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283D6D"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Pr>
          <w:rFonts w:cs="Arial"/>
          <w:sz w:val="20"/>
          <w:szCs w:val="20"/>
          <w:lang w:eastAsia="pt-BR"/>
        </w:rPr>
        <w:tab/>
      </w: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E94EE7" w:rsidRDefault="007313E5" w:rsidP="007313E5">
      <w:pPr>
        <w:pStyle w:val="Ttulo"/>
        <w:tabs>
          <w:tab w:val="left" w:pos="284"/>
          <w:tab w:val="left" w:pos="2520"/>
        </w:tabs>
        <w:spacing w:line="320" w:lineRule="exact"/>
        <w:rPr>
          <w:rFonts w:ascii="Arial" w:hAnsi="Arial" w:cs="Arial"/>
          <w:sz w:val="20"/>
          <w:szCs w:val="20"/>
          <w:lang w:val="pt-BR"/>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287D3CF2" w:rsidR="007313E5" w:rsidRPr="00283D6D" w:rsidRDefault="00AE267B" w:rsidP="007313E5">
      <w:pPr>
        <w:pStyle w:val="CM3"/>
        <w:spacing w:after="140" w:line="290" w:lineRule="auto"/>
        <w:jc w:val="center"/>
        <w:rPr>
          <w:rFonts w:ascii="Arial" w:hAnsi="Arial" w:cs="Arial"/>
          <w:sz w:val="20"/>
          <w:szCs w:val="20"/>
        </w:rPr>
      </w:pPr>
      <w:r w:rsidRPr="00AE267B">
        <w:rPr>
          <w:rFonts w:ascii="Arial" w:hAnsi="Arial" w:cs="Arial"/>
          <w:sz w:val="20"/>
          <w:szCs w:val="20"/>
          <w:highlight w:val="yellow"/>
        </w:rPr>
        <w:t>[</w:t>
      </w:r>
      <w:r w:rsidRPr="00AE267B">
        <w:rPr>
          <w:rFonts w:ascii="Arial" w:hAnsi="Arial" w:cs="Arial"/>
          <w:sz w:val="20"/>
          <w:szCs w:val="20"/>
          <w:highlight w:val="yellow"/>
        </w:rPr>
        <w:sym w:font="Symbol" w:char="F0B7"/>
      </w:r>
      <w:r w:rsidRPr="00AE267B">
        <w:rPr>
          <w:rFonts w:ascii="Arial" w:hAnsi="Arial" w:cs="Arial"/>
          <w:sz w:val="20"/>
          <w:szCs w:val="20"/>
          <w:highlight w:val="yellow"/>
        </w:rPr>
        <w:t>]</w:t>
      </w:r>
      <w:r>
        <w:rPr>
          <w:rFonts w:ascii="Arial" w:hAnsi="Arial" w:cs="Arial"/>
          <w:sz w:val="20"/>
          <w:szCs w:val="20"/>
        </w:rPr>
        <w:t xml:space="preserve"> </w:t>
      </w:r>
      <w:r w:rsidR="007313E5" w:rsidRPr="00283D6D">
        <w:rPr>
          <w:rFonts w:ascii="Arial" w:hAnsi="Arial" w:cs="Arial"/>
          <w:sz w:val="20"/>
          <w:szCs w:val="20"/>
        </w:rPr>
        <w:t xml:space="preserve">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xml:space="preserve">., sociedade de natureza limitada, atuando por sua filial na cidade de São Paulo, Estado de São Paulo, na Rua Joaquim Floriano, 466, </w:t>
            </w:r>
            <w:proofErr w:type="spellStart"/>
            <w:r w:rsidRPr="00283D6D">
              <w:rPr>
                <w:rFonts w:ascii="Arial" w:hAnsi="Arial" w:cs="Arial"/>
              </w:rPr>
              <w:t>sl</w:t>
            </w:r>
            <w:proofErr w:type="spellEnd"/>
            <w:r w:rsidRPr="00283D6D">
              <w:rPr>
                <w:rFonts w:ascii="Arial" w:hAnsi="Arial" w:cs="Arial"/>
              </w:rPr>
              <w:t>.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23A397F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E94EE7">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74B634FE"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E94EE7">
              <w:rPr>
                <w:rFonts w:ascii="Arial" w:hAnsi="Arial" w:cs="Arial"/>
              </w:rPr>
              <w:t>5.5.9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0339ECC3"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E94EE7">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389FEC27"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w:t>
            </w:r>
            <w:r w:rsidR="00E705E7" w:rsidRPr="004B046C">
              <w:rPr>
                <w:rFonts w:ascii="Arial" w:hAnsi="Arial" w:cs="Arial"/>
              </w:rPr>
              <w:lastRenderedPageBreak/>
              <w:t xml:space="preserve">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6401EA65"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lastRenderedPageBreak/>
              <w:t>“</w:t>
            </w:r>
            <w:proofErr w:type="spellStart"/>
            <w:r w:rsidRPr="00105C76">
              <w:rPr>
                <w:rFonts w:ascii="Arial" w:hAnsi="Arial" w:cs="Arial"/>
                <w:b/>
                <w:bCs/>
                <w:i/>
                <w:iCs/>
              </w:rPr>
              <w:t>Completion</w:t>
            </w:r>
            <w:proofErr w:type="spellEnd"/>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w:t>
            </w:r>
            <w:proofErr w:type="spellStart"/>
            <w:r w:rsidRPr="00105C76">
              <w:rPr>
                <w:rFonts w:ascii="Arial" w:hAnsi="Arial" w:cs="Arial"/>
                <w:i/>
                <w:iCs/>
              </w:rPr>
              <w:t>Completion</w:t>
            </w:r>
            <w:proofErr w:type="spellEnd"/>
            <w:r w:rsidRPr="00105C76">
              <w:rPr>
                <w:rFonts w:ascii="Arial" w:hAnsi="Arial" w:cs="Arial"/>
                <w:i/>
                <w:iCs/>
              </w:rPr>
              <w:t xml:space="preserve">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39849B8C"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w:t>
            </w:r>
            <w:r w:rsidR="006A29EB">
              <w:rPr>
                <w:rFonts w:ascii="Arial" w:hAnsi="Arial" w:cs="Arial"/>
              </w:rPr>
              <w:t xml:space="preserve">a ser </w:t>
            </w:r>
            <w:r w:rsidRPr="00283D6D">
              <w:rPr>
                <w:rFonts w:ascii="Arial" w:hAnsi="Arial" w:cs="Arial"/>
              </w:rPr>
              <w:t xml:space="preserve">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celebrados entre as </w:t>
            </w:r>
            <w:proofErr w:type="spellStart"/>
            <w:r w:rsidRPr="00283D6D">
              <w:rPr>
                <w:rFonts w:ascii="Arial" w:hAnsi="Arial" w:cs="Arial"/>
                <w:szCs w:val="20"/>
              </w:rPr>
              <w:t>SPEs</w:t>
            </w:r>
            <w:proofErr w:type="spellEnd"/>
            <w:r w:rsidRPr="00283D6D">
              <w:rPr>
                <w:rFonts w:ascii="Arial" w:hAnsi="Arial" w:cs="Arial"/>
                <w:szCs w:val="20"/>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w:t>
            </w:r>
            <w:proofErr w:type="spellStart"/>
            <w:r w:rsidR="00E705E7" w:rsidRPr="004B046C">
              <w:rPr>
                <w:rFonts w:ascii="Arial" w:hAnsi="Arial" w:cs="Arial"/>
              </w:rPr>
              <w:t>ii</w:t>
            </w:r>
            <w:proofErr w:type="spellEnd"/>
            <w:r w:rsidR="00E705E7" w:rsidRPr="004B046C">
              <w:rPr>
                <w:rFonts w:ascii="Arial" w:hAnsi="Arial" w:cs="Arial"/>
              </w:rPr>
              <w:t xml:space="preserve">)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w:t>
            </w:r>
            <w:r w:rsidR="00E705E7" w:rsidRPr="004B046C">
              <w:rPr>
                <w:rFonts w:ascii="Arial" w:hAnsi="Arial" w:cs="Arial"/>
              </w:rPr>
              <w:lastRenderedPageBreak/>
              <w:t>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w:t>
            </w:r>
            <w:proofErr w:type="spellStart"/>
            <w:r w:rsidR="00E705E7" w:rsidRPr="004B046C">
              <w:rPr>
                <w:rFonts w:ascii="Arial" w:hAnsi="Arial" w:cs="Arial"/>
              </w:rPr>
              <w:t>iii</w:t>
            </w:r>
            <w:proofErr w:type="spellEnd"/>
            <w:r w:rsidR="00E705E7" w:rsidRPr="004B046C">
              <w:rPr>
                <w:rFonts w:ascii="Arial" w:hAnsi="Arial" w:cs="Arial"/>
              </w:rPr>
              <w:t xml:space="preserve">)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Recuodecorpodetexto"/>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w:t>
            </w:r>
            <w:r w:rsidRPr="00283D6D">
              <w:rPr>
                <w:rFonts w:ascii="Arial" w:hAnsi="Arial" w:cs="Arial"/>
              </w:rPr>
              <w:lastRenderedPageBreak/>
              <w:t xml:space="preserve">Debêntures, no valor, forma de pagamento e demais condições previstos na Escritura; bem como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259C838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E94EE7">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6156923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lastRenderedPageBreak/>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3F3B2834"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E94EE7">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6E6A1DE3" w:rsidR="00116CE0" w:rsidRPr="00283D6D" w:rsidRDefault="00E7539C">
            <w:pPr>
              <w:pStyle w:val="CellBody"/>
              <w:spacing w:before="0" w:after="0" w:line="320" w:lineRule="exact"/>
              <w:jc w:val="both"/>
              <w:rPr>
                <w:rFonts w:ascii="Arial" w:hAnsi="Arial" w:cs="Arial"/>
              </w:rPr>
            </w:pPr>
            <w:r w:rsidRPr="008F5842">
              <w:rPr>
                <w:rFonts w:ascii="Arial" w:hAnsi="Arial" w:cs="Arial"/>
                <w:bCs/>
              </w:rPr>
              <w:t>Em</w:t>
            </w:r>
            <w:r w:rsidR="00116CE0" w:rsidRPr="008F5842">
              <w:rPr>
                <w:rFonts w:ascii="Arial" w:hAnsi="Arial" w:cs="Arial"/>
              </w:rPr>
              <w:t xml:space="preserve"> </w:t>
            </w:r>
            <w:r w:rsidR="00E705E7" w:rsidRPr="008F5842">
              <w:rPr>
                <w:rFonts w:ascii="Arial" w:hAnsi="Arial" w:cs="Arial"/>
              </w:rPr>
              <w:t>1</w:t>
            </w:r>
            <w:r w:rsidR="00DB29A6" w:rsidRPr="008F5842">
              <w:rPr>
                <w:rFonts w:ascii="Arial" w:hAnsi="Arial" w:cs="Arial"/>
              </w:rPr>
              <w:t>8</w:t>
            </w:r>
            <w:r w:rsidRPr="008F5842">
              <w:rPr>
                <w:rFonts w:ascii="Arial" w:hAnsi="Arial" w:cs="Arial"/>
              </w:rPr>
              <w:t xml:space="preserve"> </w:t>
            </w:r>
            <w:r w:rsidR="00116CE0" w:rsidRPr="008F5842">
              <w:rPr>
                <w:rFonts w:ascii="Arial" w:hAnsi="Arial" w:cs="Arial"/>
              </w:rPr>
              <w:t xml:space="preserve">de </w:t>
            </w:r>
            <w:r w:rsidR="00E705E7" w:rsidRPr="008F5842">
              <w:rPr>
                <w:rFonts w:ascii="Arial" w:hAnsi="Arial" w:cs="Arial"/>
              </w:rPr>
              <w:t>novembro</w:t>
            </w:r>
            <w:r w:rsidRPr="008F5842">
              <w:rPr>
                <w:rFonts w:ascii="Arial" w:hAnsi="Arial" w:cs="Arial"/>
              </w:rPr>
              <w:t xml:space="preserve"> </w:t>
            </w:r>
            <w:r w:rsidR="00116CE0" w:rsidRPr="008F5842">
              <w:rPr>
                <w:rFonts w:ascii="Arial" w:hAnsi="Arial" w:cs="Arial"/>
              </w:rPr>
              <w:t>de 20</w:t>
            </w:r>
            <w:r w:rsidR="00E705E7" w:rsidRPr="008F5842">
              <w:rPr>
                <w:rFonts w:ascii="Arial" w:hAnsi="Arial" w:cs="Arial"/>
              </w:rPr>
              <w:t>3</w:t>
            </w:r>
            <w:r w:rsidR="00BB3E00" w:rsidRPr="008F5842">
              <w:rPr>
                <w:rFonts w:ascii="Arial" w:hAnsi="Arial" w:cs="Arial"/>
              </w:rPr>
              <w:t>1</w:t>
            </w:r>
            <w:r w:rsidR="00A8065A" w:rsidRPr="008F5842">
              <w:rPr>
                <w:rFonts w:ascii="Arial" w:hAnsi="Arial" w:cs="Arial"/>
              </w:rPr>
              <w:t>,</w:t>
            </w:r>
            <w:r w:rsidR="00116CE0" w:rsidRPr="008F5842" w:rsidDel="00AA03D3">
              <w:rPr>
                <w:rFonts w:ascii="Arial" w:hAnsi="Arial" w:cs="Arial"/>
              </w:rPr>
              <w:t xml:space="preserve"> </w:t>
            </w:r>
            <w:r w:rsidR="00116CE0" w:rsidRPr="008F5842">
              <w:rPr>
                <w:rFonts w:ascii="Arial" w:hAnsi="Arial" w:cs="Arial"/>
              </w:rPr>
              <w:t>ressalvadas as hipóteses de Resgate Antecipado Facultativo das Debêntures</w:t>
            </w:r>
            <w:r w:rsidR="00A8065A" w:rsidRPr="008F5842">
              <w:rPr>
                <w:rFonts w:ascii="Arial" w:hAnsi="Arial" w:cs="Arial"/>
              </w:rPr>
              <w:t>, Resgate Antecipado Obrigatór</w:t>
            </w:r>
            <w:r w:rsidR="000D12BE" w:rsidRPr="008F5842">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e Amortização Extraordinária Obrigatória das Debêntures</w:t>
            </w:r>
            <w:r w:rsidR="00116CE0" w:rsidRPr="00A5704F">
              <w:rPr>
                <w:rFonts w:ascii="Arial" w:hAnsi="Arial" w:cs="Arial"/>
              </w:rPr>
              <w:t>;</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50722FB1" w:rsidR="00E7539C" w:rsidRPr="001132E0" w:rsidRDefault="00E7539C">
            <w:pPr>
              <w:pStyle w:val="CellBody"/>
              <w:spacing w:before="0" w:after="0" w:line="320" w:lineRule="exact"/>
              <w:jc w:val="both"/>
              <w:rPr>
                <w:rFonts w:ascii="Arial" w:hAnsi="Arial" w:cs="Arial"/>
                <w:b/>
                <w:bCs/>
                <w:highlight w:val="yellow"/>
              </w:rPr>
            </w:pPr>
            <w:r w:rsidRPr="00283D6D">
              <w:rPr>
                <w:rFonts w:ascii="Arial" w:hAnsi="Arial" w:cs="Arial"/>
              </w:rPr>
              <w:t xml:space="preserve">Ressalvadas as hipóteses de resgate antecipado e vencimento antecipado das obrigações decorrentes das </w:t>
            </w:r>
            <w:r w:rsidRPr="008F5842">
              <w:rPr>
                <w:rFonts w:ascii="Arial" w:hAnsi="Arial" w:cs="Arial"/>
              </w:rPr>
              <w:t xml:space="preserve">Debêntures, nos termos previstos nesta Escritura de Emissão, o prazo das Debêntures será de </w:t>
            </w:r>
            <w:bookmarkStart w:id="15" w:name="_Hlk77933592"/>
            <w:r w:rsidR="001132E0" w:rsidRPr="008F5842">
              <w:rPr>
                <w:rFonts w:ascii="Arial" w:hAnsi="Arial" w:cs="Arial"/>
              </w:rPr>
              <w:t>3.6</w:t>
            </w:r>
            <w:r w:rsidR="001A6DE5" w:rsidRPr="008F5842">
              <w:rPr>
                <w:rFonts w:ascii="Arial" w:hAnsi="Arial" w:cs="Arial"/>
              </w:rPr>
              <w:t xml:space="preserve">61 </w:t>
            </w:r>
            <w:r w:rsidR="001132E0" w:rsidRPr="008F5842">
              <w:rPr>
                <w:rFonts w:ascii="Arial" w:hAnsi="Arial" w:cs="Arial"/>
              </w:rPr>
              <w:t xml:space="preserve">(três mil, seiscentos e </w:t>
            </w:r>
            <w:r w:rsidR="001A6DE5" w:rsidRPr="008F5842">
              <w:rPr>
                <w:rFonts w:ascii="Arial" w:hAnsi="Arial" w:cs="Arial"/>
              </w:rPr>
              <w:t>sessenta e um</w:t>
            </w:r>
            <w:r w:rsidR="001132E0" w:rsidRPr="008F5842">
              <w:rPr>
                <w:rFonts w:ascii="Arial" w:hAnsi="Arial" w:cs="Arial"/>
              </w:rPr>
              <w:t>)</w:t>
            </w:r>
            <w:r w:rsidRPr="008F5842">
              <w:rPr>
                <w:rFonts w:ascii="Arial" w:hAnsi="Arial" w:cs="Arial"/>
              </w:rPr>
              <w:t xml:space="preserve"> dias contados da Data de Emissão, vencendo-se, portanto, em </w:t>
            </w:r>
            <w:r w:rsidR="00E705E7" w:rsidRPr="008F5842">
              <w:rPr>
                <w:rFonts w:ascii="Arial" w:hAnsi="Arial" w:cs="Arial"/>
                <w:bCs/>
              </w:rPr>
              <w:t>1</w:t>
            </w:r>
            <w:r w:rsidR="001132E0" w:rsidRPr="008F5842">
              <w:rPr>
                <w:rFonts w:ascii="Arial" w:hAnsi="Arial" w:cs="Arial"/>
                <w:bCs/>
              </w:rPr>
              <w:t>4</w:t>
            </w:r>
            <w:r w:rsidR="00E705E7" w:rsidRPr="008F5842">
              <w:rPr>
                <w:rFonts w:ascii="Arial" w:hAnsi="Arial" w:cs="Arial"/>
                <w:bCs/>
              </w:rPr>
              <w:t xml:space="preserve"> </w:t>
            </w:r>
            <w:r w:rsidR="007A016D" w:rsidRPr="008F5842">
              <w:rPr>
                <w:rFonts w:ascii="Arial" w:hAnsi="Arial" w:cs="Arial"/>
                <w:bCs/>
              </w:rPr>
              <w:t>de novembro</w:t>
            </w:r>
            <w:r w:rsidRPr="008F5842">
              <w:rPr>
                <w:rFonts w:ascii="Arial" w:hAnsi="Arial" w:cs="Arial"/>
              </w:rPr>
              <w:t xml:space="preserve"> de 203</w:t>
            </w:r>
            <w:r w:rsidR="001132E0" w:rsidRPr="008F5842">
              <w:rPr>
                <w:rFonts w:ascii="Arial" w:hAnsi="Arial" w:cs="Arial"/>
              </w:rPr>
              <w:t>1</w:t>
            </w:r>
            <w:r w:rsidRPr="008F5842">
              <w:rPr>
                <w:rFonts w:ascii="Arial" w:hAnsi="Arial" w:cs="Arial"/>
              </w:rPr>
              <w:t>;</w:t>
            </w:r>
            <w:bookmarkEnd w:id="15"/>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29D8B7A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E94EE7">
              <w:rPr>
                <w:rFonts w:ascii="Arial" w:hAnsi="Arial" w:cs="Arial"/>
              </w:rPr>
              <w:t>8.3.1(</w:t>
            </w:r>
            <w:proofErr w:type="spellStart"/>
            <w:r w:rsidR="00E94EE7">
              <w:rPr>
                <w:rFonts w:ascii="Arial" w:hAnsi="Arial" w:cs="Arial"/>
              </w:rPr>
              <w:t>xix</w:t>
            </w:r>
            <w:proofErr w:type="spellEnd"/>
            <w:r w:rsidR="00E94EE7">
              <w:rPr>
                <w:rFonts w:ascii="Arial" w:hAnsi="Arial" w:cs="Arial"/>
              </w:rPr>
              <w:t>)</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3FF8FE" w14:textId="7F9A3C46" w:rsidR="00116CE0" w:rsidRPr="00283D6D" w:rsidRDefault="00116CE0" w:rsidP="006A29EB">
            <w:pPr>
              <w:pStyle w:val="CellBody"/>
              <w:spacing w:before="0" w:after="0" w:line="320" w:lineRule="exact"/>
              <w:jc w:val="both"/>
              <w:rPr>
                <w:rFonts w:ascii="Arial" w:hAnsi="Arial" w:cs="Arial"/>
              </w:rPr>
            </w:pPr>
            <w:r w:rsidRPr="00283D6D">
              <w:rPr>
                <w:rFonts w:ascii="Arial" w:hAnsi="Arial" w:cs="Arial"/>
              </w:rPr>
              <w:t>Significam</w:t>
            </w:r>
            <w:r w:rsidR="006A29EB">
              <w:rPr>
                <w:rFonts w:ascii="Arial" w:hAnsi="Arial" w:cs="Arial"/>
              </w:rPr>
              <w:t xml:space="preserve"> </w:t>
            </w:r>
            <w:r w:rsidR="006A29EB" w:rsidRPr="006A29EB">
              <w:rPr>
                <w:rFonts w:ascii="Arial" w:hAnsi="Arial" w:cs="Arial"/>
              </w:rPr>
              <w:t xml:space="preserve">a totalidade dos recebíveis, créditos e direitos, principais e acessórios, de titularidade da Fiduciante em face do Banco Depositário, decorrentes e/ou relativos à Conta Vinculada (conforme abaixo definida), inclusive: (a) o montante correspondente a constituição do Fundo de Reserva (conforme definido </w:t>
            </w:r>
            <w:r w:rsidR="001C70EA">
              <w:rPr>
                <w:rFonts w:ascii="Arial" w:hAnsi="Arial" w:cs="Arial"/>
              </w:rPr>
              <w:t>abaixo</w:t>
            </w:r>
            <w:r w:rsidR="006A29EB" w:rsidRPr="006A29EB">
              <w:rPr>
                <w:rFonts w:ascii="Arial" w:hAnsi="Arial" w:cs="Arial"/>
              </w:rPr>
              <w:t>), até a implementação da Condição Suspensiva</w:t>
            </w:r>
            <w:r w:rsidR="001C70EA">
              <w:rPr>
                <w:rFonts w:ascii="Arial" w:hAnsi="Arial" w:cs="Arial"/>
              </w:rPr>
              <w:t xml:space="preserve"> prevista no Contrato de Cessão Fiduciária de Recebíveis</w:t>
            </w:r>
            <w:r w:rsidR="006A29EB" w:rsidRPr="006A29EB">
              <w:rPr>
                <w:rFonts w:ascii="Arial" w:hAnsi="Arial" w:cs="Arial"/>
              </w:rPr>
              <w:t>; (b)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w:t>
            </w: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w:t>
            </w:r>
            <w:proofErr w:type="spellStart"/>
            <w:r w:rsidRPr="002B4D58">
              <w:rPr>
                <w:rFonts w:ascii="Arial" w:hAnsi="Arial" w:cs="Arial"/>
                <w:b/>
              </w:rPr>
              <w:t>ii</w:t>
            </w:r>
            <w:proofErr w:type="spellEnd"/>
            <w:r w:rsidRPr="002B4D58">
              <w:rPr>
                <w:rFonts w:ascii="Arial" w:hAnsi="Arial" w:cs="Arial"/>
                <w:b/>
              </w:rPr>
              <w:t>)</w:t>
            </w:r>
            <w:r w:rsidRPr="00283D6D">
              <w:rPr>
                <w:rFonts w:ascii="Arial" w:hAnsi="Arial" w:cs="Arial"/>
                <w:bCs/>
              </w:rPr>
              <w:t xml:space="preserve"> a Escritura de Emissão de CCI; </w:t>
            </w:r>
            <w:r w:rsidRPr="002B4D58">
              <w:rPr>
                <w:rFonts w:ascii="Arial" w:hAnsi="Arial" w:cs="Arial"/>
                <w:b/>
              </w:rPr>
              <w:t>(</w:t>
            </w:r>
            <w:proofErr w:type="spellStart"/>
            <w:r w:rsidRPr="002B4D58">
              <w:rPr>
                <w:rFonts w:ascii="Arial" w:hAnsi="Arial" w:cs="Arial"/>
                <w:b/>
              </w:rPr>
              <w:t>iii</w:t>
            </w:r>
            <w:proofErr w:type="spellEnd"/>
            <w:r w:rsidRPr="002B4D58">
              <w:rPr>
                <w:rFonts w:ascii="Arial" w:hAnsi="Arial" w:cs="Arial"/>
                <w:b/>
              </w:rPr>
              <w:t>)</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w:t>
            </w:r>
            <w:proofErr w:type="spellStart"/>
            <w:r w:rsidRPr="002B4D58">
              <w:rPr>
                <w:rFonts w:ascii="Arial" w:hAnsi="Arial" w:cs="Arial"/>
                <w:bCs/>
              </w:rPr>
              <w:t>iv</w:t>
            </w:r>
            <w:proofErr w:type="spellEnd"/>
            <w:r w:rsidRPr="002B4D58">
              <w:rPr>
                <w:rFonts w:ascii="Arial" w:hAnsi="Arial" w:cs="Arial"/>
                <w:bCs/>
              </w:rPr>
              <w:t>)</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w:t>
            </w:r>
            <w:proofErr w:type="spellStart"/>
            <w:r w:rsidRPr="002B4D58">
              <w:rPr>
                <w:rFonts w:ascii="Arial" w:hAnsi="Arial" w:cs="Arial"/>
                <w:b/>
              </w:rPr>
              <w:t>vii</w:t>
            </w:r>
            <w:proofErr w:type="spellEnd"/>
            <w:r w:rsidRPr="002B4D58">
              <w:rPr>
                <w:rFonts w:ascii="Arial" w:hAnsi="Arial" w:cs="Arial"/>
                <w:b/>
              </w:rPr>
              <w:t>)</w:t>
            </w:r>
            <w:r w:rsidRPr="00283D6D">
              <w:rPr>
                <w:rFonts w:ascii="Arial" w:hAnsi="Arial" w:cs="Arial"/>
                <w:bCs/>
              </w:rPr>
              <w:t xml:space="preserve"> o Boletim de Subscrição das Debêntures; </w:t>
            </w:r>
            <w:r w:rsidRPr="002B4D58">
              <w:rPr>
                <w:rFonts w:ascii="Arial" w:hAnsi="Arial" w:cs="Arial"/>
                <w:b/>
              </w:rPr>
              <w:t>(</w:t>
            </w:r>
            <w:proofErr w:type="spellStart"/>
            <w:r w:rsidRPr="002B4D58">
              <w:rPr>
                <w:rFonts w:ascii="Arial" w:hAnsi="Arial" w:cs="Arial"/>
                <w:b/>
              </w:rPr>
              <w:t>viii</w:t>
            </w:r>
            <w:proofErr w:type="spellEnd"/>
            <w:r w:rsidRPr="002B4D58">
              <w:rPr>
                <w:rFonts w:ascii="Arial" w:hAnsi="Arial" w:cs="Arial"/>
                <w:b/>
              </w:rPr>
              <w:t>)</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w:t>
            </w:r>
            <w:proofErr w:type="spellStart"/>
            <w:r w:rsidR="002B4D58" w:rsidRPr="002B4D58">
              <w:rPr>
                <w:rFonts w:ascii="Arial" w:hAnsi="Arial" w:cs="Arial"/>
                <w:b/>
              </w:rPr>
              <w:t>ix</w:t>
            </w:r>
            <w:proofErr w:type="spellEnd"/>
            <w:r w:rsidR="002B4D58" w:rsidRPr="002B4D58">
              <w:rPr>
                <w:rFonts w:ascii="Arial" w:hAnsi="Arial" w:cs="Arial"/>
                <w:b/>
              </w:rPr>
              <w:t>)</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Empreendimentos</w:t>
            </w:r>
            <w:proofErr w:type="spellEnd"/>
            <w:r w:rsidRPr="00283D6D">
              <w:rPr>
                <w:rFonts w:ascii="Arial" w:hAnsi="Arial" w:cs="Arial"/>
                <w:b/>
                <w:bCs/>
              </w:rPr>
              <w:t xml:space="preserve">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3EDB054D"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 xml:space="preserve">projeto de geração de energia elétrica a partir de fonte solar fotovoltaica, a ser desenvolvido pela Usina Salgueiro no Imóvel Salgueiro, na região de concessão da CPFL Paulista, nos termos da regulamentação </w:t>
            </w:r>
            <w:r w:rsidR="00E16934">
              <w:rPr>
                <w:rFonts w:ascii="Arial" w:hAnsi="Arial" w:cs="Arial"/>
              </w:rPr>
              <w:t>aplicável</w:t>
            </w:r>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73672094"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 xml:space="preserve">projeto de geração de energia elétrica a partir de fonte solar fotovoltaica, a ser desenvolvido pela Usina Plátano </w:t>
            </w:r>
            <w:r w:rsidRPr="00667675">
              <w:rPr>
                <w:rFonts w:ascii="Arial" w:hAnsi="Arial" w:cs="Arial"/>
              </w:rPr>
              <w:lastRenderedPageBreak/>
              <w:t xml:space="preserve">no Imóvel Plátano, na região de concessão da CPFL Paulista, nos termos da regulamentação </w:t>
            </w:r>
            <w:r w:rsidR="00E16934">
              <w:rPr>
                <w:rFonts w:ascii="Arial" w:hAnsi="Arial" w:cs="Arial"/>
              </w:rPr>
              <w:t>aplicável</w:t>
            </w:r>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lastRenderedPageBreak/>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5659C42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 xml:space="preserve">projeto de geração de energia elétrica a partir de fonte solar fotovoltaica, a ser desenvolvido pela Usina Sequoia no Imóvel Sequoia, na região de concessão da CPFL Paulista, nos termos da regulamentação </w:t>
            </w:r>
            <w:r w:rsidR="00E16934">
              <w:rPr>
                <w:rFonts w:ascii="Arial" w:hAnsi="Arial" w:cs="Arial"/>
              </w:rPr>
              <w:t>aplicável</w:t>
            </w:r>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6A3CF5FF"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E94EE7">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4A10A13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w:t>
            </w:r>
            <w:r w:rsidRPr="00283D6D">
              <w:rPr>
                <w:rFonts w:ascii="Arial" w:hAnsi="Arial" w:cs="Arial"/>
              </w:rPr>
              <w:lastRenderedPageBreak/>
              <w:t>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E94EE7">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C619C73" w14:textId="367BC6F4" w:rsidR="00116CE0" w:rsidRPr="00283D6D" w:rsidRDefault="000E21FC" w:rsidP="0080160F">
            <w:pPr>
              <w:pStyle w:val="CellBody"/>
              <w:spacing w:before="0" w:after="0" w:line="320" w:lineRule="exact"/>
              <w:jc w:val="both"/>
              <w:rPr>
                <w:rFonts w:ascii="Arial" w:hAnsi="Arial" w:cs="Arial"/>
              </w:rPr>
            </w:pPr>
            <w:r w:rsidRPr="000E21FC">
              <w:rPr>
                <w:rFonts w:ascii="Arial" w:hAnsi="Arial" w:cs="Arial"/>
              </w:rPr>
              <w:t>O fundo a ser constituído pela Emissora na Conta Vinculada, por conta e ordem da Devedora, para o pagamento do Valor Nominal Unitário Atualizado,</w:t>
            </w:r>
            <w:r>
              <w:rPr>
                <w:rFonts w:ascii="Arial" w:hAnsi="Arial" w:cs="Arial"/>
              </w:rPr>
              <w:t xml:space="preserve"> </w:t>
            </w:r>
            <w:r w:rsidRPr="000E21FC">
              <w:rPr>
                <w:rFonts w:ascii="Arial" w:hAnsi="Arial" w:cs="Arial"/>
              </w:rPr>
              <w:t>observado que o Fundo de Reserva será mantido na Conta Vinculada até que haja a implementação da Condição Suspensiva definida no Contrato de Cessão Fiduciária de Recebíveis. Após referido evento, o saldo remanescente do Fundo de Reserva depositado na Conta Vinculada será transferido à Conta Centralizadora e mantido até quitação das Obrigações Garantidas;</w:t>
            </w: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companhias seguradoras e sociedades de capitalização;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entidades abertas e fechadas de previdência complementar;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 xml:space="preserve">instrumentos financeiros de renda fixa com classificação de baixo risco e liquidez diária, de emissão de instituições financeiras de primeira linha, tais como títulos públicos, títulos e valores mobiliários e outros instrumentos </w:t>
            </w:r>
            <w:r w:rsidR="00EC28B4" w:rsidRPr="00283D6D">
              <w:rPr>
                <w:rFonts w:ascii="Arial" w:hAnsi="Arial" w:cs="Arial"/>
              </w:rPr>
              <w:lastRenderedPageBreak/>
              <w:t>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34FC5E31"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E94EE7">
              <w:rPr>
                <w:rFonts w:ascii="Arial" w:hAnsi="Arial" w:cs="Arial"/>
              </w:rPr>
              <w:t>6.1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2DF8945C" w:rsidR="00116CE0" w:rsidRPr="00283D6D" w:rsidRDefault="00140BDD" w:rsidP="00140BDD">
            <w:pPr>
              <w:pStyle w:val="CellBody"/>
              <w:spacing w:after="0" w:line="320" w:lineRule="exact"/>
              <w:jc w:val="both"/>
              <w:rPr>
                <w:rFonts w:ascii="Arial" w:hAnsi="Arial" w:cs="Arial"/>
              </w:rPr>
            </w:pPr>
            <w:bookmarkStart w:id="16"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7"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w:t>
            </w:r>
            <w:r w:rsidR="00AE267B" w:rsidRPr="00AE267B">
              <w:rPr>
                <w:rFonts w:ascii="Arial" w:hAnsi="Arial" w:cs="Arial"/>
              </w:rPr>
              <w:t>(sete inteiros e setenta centésimos</w:t>
            </w:r>
            <w:r w:rsidR="00AE267B">
              <w:rPr>
                <w:rFonts w:ascii="Arial" w:hAnsi="Arial" w:cs="Arial"/>
              </w:rPr>
              <w:t xml:space="preserve"> por cento</w:t>
            </w:r>
            <w:r w:rsidR="004E19DA" w:rsidRPr="00283D6D">
              <w:rPr>
                <w:rFonts w:ascii="Arial" w:hAnsi="Arial" w:cs="Arial"/>
              </w:rPr>
              <w:t>)</w:t>
            </w:r>
            <w:bookmarkEnd w:id="17"/>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 xml:space="preserve">pro rata </w:t>
            </w:r>
            <w:proofErr w:type="spellStart"/>
            <w:r w:rsidR="004E19DA" w:rsidRPr="00283D6D">
              <w:rPr>
                <w:rFonts w:ascii="Arial" w:hAnsi="Arial" w:cs="Arial"/>
                <w:i/>
                <w:iCs/>
              </w:rPr>
              <w:t>temporis</w:t>
            </w:r>
            <w:proofErr w:type="spellEnd"/>
            <w:r w:rsidR="004E19DA" w:rsidRPr="00283D6D">
              <w:rPr>
                <w:rFonts w:ascii="Arial" w:hAnsi="Arial" w:cs="Arial"/>
              </w:rPr>
              <w:t xml:space="preserve"> por Dias Úteis decorridos durante o respectivo Período de Capitalização, desde a primeira Data de Integralização das Debêntures </w:t>
            </w:r>
            <w:bookmarkEnd w:id="16"/>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 xml:space="preserve">U.S. </w:t>
            </w:r>
            <w:proofErr w:type="spellStart"/>
            <w:r w:rsidRPr="00283D6D">
              <w:rPr>
                <w:rFonts w:ascii="Arial" w:hAnsi="Arial" w:cs="Arial"/>
                <w:i/>
              </w:rPr>
              <w:t>Foreign</w:t>
            </w:r>
            <w:proofErr w:type="spellEnd"/>
            <w:r w:rsidRPr="00283D6D">
              <w:rPr>
                <w:rFonts w:ascii="Arial" w:hAnsi="Arial" w:cs="Arial"/>
                <w:i/>
              </w:rPr>
              <w:t xml:space="preserve"> </w:t>
            </w:r>
            <w:proofErr w:type="spellStart"/>
            <w:r w:rsidRPr="00283D6D">
              <w:rPr>
                <w:rFonts w:ascii="Arial" w:hAnsi="Arial" w:cs="Arial"/>
                <w:i/>
              </w:rPr>
              <w:t>Corrupt</w:t>
            </w:r>
            <w:proofErr w:type="spellEnd"/>
            <w:r w:rsidRPr="00283D6D">
              <w:rPr>
                <w:rFonts w:ascii="Arial" w:hAnsi="Arial" w:cs="Arial"/>
                <w:i/>
              </w:rPr>
              <w:t xml:space="preserve"> </w:t>
            </w:r>
            <w:proofErr w:type="spellStart"/>
            <w:r w:rsidRPr="00283D6D">
              <w:rPr>
                <w:rFonts w:ascii="Arial" w:hAnsi="Arial" w:cs="Arial"/>
                <w:i/>
              </w:rPr>
              <w:t>Practices</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1977 e a </w:t>
            </w:r>
            <w:r w:rsidRPr="00283D6D">
              <w:rPr>
                <w:rFonts w:ascii="Arial" w:hAnsi="Arial" w:cs="Arial"/>
                <w:i/>
              </w:rPr>
              <w:t xml:space="preserve">UK </w:t>
            </w:r>
            <w:proofErr w:type="spellStart"/>
            <w:r w:rsidRPr="00283D6D">
              <w:rPr>
                <w:rFonts w:ascii="Arial" w:hAnsi="Arial" w:cs="Arial"/>
                <w:i/>
              </w:rPr>
              <w:t>Bribery</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w:t>
            </w:r>
            <w:proofErr w:type="spellStart"/>
            <w:r w:rsidRPr="00283D6D">
              <w:rPr>
                <w:rFonts w:ascii="Arial" w:hAnsi="Arial" w:cs="Arial"/>
                <w:b/>
              </w:rPr>
              <w:t>iii</w:t>
            </w:r>
            <w:proofErr w:type="spellEnd"/>
            <w:r w:rsidRPr="00283D6D">
              <w:rPr>
                <w:rFonts w:ascii="Arial" w:hAnsi="Arial" w:cs="Arial"/>
                <w:b/>
              </w:rPr>
              <w:t xml:space="preserve">)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w:t>
            </w:r>
            <w:r w:rsidRPr="00283D6D">
              <w:rPr>
                <w:rFonts w:ascii="Arial" w:hAnsi="Arial" w:cs="Arial"/>
                <w:szCs w:val="20"/>
              </w:rPr>
              <w:lastRenderedPageBreak/>
              <w:t xml:space="preserve">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382B513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w:t>
            </w:r>
            <w:proofErr w:type="spellStart"/>
            <w:r w:rsidRPr="00283D6D">
              <w:rPr>
                <w:rFonts w:ascii="Arial" w:hAnsi="Arial" w:cs="Arial"/>
                <w:b/>
                <w:szCs w:val="20"/>
              </w:rPr>
              <w:t>ii</w:t>
            </w:r>
            <w:proofErr w:type="spellEnd"/>
            <w:r w:rsidRPr="00283D6D">
              <w:rPr>
                <w:rFonts w:ascii="Arial" w:hAnsi="Arial" w:cs="Arial"/>
                <w:b/>
                <w:szCs w:val="20"/>
              </w:rPr>
              <w:t>)</w:t>
            </w:r>
            <w:r w:rsidRPr="00283D6D">
              <w:rPr>
                <w:rFonts w:ascii="Arial" w:hAnsi="Arial" w:cs="Arial"/>
                <w:szCs w:val="20"/>
              </w:rPr>
              <w:t xml:space="preserve"> Fiadora; </w:t>
            </w:r>
            <w:r w:rsidRPr="00283D6D">
              <w:rPr>
                <w:rFonts w:ascii="Arial" w:hAnsi="Arial" w:cs="Arial"/>
                <w:b/>
                <w:szCs w:val="20"/>
              </w:rPr>
              <w:t>(</w:t>
            </w:r>
            <w:proofErr w:type="spellStart"/>
            <w:r w:rsidRPr="00283D6D">
              <w:rPr>
                <w:rFonts w:ascii="Arial" w:hAnsi="Arial" w:cs="Arial"/>
                <w:b/>
                <w:szCs w:val="20"/>
              </w:rPr>
              <w:t>iii</w:t>
            </w:r>
            <w:proofErr w:type="spellEnd"/>
            <w:r w:rsidRPr="00283D6D">
              <w:rPr>
                <w:rFonts w:ascii="Arial" w:hAnsi="Arial" w:cs="Arial"/>
                <w:b/>
                <w:szCs w:val="20"/>
              </w:rPr>
              <w:t>)</w:t>
            </w:r>
            <w:r w:rsidRPr="00283D6D">
              <w:rPr>
                <w:rFonts w:ascii="Arial" w:hAnsi="Arial" w:cs="Arial"/>
                <w:szCs w:val="20"/>
              </w:rPr>
              <w:t xml:space="preserve"> </w:t>
            </w:r>
            <w:r w:rsidR="00016C79">
              <w:rPr>
                <w:rFonts w:ascii="Arial" w:hAnsi="Arial" w:cs="Arial"/>
                <w:szCs w:val="20"/>
              </w:rPr>
              <w:t xml:space="preserve">qualquer </w:t>
            </w:r>
            <w:r w:rsidR="00B24C07">
              <w:rPr>
                <w:rFonts w:ascii="Arial" w:hAnsi="Arial" w:cs="Arial"/>
                <w:szCs w:val="20"/>
              </w:rPr>
              <w:t xml:space="preserve">controladora da Fiadora e/ou da </w:t>
            </w:r>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w:t>
            </w:r>
            <w:proofErr w:type="spellStart"/>
            <w:r w:rsidRPr="00283D6D">
              <w:rPr>
                <w:rFonts w:ascii="Arial" w:hAnsi="Arial" w:cs="Arial"/>
                <w:b/>
                <w:szCs w:val="20"/>
              </w:rPr>
              <w:t>iv</w:t>
            </w:r>
            <w:proofErr w:type="spellEnd"/>
            <w:r w:rsidRPr="00283D6D">
              <w:rPr>
                <w:rFonts w:ascii="Arial" w:hAnsi="Arial" w:cs="Arial"/>
                <w:b/>
                <w:szCs w:val="20"/>
              </w:rPr>
              <w:t>)</w:t>
            </w:r>
            <w:r w:rsidRPr="00283D6D">
              <w:rPr>
                <w:rFonts w:ascii="Arial" w:hAnsi="Arial" w:cs="Arial"/>
                <w:szCs w:val="20"/>
              </w:rPr>
              <w:t xml:space="preserve"> qualquer </w:t>
            </w:r>
            <w:r w:rsidR="00B24C07">
              <w:rPr>
                <w:rFonts w:ascii="Arial" w:hAnsi="Arial" w:cs="Arial"/>
                <w:szCs w:val="20"/>
              </w:rPr>
              <w:t>c</w:t>
            </w:r>
            <w:r w:rsidRPr="00283D6D">
              <w:rPr>
                <w:rFonts w:ascii="Arial" w:hAnsi="Arial" w:cs="Arial"/>
                <w:szCs w:val="20"/>
              </w:rPr>
              <w:t>ontrolada</w:t>
            </w:r>
            <w:r w:rsidR="00B24C07">
              <w:rPr>
                <w:rFonts w:ascii="Arial" w:hAnsi="Arial" w:cs="Arial"/>
                <w:szCs w:val="20"/>
              </w:rPr>
              <w:t xml:space="preserve"> da Devedora e/ou da </w:t>
            </w:r>
            <w:r w:rsidR="003662D1">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w:t>
            </w:r>
            <w:r w:rsidR="003662D1">
              <w:rPr>
                <w:rFonts w:ascii="Arial" w:hAnsi="Arial" w:cs="Arial"/>
                <w:szCs w:val="20"/>
              </w:rPr>
              <w:t>Fiduciante</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w:t>
            </w:r>
            <w:r w:rsidR="006669A0">
              <w:rPr>
                <w:rFonts w:ascii="Arial" w:hAnsi="Arial" w:cs="Arial"/>
                <w:szCs w:val="20"/>
              </w:rPr>
              <w:t>Fiduciante</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proofErr w:type="spellStart"/>
            <w:r w:rsidR="008170F0" w:rsidRPr="00283D6D">
              <w:rPr>
                <w:rFonts w:ascii="Arial" w:hAnsi="Arial" w:cs="Arial"/>
                <w:b/>
                <w:bCs/>
                <w:color w:val="000000"/>
                <w:szCs w:val="20"/>
              </w:rPr>
              <w:t>vii</w:t>
            </w:r>
            <w:proofErr w:type="spellEnd"/>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w:t>
            </w:r>
            <w:proofErr w:type="spellStart"/>
            <w:r w:rsidR="00EC28B4" w:rsidRPr="00283D6D">
              <w:rPr>
                <w:rFonts w:ascii="Arial" w:hAnsi="Arial" w:cs="Arial"/>
                <w:color w:val="000000"/>
                <w:szCs w:val="20"/>
              </w:rPr>
              <w:t>ii</w:t>
            </w:r>
            <w:proofErr w:type="spellEnd"/>
            <w:r w:rsidR="00EC28B4" w:rsidRPr="00283D6D">
              <w:rPr>
                <w:rFonts w:ascii="Arial" w:hAnsi="Arial" w:cs="Arial"/>
                <w:color w:val="000000"/>
                <w:szCs w:val="20"/>
              </w:rPr>
              <w:t>) Fiadora; (</w:t>
            </w:r>
            <w:proofErr w:type="spellStart"/>
            <w:r w:rsidR="00EC28B4" w:rsidRPr="00283D6D">
              <w:rPr>
                <w:rFonts w:ascii="Arial" w:hAnsi="Arial" w:cs="Arial"/>
                <w:color w:val="000000"/>
                <w:szCs w:val="20"/>
              </w:rPr>
              <w:t>iii</w:t>
            </w:r>
            <w:proofErr w:type="spellEnd"/>
            <w:r w:rsidR="00EC28B4" w:rsidRPr="00283D6D">
              <w:rPr>
                <w:rFonts w:ascii="Arial" w:hAnsi="Arial" w:cs="Arial"/>
                <w:color w:val="000000"/>
                <w:szCs w:val="20"/>
              </w:rPr>
              <w:t>) WTS; (</w:t>
            </w:r>
            <w:proofErr w:type="spellStart"/>
            <w:r w:rsidR="00EC28B4" w:rsidRPr="00283D6D">
              <w:rPr>
                <w:rFonts w:ascii="Arial" w:hAnsi="Arial" w:cs="Arial"/>
                <w:color w:val="000000"/>
                <w:szCs w:val="20"/>
              </w:rPr>
              <w:t>iv</w:t>
            </w:r>
            <w:proofErr w:type="spellEnd"/>
            <w:r w:rsidR="00EC28B4" w:rsidRPr="00283D6D">
              <w:rPr>
                <w:rFonts w:ascii="Arial" w:hAnsi="Arial" w:cs="Arial"/>
                <w:color w:val="000000"/>
                <w:szCs w:val="20"/>
              </w:rPr>
              <w:t xml:space="preserve">) qualquer Controlada; (v) qualquer sociedade ou veículo de investimento coligado da </w:t>
            </w:r>
            <w:r w:rsidR="006669A0">
              <w:rPr>
                <w:rFonts w:ascii="Arial" w:hAnsi="Arial" w:cs="Arial"/>
                <w:color w:val="000000"/>
                <w:szCs w:val="20"/>
              </w:rPr>
              <w:t xml:space="preserve">Devedora </w:t>
            </w:r>
            <w:r w:rsidR="00EC28B4" w:rsidRPr="00283D6D">
              <w:rPr>
                <w:rFonts w:ascii="Arial" w:hAnsi="Arial" w:cs="Arial"/>
                <w:color w:val="000000"/>
                <w:szCs w:val="20"/>
              </w:rPr>
              <w:t xml:space="preserve">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r w:rsidR="001132E0">
              <w:rPr>
                <w:rFonts w:ascii="Arial" w:hAnsi="Arial" w:cs="Arial"/>
                <w:color w:val="000000"/>
                <w:szCs w:val="20"/>
              </w:rPr>
              <w:t>;</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7D500BA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E94EE7">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28258009"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E94EE7">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57C69DA9"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r w:rsidR="00CB0933">
              <w:rPr>
                <w:rFonts w:ascii="Arial" w:eastAsia="Arial Unicode MS" w:hAnsi="Arial" w:cs="Arial"/>
                <w:w w:val="0"/>
              </w:rPr>
              <w:t>WTS</w:t>
            </w:r>
            <w:r w:rsidR="00116CE0" w:rsidRPr="00283D6D">
              <w:rPr>
                <w:rFonts w:ascii="Arial" w:eastAsia="Arial Unicode MS" w:hAnsi="Arial" w:cs="Arial"/>
                <w:w w:val="0"/>
              </w:rPr>
              <w:t>,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3F1F08F6"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E94EE7">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4B9F5C6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SPEs</w:t>
            </w:r>
            <w:proofErr w:type="spellEnd"/>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8A53C5A"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5AF9CB6D"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xml:space="preserve">., sociedade limitada, com sede na Cidade de Barretos, na V. </w:t>
            </w:r>
            <w:proofErr w:type="spellStart"/>
            <w:r w:rsidRPr="00283D6D">
              <w:rPr>
                <w:rFonts w:ascii="Arial" w:hAnsi="Arial" w:cs="Arial"/>
                <w:kern w:val="20"/>
                <w:szCs w:val="20"/>
              </w:rPr>
              <w:t>Hosny</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xml:space="preserve"> – </w:t>
            </w:r>
            <w:proofErr w:type="spellStart"/>
            <w:r w:rsidRPr="00283D6D">
              <w:rPr>
                <w:rFonts w:ascii="Arial" w:hAnsi="Arial" w:cs="Arial"/>
                <w:kern w:val="20"/>
                <w:szCs w:val="20"/>
              </w:rPr>
              <w:t>Nene</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50.000,00 (cinquenta mil 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16F358E6"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510DB668"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384EB2D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E94EE7">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02D38A11" w:rsidR="00A35742" w:rsidRPr="00283D6D" w:rsidRDefault="00A35742" w:rsidP="006F3536">
      <w:pPr>
        <w:pStyle w:val="Level3"/>
      </w:pPr>
      <w:bookmarkStart w:id="18"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E94EE7">
        <w:t>1.1</w:t>
      </w:r>
      <w:r w:rsidRPr="00283D6D">
        <w:fldChar w:fldCharType="end"/>
      </w:r>
      <w:r w:rsidRPr="00283D6D">
        <w:t xml:space="preserve"> acima, (i) os cabeçalhos e títulos deste Termo de </w:t>
      </w:r>
      <w:bookmarkEnd w:id="18"/>
      <w:r w:rsidRPr="00283D6D">
        <w:t>Securitização servem apenas para conveniência de referência e não limitarão ou afetarão o significado dos dispositivos aos quais se aplicam; (</w:t>
      </w:r>
      <w:proofErr w:type="spellStart"/>
      <w:r w:rsidRPr="00283D6D">
        <w:t>ii</w:t>
      </w:r>
      <w:proofErr w:type="spellEnd"/>
      <w:r w:rsidRPr="00283D6D">
        <w:t>) os termos “inclusive”, “incluindo”, “particularmente” e outros termos semelhantes serão interpretados como se estivessem acompanhados do termo "exemplificativamente"; (</w:t>
      </w:r>
      <w:proofErr w:type="spellStart"/>
      <w:r w:rsidRPr="00283D6D">
        <w:t>iii</w:t>
      </w:r>
      <w:proofErr w:type="spellEnd"/>
      <w:r w:rsidRPr="00283D6D">
        <w:t xml:space="preserve">)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E94EE7">
        <w:t>1.1</w:t>
      </w:r>
      <w:r w:rsidR="00AF43A9" w:rsidRPr="00283D6D">
        <w:fldChar w:fldCharType="end"/>
      </w:r>
      <w:r w:rsidRPr="00283D6D">
        <w:t xml:space="preserve"> aplicar-se-ão tanto no singular quanto no plural e o gênero masculino incluirá o feminino e vice-versa; (</w:t>
      </w:r>
      <w:proofErr w:type="spellStart"/>
      <w:r w:rsidRPr="00283D6D">
        <w:t>iv</w:t>
      </w:r>
      <w:proofErr w:type="spellEnd"/>
      <w:r w:rsidRPr="00283D6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w:t>
      </w:r>
      <w:proofErr w:type="spellStart"/>
      <w:r w:rsidRPr="00283D6D">
        <w:t>vii</w:t>
      </w:r>
      <w:proofErr w:type="spellEnd"/>
      <w:r w:rsidRPr="00283D6D">
        <w:t>) todas as referências à Securitizadora e ao Agente Fiduciário dos CRI incluem seus sucessores, representantes e cessionários devidamente autorizados; e (</w:t>
      </w:r>
      <w:proofErr w:type="spellStart"/>
      <w:r w:rsidRPr="00283D6D">
        <w:t>viii</w:t>
      </w:r>
      <w:proofErr w:type="spellEnd"/>
      <w:r w:rsidRPr="00283D6D">
        <w:t>)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19" w:name="_Toc5023979"/>
      <w:bookmarkStart w:id="20" w:name="_Toc79516047"/>
      <w:bookmarkStart w:id="21" w:name="_Toc110076261"/>
      <w:bookmarkStart w:id="22" w:name="_Toc163380699"/>
      <w:bookmarkStart w:id="23" w:name="_Toc180553615"/>
      <w:bookmarkStart w:id="24" w:name="_Toc302458788"/>
      <w:bookmarkStart w:id="25" w:name="_Toc411606360"/>
      <w:r w:rsidRPr="00283D6D">
        <w:lastRenderedPageBreak/>
        <w:t>REGISTROS E DECLARAÇÕES</w:t>
      </w:r>
      <w:bookmarkEnd w:id="19"/>
      <w:bookmarkEnd w:id="20"/>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C6CE0">
        <w:rPr>
          <w:b/>
          <w:bCs/>
        </w:rPr>
        <w:t xml:space="preserve"> </w:t>
      </w:r>
    </w:p>
    <w:p w14:paraId="50C133EF" w14:textId="0C008C7F"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E94EE7">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7228A3E1"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E94EE7">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6" w:name="_Ref70670441"/>
      <w:r w:rsidRPr="00283D6D">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26"/>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251CDCB4"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E94EE7">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7" w:name="_Ref70669816"/>
      <w:r w:rsidRPr="00283D6D">
        <w:lastRenderedPageBreak/>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7"/>
    </w:p>
    <w:p w14:paraId="2C2C320C" w14:textId="77A0AFDA"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E94EE7">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Pr="00283D6D">
        <w:t>ii</w:t>
      </w:r>
      <w:proofErr w:type="spellEnd"/>
      <w:r w:rsidRPr="00283D6D">
        <w:t xml:space="preserve">)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xml:space="preserve">, sociedade de natureza limitada, atuando por sua filial na cidade de São Paulo, Estado de São Paulo, na Rua Joaquim Floriano, 466, </w:t>
      </w:r>
      <w:proofErr w:type="spellStart"/>
      <w:r w:rsidR="00F867F5" w:rsidRPr="00283D6D">
        <w:rPr>
          <w:bCs/>
        </w:rPr>
        <w:t>sl</w:t>
      </w:r>
      <w:proofErr w:type="spellEnd"/>
      <w:r w:rsidR="00F867F5" w:rsidRPr="00283D6D">
        <w:rPr>
          <w:bCs/>
        </w:rPr>
        <w:t>.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w:t>
      </w:r>
      <w:proofErr w:type="spellStart"/>
      <w:r w:rsidRPr="00283D6D">
        <w:t>ii</w:t>
      </w:r>
      <w:proofErr w:type="spellEnd"/>
      <w:r w:rsidRPr="00283D6D">
        <w:t>) fará a custódia de uma via original da Escritura de Emissão de CCI; e (</w:t>
      </w:r>
      <w:proofErr w:type="spellStart"/>
      <w:r w:rsidRPr="00283D6D">
        <w:t>iii</w:t>
      </w:r>
      <w:proofErr w:type="spellEnd"/>
      <w:r w:rsidRPr="00283D6D">
        <w:t>)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28" w:name="_Ref4875752"/>
      <w:r w:rsidRPr="00283D6D">
        <w:rPr>
          <w:i/>
        </w:rPr>
        <w:lastRenderedPageBreak/>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8"/>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w:t>
      </w:r>
      <w:proofErr w:type="spellStart"/>
      <w:r w:rsidRPr="00283D6D">
        <w:rPr>
          <w:b/>
        </w:rPr>
        <w:t>ii</w:t>
      </w:r>
      <w:proofErr w:type="spellEnd"/>
      <w:r w:rsidRPr="00283D6D">
        <w:rPr>
          <w:b/>
        </w:rPr>
        <w:t>)</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29" w:name="_Toc5023980"/>
      <w:bookmarkStart w:id="30" w:name="_Toc79516048"/>
      <w:bookmarkStart w:id="31" w:name="_Ref83893418"/>
      <w:bookmarkStart w:id="32" w:name="_Ref83893790"/>
      <w:bookmarkEnd w:id="21"/>
      <w:r w:rsidRPr="00283D6D">
        <w:t>OBJETO E CARACTERÍSTICAS DOS CRÉDITOS IMOBILIÁRIO</w:t>
      </w:r>
      <w:bookmarkEnd w:id="22"/>
      <w:bookmarkEnd w:id="23"/>
      <w:bookmarkEnd w:id="24"/>
      <w:r w:rsidRPr="00283D6D">
        <w:t>S</w:t>
      </w:r>
      <w:bookmarkEnd w:id="25"/>
      <w:bookmarkEnd w:id="29"/>
      <w:bookmarkEnd w:id="30"/>
      <w:bookmarkEnd w:id="31"/>
      <w:bookmarkEnd w:id="32"/>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6209F9DF" w:rsidR="00116CE0" w:rsidRPr="00283D6D" w:rsidRDefault="00116CE0" w:rsidP="004E7E29">
      <w:pPr>
        <w:pStyle w:val="Level3"/>
        <w:rPr>
          <w:szCs w:val="20"/>
        </w:rPr>
      </w:pPr>
      <w:r w:rsidRPr="00283D6D">
        <w:t xml:space="preserve">Os Recursos Líquidos deverão ser integralmente utilizados, pela Devedora e pelas </w:t>
      </w:r>
      <w:proofErr w:type="spellStart"/>
      <w:r w:rsidRPr="00283D6D">
        <w:t>SPEs</w:t>
      </w:r>
      <w:proofErr w:type="spellEnd"/>
      <w:r w:rsidRPr="00283D6D">
        <w:t xml:space="preserve">,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E94EE7">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B3FE735" w14:textId="5E7D67C0" w:rsidR="000E21FC" w:rsidRPr="000E21FC" w:rsidRDefault="00116CE0" w:rsidP="000E21FC">
      <w:pPr>
        <w:pStyle w:val="Level2"/>
        <w:rPr>
          <w:szCs w:val="20"/>
        </w:rPr>
      </w:pPr>
      <w:bookmarkStart w:id="33" w:name="_Ref11855863"/>
      <w:bookmarkStart w:id="34" w:name="_Ref14106556"/>
      <w:bookmarkStart w:id="35" w:name="_Ref74311505"/>
      <w:r w:rsidRPr="000E21FC">
        <w:rPr>
          <w:b/>
          <w:bCs/>
        </w:rPr>
        <w:t>Constituição do Fundo de Reserva.</w:t>
      </w:r>
      <w:r w:rsidRPr="000E21FC">
        <w:t xml:space="preserve"> </w:t>
      </w:r>
      <w:bookmarkEnd w:id="33"/>
      <w:bookmarkEnd w:id="34"/>
      <w:bookmarkEnd w:id="35"/>
      <w:r w:rsidR="000E21FC" w:rsidRPr="000E21FC">
        <w:t xml:space="preserve">A Emissora está autorizada transferir recursos da Conta Centralizadora para a Conta Vinculada para fins de constituição do Fundo de Reserva, no Valor do Fundo de Reserva, observado que tal montante será mantido na Conta Vinculada até que haja a implementação da Condição Suspensiva prevista no Contrato de Cessão Fiduciária de Recebíveis, observadas as possibilidades de utilização, pela Emissora, para pagamento das  obrigações </w:t>
      </w:r>
      <w:r w:rsidR="000E21FC">
        <w:t xml:space="preserve">financeiras </w:t>
      </w:r>
      <w:r w:rsidR="000E21FC" w:rsidRPr="000E21FC">
        <w:t>previstas na Cláusula 5.41.1</w:t>
      </w:r>
      <w:r w:rsidR="000E21FC">
        <w:t xml:space="preserve"> da Escritura de Emissão</w:t>
      </w:r>
      <w:r w:rsidR="000E21FC" w:rsidRPr="000E21FC">
        <w:t>, observado que, após tal pagamento, o Fundo de Reserva deverá observar o Valor Mínimo do Fundo de Reserva, nos termos deste Termo de Securitização e da Escritura. Após a implementação da Condição Suspensiva prevista no Contrato de Cessão Fiduciária de Recebíveis,</w:t>
      </w:r>
      <w:r w:rsidR="000E21FC" w:rsidRPr="000E21FC">
        <w:rPr>
          <w:i/>
          <w:iCs/>
        </w:rPr>
        <w:t xml:space="preserve"> </w:t>
      </w:r>
      <w:r w:rsidR="000E21FC" w:rsidRPr="000E21FC">
        <w:t xml:space="preserve">o saldo remanescente </w:t>
      </w:r>
      <w:r w:rsidR="005E396C">
        <w:t>do Fundo de Reserva n</w:t>
      </w:r>
      <w:r w:rsidR="000E21FC" w:rsidRPr="000E21FC">
        <w:t>a Conta Vinculada será transferido à Conta Centralizadora para fins de manutenção do Fundo de Reserva, nos termos do Contrato de Cessão Fiduciária de Recebíveis.</w:t>
      </w:r>
    </w:p>
    <w:p w14:paraId="2D959F04" w14:textId="77777777" w:rsidR="000E21FC" w:rsidRPr="00283D6D" w:rsidRDefault="000E21FC" w:rsidP="000E21FC">
      <w:pPr>
        <w:pStyle w:val="Level3"/>
      </w:pPr>
      <w:r w:rsidRPr="00283D6D">
        <w:lastRenderedPageBreak/>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t xml:space="preserve"> contados da data em que o Agente Fiduciário atestar o integral cumprimento das Obrigações Garantidas</w:t>
      </w:r>
      <w:r w:rsidRPr="00283D6D">
        <w:t>, ressalvados à Emissora os benefícios fiscais desses rendimentos.</w:t>
      </w:r>
    </w:p>
    <w:p w14:paraId="60023039" w14:textId="6797EA0D" w:rsidR="000E21FC" w:rsidRPr="00283D6D" w:rsidRDefault="000E21FC" w:rsidP="000E21FC">
      <w:pPr>
        <w:pStyle w:val="Level3"/>
      </w:pPr>
      <w:r w:rsidRPr="00283D6D">
        <w:t>Os recursos do Fundo de Reserva</w:t>
      </w:r>
      <w:r w:rsidR="00E46FA9">
        <w:t xml:space="preserve"> poderão ser</w:t>
      </w:r>
      <w:r w:rsidRPr="00283D6D">
        <w:t xml:space="preserve"> aplicados exclusivamente nos Investimentos Permitidos, de forma que os recursos oriundos dos eventuais rendimentos auferidos com os Investimentos Permitidos integrarão o Fundo de Reserva.</w:t>
      </w:r>
    </w:p>
    <w:p w14:paraId="4F00D765" w14:textId="786FBE56" w:rsidR="000E21FC" w:rsidRPr="00283D6D" w:rsidRDefault="000E21FC" w:rsidP="000E21FC">
      <w:pPr>
        <w:pStyle w:val="Level3"/>
        <w:rPr>
          <w:szCs w:val="20"/>
        </w:rPr>
      </w:pPr>
      <w:r>
        <w:t xml:space="preserve">Observado o disposto na Cláusula </w:t>
      </w:r>
      <w:r>
        <w:fldChar w:fldCharType="begin"/>
      </w:r>
      <w:r>
        <w:instrText xml:space="preserve"> REF _Ref74311505 \r \h </w:instrText>
      </w:r>
      <w:r>
        <w:fldChar w:fldCharType="separate"/>
      </w:r>
      <w:r w:rsidR="00E94EE7">
        <w:t>3.4</w:t>
      </w:r>
      <w:r>
        <w:fldChar w:fldCharType="end"/>
      </w:r>
      <w:r>
        <w:t xml:space="preserve"> acima, a</w:t>
      </w:r>
      <w:r w:rsidRPr="00283D6D">
        <w:t>té o integral cumprimento das Obrigações Garantidas, o valor dos recursos disponíveis no Fundo de Reserva deverá corresponder ao Valor Inicial do Fundo de Reserva, sendo que após o pagamento da primeira parcela de amortização o Fundo de Reserva deverá observar o Valor Mínimo do Fundo de Reserva.</w:t>
      </w:r>
    </w:p>
    <w:p w14:paraId="6E540B9D" w14:textId="77777777" w:rsidR="000E21FC" w:rsidRPr="00283D6D" w:rsidRDefault="000E21FC" w:rsidP="000E21FC">
      <w:pPr>
        <w:pStyle w:val="Level2"/>
        <w:tabs>
          <w:tab w:val="clear" w:pos="680"/>
          <w:tab w:val="num" w:pos="-27009"/>
        </w:tabs>
      </w:pPr>
      <w:r w:rsidRPr="00283D6D">
        <w:rPr>
          <w:b/>
          <w:bCs/>
        </w:rPr>
        <w:t>Recomposição do Fundo de Reserva</w:t>
      </w:r>
      <w:r w:rsidRPr="00283D6D">
        <w:t>. Observado o disposto na Cláusula 5.</w:t>
      </w:r>
      <w:r>
        <w:t>41</w:t>
      </w:r>
      <w:r w:rsidRPr="00283D6D">
        <w:t>.2 da Escritura,</w:t>
      </w:r>
      <w:r w:rsidRPr="00283D6D">
        <w:rPr>
          <w:rFonts w:eastAsia="Calibri"/>
          <w:lang w:eastAsia="pt-BR"/>
        </w:rPr>
        <w:t xml:space="preserve"> </w:t>
      </w:r>
      <w:r w:rsidRPr="00283D6D">
        <w:t xml:space="preserve">toda vez que, por qualquer motivo, os recursos do Fundo de Reserva venham a ser utilizados, a </w:t>
      </w:r>
      <w:r>
        <w:t>Devedora</w:t>
      </w:r>
      <w:r w:rsidRPr="00283D6D">
        <w:t xml:space="preserve"> deverá recompor o Fundo de Reserva, com recursos próprios a serem depositados </w:t>
      </w:r>
      <w:r w:rsidRPr="000E21FC">
        <w:t>na Conta Vinculada e/ou na Conta Centralizadora, conforme o caso, no</w:t>
      </w:r>
      <w:r w:rsidRPr="00283D6D">
        <w:t xml:space="preserve"> montante necessário para o atingimento do </w:t>
      </w:r>
      <w:r>
        <w:t>Valor Mínimo do Fundo de Reserva</w:t>
      </w:r>
      <w:r w:rsidRPr="00283D6D">
        <w:t xml:space="preserve">, em até 5 (cinco) Dias Úteis do recebimento de notificação nesse sentido enviada pela </w:t>
      </w:r>
      <w:r>
        <w:t>Emissor</w:t>
      </w:r>
      <w:r w:rsidRPr="00283D6D">
        <w:t>a.</w:t>
      </w:r>
    </w:p>
    <w:p w14:paraId="294E82A5" w14:textId="77777777" w:rsidR="000E21FC" w:rsidRPr="00283D6D" w:rsidRDefault="000E21FC" w:rsidP="000E21FC">
      <w:pPr>
        <w:pStyle w:val="Level2"/>
        <w:tabs>
          <w:tab w:val="clear" w:pos="680"/>
          <w:tab w:val="num" w:pos="-27009"/>
        </w:tabs>
      </w:pPr>
      <w:bookmarkStart w:id="36" w:name="_Ref88226126"/>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End w:id="36"/>
    </w:p>
    <w:p w14:paraId="43F6AA1D" w14:textId="77777777" w:rsidR="000E21FC" w:rsidRPr="00283D6D" w:rsidRDefault="000E21FC" w:rsidP="000E21FC">
      <w:pPr>
        <w:pStyle w:val="Level2"/>
        <w:tabs>
          <w:tab w:val="clear" w:pos="680"/>
          <w:tab w:val="num" w:pos="-27009"/>
        </w:tabs>
      </w:pPr>
      <w:r w:rsidRPr="00283D6D">
        <w:rPr>
          <w:b/>
          <w:bCs/>
          <w:iCs/>
        </w:rPr>
        <w:t>Recomposição do Fundo de Despesas</w:t>
      </w:r>
      <w:r w:rsidRPr="00283D6D">
        <w:rPr>
          <w:i/>
        </w:rPr>
        <w:t>.</w:t>
      </w:r>
      <w:r w:rsidRPr="00283D6D">
        <w:t xml:space="preserve"> Após o pagamento da primeira parcela da amortização e até o integral cumprimento das Obrigações Garantidas, o valor dos recursos disponíveis no Fundo de Despesas deverá corresponder ao Valor Mínimo do Fundo de Despesas. </w:t>
      </w:r>
    </w:p>
    <w:p w14:paraId="68E900E3" w14:textId="1AE37B7A" w:rsidR="000E21FC" w:rsidRPr="00283D6D" w:rsidRDefault="000E21FC" w:rsidP="000E21FC">
      <w:pPr>
        <w:pStyle w:val="Level2"/>
        <w:tabs>
          <w:tab w:val="clear" w:pos="680"/>
          <w:tab w:val="num" w:pos="-27009"/>
        </w:tabs>
      </w:pPr>
      <w:r w:rsidRPr="00283D6D">
        <w:t xml:space="preserve">Observado o disposto na Cláusula </w:t>
      </w:r>
      <w:r>
        <w:fldChar w:fldCharType="begin"/>
      </w:r>
      <w:r>
        <w:instrText xml:space="preserve"> REF _Ref74311505 \r \h </w:instrText>
      </w:r>
      <w:r>
        <w:fldChar w:fldCharType="separate"/>
      </w:r>
      <w:r w:rsidR="00E94EE7">
        <w:t>3.4</w:t>
      </w:r>
      <w:r>
        <w:fldChar w:fldCharType="end"/>
      </w:r>
      <w:r w:rsidRPr="00283D6D">
        <w:t xml:space="preserve"> acima, toda vez que, por qualquer motivo, os recursos do Fundo de Despesas venham a ser inferiores ao Valor Mínimo do Fundo de Despesas, mediante comprovação por meio de notificação da Securitizadora </w:t>
      </w:r>
      <w:r>
        <w:t>à Devedora</w:t>
      </w:r>
      <w:r w:rsidRPr="00283D6D">
        <w:t xml:space="preserve"> neste sentido, a </w:t>
      </w:r>
      <w:r>
        <w:t>Devedor</w:t>
      </w:r>
      <w:r w:rsidRPr="00283D6D">
        <w:t>a deverá recompor, no prazo de 5 (cinco) Dias Úteis, o Valor Mínimo do Fundo de Despesas, por meio da utilização de recursos próprios, sob pena de vencimento antecipado das Debêntures, nos termos da Cláusula 6.1.2(</w:t>
      </w:r>
      <w:proofErr w:type="spellStart"/>
      <w:r w:rsidRPr="00283D6D">
        <w:t>xvii</w:t>
      </w:r>
      <w:proofErr w:type="spellEnd"/>
      <w:r w:rsidRPr="00283D6D">
        <w:t>) da Escritura de Emissão.</w:t>
      </w:r>
    </w:p>
    <w:p w14:paraId="4DD3E2F3" w14:textId="77777777" w:rsidR="000E21FC" w:rsidRPr="00283D6D" w:rsidRDefault="000E21FC" w:rsidP="000E21FC">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54B65FFD" w14:textId="77777777" w:rsidR="000E21FC" w:rsidRPr="00283D6D" w:rsidRDefault="000E21FC" w:rsidP="000E21FC">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37" w:name="_Toc5023981"/>
      <w:bookmarkStart w:id="38" w:name="_Ref5033619"/>
      <w:bookmarkStart w:id="39" w:name="_Toc79516049"/>
      <w:r w:rsidRPr="00283D6D">
        <w:lastRenderedPageBreak/>
        <w:t>IDENTIFICAÇÃO DOS CRI E FORMA DE DISTRIBUIÇÃO</w:t>
      </w:r>
      <w:bookmarkStart w:id="40" w:name="_Ref84220493"/>
      <w:bookmarkEnd w:id="37"/>
      <w:bookmarkEnd w:id="38"/>
      <w:bookmarkEnd w:id="39"/>
    </w:p>
    <w:p w14:paraId="5A809036" w14:textId="14EF2118" w:rsidR="00116CE0" w:rsidRPr="00283D6D" w:rsidRDefault="00116CE0" w:rsidP="0080101B">
      <w:pPr>
        <w:pStyle w:val="Level2"/>
      </w:pPr>
      <w:bookmarkStart w:id="41" w:name="_DV_M145"/>
      <w:bookmarkEnd w:id="40"/>
      <w:bookmarkEnd w:id="41"/>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42"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43" w:name="_Ref84220241"/>
      <w:bookmarkEnd w:id="42"/>
    </w:p>
    <w:p w14:paraId="1918B3E7" w14:textId="4117EA5F" w:rsidR="00116CE0" w:rsidRPr="00283D6D" w:rsidRDefault="00116CE0" w:rsidP="0080101B">
      <w:pPr>
        <w:pStyle w:val="Level2"/>
      </w:pPr>
      <w:bookmarkStart w:id="44" w:name="_Ref7010885"/>
      <w:bookmarkEnd w:id="43"/>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45" w:name="_Ref84220160"/>
      <w:bookmarkEnd w:id="44"/>
    </w:p>
    <w:bookmarkEnd w:id="45"/>
    <w:p w14:paraId="01C94ABE" w14:textId="49FAE244" w:rsidR="00116CE0" w:rsidRPr="00302FE2" w:rsidRDefault="00116CE0" w:rsidP="0080101B">
      <w:pPr>
        <w:pStyle w:val="Level2"/>
      </w:pPr>
      <w:r w:rsidRPr="00302FE2">
        <w:rPr>
          <w:b/>
          <w:bCs/>
          <w:iCs/>
        </w:rPr>
        <w:t>Prazo.</w:t>
      </w:r>
      <w:r w:rsidRPr="00302FE2">
        <w:t xml:space="preserve"> </w:t>
      </w:r>
      <w:r w:rsidRPr="008F5842">
        <w:t xml:space="preserve">Os CRI terão o prazo de </w:t>
      </w:r>
      <w:r w:rsidR="001132E0" w:rsidRPr="008F5842">
        <w:t>3.637 (três,</w:t>
      </w:r>
      <w:r w:rsidR="008C3C8A">
        <w:t xml:space="preserve"> </w:t>
      </w:r>
      <w:r w:rsidR="001132E0" w:rsidRPr="008F5842">
        <w:t>mil, seiscentos e trinta e sete)</w:t>
      </w:r>
      <w:r w:rsidRPr="008F5842">
        <w:t>.</w:t>
      </w:r>
    </w:p>
    <w:p w14:paraId="3E261C2C" w14:textId="4E9A3671" w:rsidR="007138FC" w:rsidRDefault="007138FC" w:rsidP="007138FC">
      <w:pPr>
        <w:pStyle w:val="Level2"/>
      </w:pPr>
      <w:bookmarkStart w:id="46" w:name="_Ref85565896"/>
      <w:bookmarkStart w:id="47"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46"/>
      <w:r w:rsidRPr="007138FC">
        <w:t xml:space="preserve"> </w:t>
      </w:r>
    </w:p>
    <w:p w14:paraId="308078E9" w14:textId="1AE613B3" w:rsidR="007138FC" w:rsidRDefault="007138FC" w:rsidP="007138FC">
      <w:pPr>
        <w:pStyle w:val="Level2"/>
        <w:numPr>
          <w:ilvl w:val="0"/>
          <w:numId w:val="0"/>
        </w:numPr>
        <w:ind w:left="680"/>
        <w:jc w:val="center"/>
      </w:pPr>
      <w:proofErr w:type="spellStart"/>
      <w:r>
        <w:t>Aai</w:t>
      </w:r>
      <w:proofErr w:type="spellEnd"/>
      <w:r>
        <w:t xml:space="preserve"> = </w:t>
      </w:r>
      <w:proofErr w:type="spellStart"/>
      <w:r>
        <w:t>VNa</w:t>
      </w:r>
      <w:proofErr w:type="spellEnd"/>
      <w:r>
        <w:t xml:space="preserve">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proofErr w:type="spellStart"/>
      <w:r>
        <w:t>Aai</w:t>
      </w:r>
      <w:proofErr w:type="spellEnd"/>
      <w:r>
        <w:t xml:space="preserve"> = valor unitário da i-</w:t>
      </w:r>
      <w:proofErr w:type="spellStart"/>
      <w:r>
        <w:t>ésima</w:t>
      </w:r>
      <w:proofErr w:type="spellEnd"/>
      <w:r>
        <w:t xml:space="preserve"> parcela de amortização, calculado com 8 (oito) casas decimais, sem arredondamento;</w:t>
      </w:r>
    </w:p>
    <w:p w14:paraId="54A4E39F" w14:textId="668B7291" w:rsidR="007138FC" w:rsidRDefault="007138FC" w:rsidP="007138FC">
      <w:pPr>
        <w:pStyle w:val="Level2"/>
        <w:numPr>
          <w:ilvl w:val="0"/>
          <w:numId w:val="0"/>
        </w:numPr>
        <w:ind w:left="680"/>
      </w:pPr>
      <w:proofErr w:type="spellStart"/>
      <w:r>
        <w:t>VNa</w:t>
      </w:r>
      <w:proofErr w:type="spellEnd"/>
      <w:r>
        <w:t xml:space="preserve"> = Conforme definido na Cláusula </w:t>
      </w:r>
      <w:r>
        <w:fldChar w:fldCharType="begin"/>
      </w:r>
      <w:r>
        <w:instrText xml:space="preserve"> REF _Ref85563846 \r \h </w:instrText>
      </w:r>
      <w:r>
        <w:fldChar w:fldCharType="separate"/>
      </w:r>
      <w:r w:rsidR="00E94EE7">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w:t>
      </w:r>
      <w:proofErr w:type="spellStart"/>
      <w:r>
        <w:t>ésima</w:t>
      </w:r>
      <w:proofErr w:type="spellEnd"/>
      <w:r>
        <w:t xml:space="preserve"> parcela do Valor Nominal Unitário Atualizado, conforme percentuais informados nos termos estabelecidos no Anexo II deste Termo de Securitização.</w:t>
      </w:r>
    </w:p>
    <w:p w14:paraId="4EA0524B" w14:textId="1FE401E2" w:rsidR="00116CE0" w:rsidRPr="00283D6D" w:rsidRDefault="00116CE0" w:rsidP="0080101B">
      <w:pPr>
        <w:pStyle w:val="Level2"/>
      </w:pPr>
      <w:bookmarkStart w:id="48" w:name="_Ref88224857"/>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E94EE7">
        <w:t>6</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r w:rsidR="00204E1A">
        <w:t>20 de dezembro de 2021</w:t>
      </w:r>
      <w:r w:rsidRPr="00283D6D">
        <w:t>.</w:t>
      </w:r>
      <w:bookmarkEnd w:id="47"/>
      <w:bookmarkEnd w:id="48"/>
    </w:p>
    <w:p w14:paraId="4EBE627B" w14:textId="4E9F53F1" w:rsidR="00116CE0" w:rsidRPr="00283D6D" w:rsidRDefault="00116CE0" w:rsidP="00D20C36">
      <w:pPr>
        <w:pStyle w:val="Level2"/>
        <w:rPr>
          <w:szCs w:val="20"/>
        </w:rPr>
      </w:pPr>
      <w:bookmarkStart w:id="49"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 xml:space="preserve">pro rata </w:t>
      </w:r>
      <w:proofErr w:type="spellStart"/>
      <w:r w:rsidR="00D20C36" w:rsidRPr="00667675">
        <w:rPr>
          <w:i/>
          <w:iCs/>
        </w:rPr>
        <w:t>temporis</w:t>
      </w:r>
      <w:proofErr w:type="spellEnd"/>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49"/>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proofErr w:type="spellStart"/>
      <w:r w:rsidRPr="00283D6D">
        <w:rPr>
          <w:rFonts w:ascii="Arial" w:hAnsi="Arial" w:cs="Arial"/>
          <w:i/>
          <w:szCs w:val="20"/>
        </w:rPr>
        <w:t>VN</w:t>
      </w:r>
      <w:r w:rsidRPr="00283D6D">
        <w:rPr>
          <w:rFonts w:ascii="Arial" w:hAnsi="Arial" w:cs="Arial"/>
          <w:i/>
          <w:szCs w:val="20"/>
          <w:vertAlign w:val="subscript"/>
        </w:rPr>
        <w:t>a</w:t>
      </w:r>
      <w:proofErr w:type="spellEnd"/>
      <w:r w:rsidRPr="00283D6D">
        <w:rPr>
          <w:rFonts w:ascii="Arial" w:hAnsi="Arial" w:cs="Arial"/>
          <w:i/>
          <w:szCs w:val="20"/>
        </w:rPr>
        <w:t xml:space="preserve"> = </w:t>
      </w:r>
      <w:proofErr w:type="spellStart"/>
      <w:r w:rsidRPr="00283D6D">
        <w:rPr>
          <w:rFonts w:ascii="Arial" w:hAnsi="Arial" w:cs="Arial"/>
          <w:i/>
          <w:szCs w:val="20"/>
        </w:rPr>
        <w:t>VN</w:t>
      </w:r>
      <w:r w:rsidRPr="00283D6D">
        <w:rPr>
          <w:rFonts w:ascii="Arial" w:hAnsi="Arial" w:cs="Arial"/>
          <w:i/>
          <w:szCs w:val="20"/>
          <w:vertAlign w:val="subscript"/>
        </w:rPr>
        <w:t>e</w:t>
      </w:r>
      <w:proofErr w:type="spellEnd"/>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w:t>
      </w:r>
      <w:proofErr w:type="spellStart"/>
      <w:r w:rsidRPr="00283D6D">
        <w:rPr>
          <w:rFonts w:ascii="Arial" w:hAnsi="Arial" w:cs="Arial"/>
          <w:szCs w:val="20"/>
        </w:rPr>
        <w:t>VNa</w:t>
      </w:r>
      <w:proofErr w:type="spellEnd"/>
      <w:r w:rsidRPr="00283D6D">
        <w:rPr>
          <w:rFonts w:ascii="Arial" w:hAnsi="Arial" w:cs="Arial"/>
          <w:szCs w:val="20"/>
        </w:rPr>
        <w:t>”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lastRenderedPageBreak/>
        <w:t>“</w:t>
      </w:r>
      <w:proofErr w:type="spellStart"/>
      <w:r w:rsidRPr="00283D6D">
        <w:rPr>
          <w:rFonts w:ascii="Arial" w:hAnsi="Arial" w:cs="Arial"/>
          <w:szCs w:val="20"/>
        </w:rPr>
        <w:t>VNe</w:t>
      </w:r>
      <w:proofErr w:type="spellEnd"/>
      <w:r w:rsidRPr="00283D6D">
        <w:rPr>
          <w:rFonts w:ascii="Arial" w:hAnsi="Arial" w:cs="Arial"/>
          <w:szCs w:val="20"/>
        </w:rPr>
        <w:t xml:space="preserve">” = Valor Nominal Unitário ou o saldo do Valor Nominal Unitário, </w:t>
      </w:r>
      <w:r w:rsidR="00D20C36" w:rsidRPr="00283D6D">
        <w:rPr>
          <w:rFonts w:ascii="Arial" w:hAnsi="Arial" w:cs="Arial"/>
          <w:szCs w:val="20"/>
        </w:rPr>
        <w:t xml:space="preserve">conforme aplicável, após atualização ou após cada amortização, se </w:t>
      </w:r>
      <w:proofErr w:type="gramStart"/>
      <w:r w:rsidR="00D20C36" w:rsidRPr="00283D6D">
        <w:rPr>
          <w:rFonts w:ascii="Arial" w:hAnsi="Arial" w:cs="Arial"/>
          <w:szCs w:val="20"/>
        </w:rPr>
        <w:t>houver, calculado</w:t>
      </w:r>
      <w:proofErr w:type="gramEnd"/>
      <w:r w:rsidR="00D20C36" w:rsidRPr="00283D6D">
        <w:rPr>
          <w:rFonts w:ascii="Arial" w:hAnsi="Arial" w:cs="Arial"/>
          <w:szCs w:val="20"/>
        </w:rPr>
        <w:t xml:space="preserve">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5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0"/>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 xml:space="preserve">“k” = número de ordem de </w:t>
      </w:r>
      <w:proofErr w:type="spellStart"/>
      <w:r w:rsidRPr="00283D6D">
        <w:rPr>
          <w:rFonts w:ascii="Arial" w:hAnsi="Arial" w:cs="Arial"/>
          <w:szCs w:val="20"/>
        </w:rPr>
        <w:t>NI</w:t>
      </w:r>
      <w:r w:rsidRPr="00283D6D">
        <w:rPr>
          <w:rFonts w:ascii="Arial" w:hAnsi="Arial" w:cs="Arial"/>
          <w:szCs w:val="20"/>
          <w:vertAlign w:val="subscript"/>
        </w:rPr>
        <w:t>k</w:t>
      </w:r>
      <w:proofErr w:type="spellEnd"/>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proofErr w:type="spellStart"/>
      <w:r w:rsidRPr="00283D6D">
        <w:t>dup</w:t>
      </w:r>
      <w:proofErr w:type="spellEnd"/>
      <w:r w:rsidRPr="00283D6D">
        <w:t xml:space="preserve"> = número de Dias Úteis entre a </w:t>
      </w:r>
      <w:bookmarkStart w:id="51" w:name="_Hlk71315295"/>
      <w:r w:rsidRPr="00283D6D">
        <w:t xml:space="preserve">(i) </w:t>
      </w:r>
      <w:bookmarkEnd w:id="51"/>
      <w:r w:rsidRPr="00283D6D">
        <w:t>primeira Data de Integralização, (inclusive) no caso do primeiro Período de Capitalização ou (</w:t>
      </w:r>
      <w:proofErr w:type="spellStart"/>
      <w:r w:rsidRPr="00283D6D">
        <w:t>ii</w:t>
      </w:r>
      <w:proofErr w:type="spellEnd"/>
      <w:r w:rsidRPr="00283D6D">
        <w:t>) a última Data de Pagamento dos CRI, no caso dos demais Períodos de Capitalização (inclusive)</w:t>
      </w:r>
      <w:bookmarkStart w:id="52" w:name="_Hlk71315306"/>
      <w:r w:rsidRPr="00283D6D">
        <w:t>, conforme o caso</w:t>
      </w:r>
      <w:bookmarkEnd w:id="52"/>
      <w:r w:rsidRPr="00283D6D">
        <w:t xml:space="preserve"> e a data de cálculo (exclusive), limitado ao número total de dias úteis de vigência do índice de preço, sendo “</w:t>
      </w:r>
      <w:proofErr w:type="spellStart"/>
      <w:r w:rsidRPr="00283D6D">
        <w:t>dup</w:t>
      </w:r>
      <w:proofErr w:type="spellEnd"/>
      <w:r w:rsidRPr="00283D6D">
        <w:t xml:space="preserve">” um número inteiro. </w:t>
      </w:r>
    </w:p>
    <w:p w14:paraId="31826CC5" w14:textId="1379DD18" w:rsidR="0018668A" w:rsidRPr="00283D6D" w:rsidRDefault="0018668A" w:rsidP="0018668A">
      <w:pPr>
        <w:pStyle w:val="Body"/>
        <w:ind w:left="1418"/>
      </w:pPr>
      <w:proofErr w:type="spellStart"/>
      <w:r w:rsidRPr="00283D6D">
        <w:t>dut</w:t>
      </w:r>
      <w:proofErr w:type="spellEnd"/>
      <w:r w:rsidRPr="00283D6D">
        <w:t xml:space="preserve"> = número de Dias Úteis entre a última Data de Pagamento dos CRI (inclusive) e a próxima Data de Pagamento dos CRI (exclusive), sendo “</w:t>
      </w:r>
      <w:proofErr w:type="spellStart"/>
      <w:r w:rsidRPr="00283D6D">
        <w:t>dut</w:t>
      </w:r>
      <w:proofErr w:type="spellEnd"/>
      <w:r w:rsidRPr="00283D6D">
        <w:t>” um número inteiro.</w:t>
      </w:r>
      <w:r w:rsidR="000147C6" w:rsidRPr="000147C6">
        <w:t xml:space="preserve"> </w:t>
      </w:r>
      <w:r w:rsidR="000147C6">
        <w:t>Exclusivamente para a primeira Data de Pagamento dos CRI, “</w:t>
      </w:r>
      <w:proofErr w:type="spellStart"/>
      <w:r w:rsidR="000147C6">
        <w:t>dut</w:t>
      </w:r>
      <w:proofErr w:type="spellEnd"/>
      <w:r w:rsidR="000147C6">
        <w:t>” será considerado como sendo 22 (vinte e dois) Dias Úteis;</w:t>
      </w:r>
    </w:p>
    <w:p w14:paraId="73939CD4" w14:textId="6329DC7F" w:rsidR="0018668A" w:rsidRPr="00283D6D" w:rsidRDefault="0018668A" w:rsidP="0018668A">
      <w:pPr>
        <w:pStyle w:val="Body"/>
        <w:ind w:left="1418"/>
      </w:pPr>
      <w:proofErr w:type="spellStart"/>
      <w:r w:rsidRPr="00283D6D">
        <w:t>NI</w:t>
      </w:r>
      <w:r w:rsidRPr="00283D6D">
        <w:rPr>
          <w:vertAlign w:val="subscript"/>
        </w:rPr>
        <w:t>k</w:t>
      </w:r>
      <w:proofErr w:type="spellEnd"/>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w:t>
      </w:r>
      <w:proofErr w:type="spellStart"/>
      <w:r w:rsidRPr="00283D6D">
        <w:t>NIk</w:t>
      </w:r>
      <w:proofErr w:type="spellEnd"/>
      <w:r w:rsidRPr="00283D6D">
        <w:t xml:space="preserve">”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53" w:name="_Hlk64654201"/>
      <w:r w:rsidRPr="00283D6D">
        <w:t xml:space="preserve">valor do número-índice utilizado por </w:t>
      </w:r>
      <w:proofErr w:type="spellStart"/>
      <w:r w:rsidRPr="00283D6D">
        <w:t>NIk</w:t>
      </w:r>
      <w:proofErr w:type="spellEnd"/>
      <w:r w:rsidRPr="00283D6D">
        <w:t xml:space="preserve">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53"/>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4B4B63"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54" w:name="_Hlk63853216"/>
      <w:bookmarkStart w:id="55" w:name="_Hlk63853532"/>
      <w:r w:rsidRPr="00283D6D">
        <w:lastRenderedPageBreak/>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54"/>
    <w:bookmarkEnd w:id="55"/>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 xml:space="preserve">Se até a Data de Pagamento o </w:t>
      </w:r>
      <w:proofErr w:type="spellStart"/>
      <w:r w:rsidRPr="00283D6D">
        <w:t>NIk</w:t>
      </w:r>
      <w:proofErr w:type="spellEnd"/>
      <w:r w:rsidRPr="00283D6D">
        <w:t xml:space="preserve"> não houver sido divulgado, deverá ser utilizado em substituição a </w:t>
      </w:r>
      <w:proofErr w:type="spellStart"/>
      <w:r w:rsidRPr="00283D6D">
        <w:t>NIk</w:t>
      </w:r>
      <w:proofErr w:type="spellEnd"/>
      <w:r w:rsidRPr="00283D6D">
        <w:t xml:space="preserve"> na apuração do Fator "C" a última variação disponível do IPCA.</w:t>
      </w:r>
    </w:p>
    <w:p w14:paraId="51BF8EE5" w14:textId="02AF9D1B" w:rsidR="00116CE0" w:rsidRPr="00283D6D" w:rsidRDefault="00116CE0" w:rsidP="0018668A">
      <w:pPr>
        <w:pStyle w:val="Level3"/>
      </w:pPr>
      <w:bookmarkStart w:id="56"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57" w:name="_Ref84218714"/>
      <w:bookmarkEnd w:id="56"/>
    </w:p>
    <w:bookmarkEnd w:id="57"/>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 xml:space="preserve">pro rata </w:t>
      </w:r>
      <w:proofErr w:type="spellStart"/>
      <w:r w:rsidRPr="00283D6D">
        <w:rPr>
          <w:i/>
        </w:rPr>
        <w:t>temporis</w:t>
      </w:r>
      <w:proofErr w:type="spellEnd"/>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 xml:space="preserve">pro rata </w:t>
      </w:r>
      <w:proofErr w:type="spellStart"/>
      <w:r w:rsidRPr="00283D6D">
        <w:rPr>
          <w:i/>
        </w:rPr>
        <w:t>temporis</w:t>
      </w:r>
      <w:proofErr w:type="spellEnd"/>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lastRenderedPageBreak/>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58" w:name="_Ref83919081"/>
      <w:r w:rsidR="009028E2" w:rsidRPr="00283D6D">
        <w:t>.</w:t>
      </w:r>
    </w:p>
    <w:p w14:paraId="7A6A2106" w14:textId="38CF1A09" w:rsidR="008B26FE" w:rsidRPr="00283D6D" w:rsidRDefault="00116CE0" w:rsidP="008B26FE">
      <w:pPr>
        <w:pStyle w:val="Level3"/>
        <w:rPr>
          <w:szCs w:val="20"/>
        </w:rPr>
      </w:pPr>
      <w:bookmarkStart w:id="59" w:name="_Ref19039075"/>
      <w:bookmarkStart w:id="60" w:name="_Ref7160615"/>
      <w:bookmarkStart w:id="61" w:name="_Ref7192418"/>
      <w:bookmarkStart w:id="62" w:name="_Ref15383220"/>
      <w:bookmarkStart w:id="63" w:name="_Ref15394389"/>
      <w:bookmarkStart w:id="64" w:name="_Ref79438123"/>
      <w:bookmarkStart w:id="65" w:name="_Ref85565720"/>
      <w:bookmarkEnd w:id="58"/>
      <w:r w:rsidRPr="00283D6D">
        <w:rPr>
          <w:b/>
          <w:bCs/>
          <w:iCs/>
        </w:rPr>
        <w:t>Amortização Extraordinária Obrigatória das Debêntures.</w:t>
      </w:r>
      <w:bookmarkEnd w:id="59"/>
      <w:r w:rsidRPr="00283D6D">
        <w:t xml:space="preserve"> </w:t>
      </w:r>
      <w:bookmarkStart w:id="66" w:name="_Ref19039504"/>
      <w:bookmarkEnd w:id="60"/>
      <w:bookmarkEnd w:id="61"/>
      <w:bookmarkEnd w:id="62"/>
      <w:bookmarkEnd w:id="63"/>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64"/>
      <w:bookmarkEnd w:id="66"/>
      <w:r w:rsidR="008C7078">
        <w:t>, hipótese em que haverá amortização extraordinária obrigatória nos termos abaixo</w:t>
      </w:r>
      <w:r w:rsidR="00A86646" w:rsidRPr="00283D6D">
        <w:t>.</w:t>
      </w:r>
      <w:bookmarkEnd w:id="65"/>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03AE7FE8"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t>2</w:t>
      </w:r>
      <w:r w:rsidR="00000E2E" w:rsidRPr="00283D6D">
        <w:t xml:space="preserve"> </w:t>
      </w:r>
      <w:r w:rsidRPr="00283D6D">
        <w:t>(</w:t>
      </w:r>
      <w:r w:rsidR="00000E2E">
        <w:t>dois</w:t>
      </w:r>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and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lastRenderedPageBreak/>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67" w:name="_Ref324932809"/>
      <w:bookmarkStart w:id="68"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67"/>
      <w:bookmarkEnd w:id="68"/>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w:t>
      </w:r>
      <w:proofErr w:type="spellStart"/>
      <w:r w:rsidRPr="00283D6D">
        <w:rPr>
          <w:b/>
        </w:rPr>
        <w:t>ii</w:t>
      </w:r>
      <w:proofErr w:type="spellEnd"/>
      <w:r w:rsidRPr="00283D6D">
        <w:rPr>
          <w:b/>
        </w:rPr>
        <w:t>)</w:t>
      </w:r>
      <w:r w:rsidRPr="00283D6D">
        <w:t xml:space="preserve"> </w:t>
      </w:r>
      <w:r w:rsidR="00A27ED2" w:rsidRPr="00283D6D">
        <w:t>a Cessão Fiduciária de Recebíveis</w:t>
      </w:r>
      <w:r w:rsidRPr="00283D6D">
        <w:t xml:space="preserve">; e </w:t>
      </w:r>
      <w:r w:rsidRPr="00283D6D">
        <w:rPr>
          <w:b/>
        </w:rPr>
        <w:t>(</w:t>
      </w:r>
      <w:proofErr w:type="spellStart"/>
      <w:r w:rsidRPr="00283D6D">
        <w:rPr>
          <w:b/>
        </w:rPr>
        <w:t>iii</w:t>
      </w:r>
      <w:proofErr w:type="spellEnd"/>
      <w:r w:rsidRPr="00283D6D">
        <w:rPr>
          <w:b/>
        </w:rPr>
        <w:t>)</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69" w:name="_Hlk72948842"/>
      <w:r w:rsidRPr="00283D6D">
        <w:t xml:space="preserve">regresso </w:t>
      </w:r>
      <w:bookmarkEnd w:id="69"/>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70" w:name="_Ref80864086"/>
      <w:bookmarkStart w:id="71" w:name="_Ref31847991"/>
      <w:bookmarkStart w:id="72" w:name="_Ref66996171"/>
      <w:bookmarkStart w:id="73" w:name="_Ref31847986"/>
      <w:r w:rsidRPr="00283D6D">
        <w:rPr>
          <w:u w:val="single"/>
        </w:rPr>
        <w:t>Garantia Fidejussória</w:t>
      </w:r>
      <w:bookmarkStart w:id="74" w:name="_Ref244087124"/>
      <w:bookmarkStart w:id="75"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70"/>
    <w:bookmarkEnd w:id="71"/>
    <w:bookmarkEnd w:id="72"/>
    <w:bookmarkEnd w:id="73"/>
    <w:bookmarkEnd w:id="74"/>
    <w:bookmarkEnd w:id="75"/>
    <w:p w14:paraId="0C283A40" w14:textId="79801390" w:rsidR="00116CE0"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35BA9141" w14:textId="77777777" w:rsidR="00302FE2" w:rsidRPr="00283D6D" w:rsidRDefault="00302FE2" w:rsidP="00302FE2">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5163437A" w14:textId="77777777" w:rsidR="00302FE2" w:rsidRPr="00283D6D" w:rsidRDefault="00302FE2" w:rsidP="00302FE2">
      <w:pPr>
        <w:pStyle w:val="Level3"/>
      </w:pPr>
      <w:r w:rsidRPr="00283D6D">
        <w:t xml:space="preserve">A Fiadora expressamente </w:t>
      </w:r>
      <w:proofErr w:type="spellStart"/>
      <w:proofErr w:type="gramStart"/>
      <w:r w:rsidRPr="00283D6D">
        <w:t>renuncia</w:t>
      </w:r>
      <w:proofErr w:type="spellEnd"/>
      <w:proofErr w:type="gramEnd"/>
      <w:r w:rsidRPr="00283D6D">
        <w:t xml:space="preserve">, nos termos da Escritura de Emissão, aos benefícios de ordem, direitos e faculdades de exoneração de qualquer natureza previstos nos artigos 277, 333, parágrafo único, 364, 366, 368, 821, 824, 827, 830, 834, </w:t>
      </w:r>
      <w:r w:rsidRPr="00283D6D">
        <w:lastRenderedPageBreak/>
        <w:t>835, 836, 837, 838, 839 e 844, do Código Civil, e no artigo 130</w:t>
      </w:r>
      <w:r>
        <w:t>, 131 e 794</w:t>
      </w:r>
      <w:r w:rsidRPr="00283D6D">
        <w:t>, do Código de Processo Civil.</w:t>
      </w:r>
    </w:p>
    <w:p w14:paraId="6820897E" w14:textId="77777777" w:rsidR="00302FE2" w:rsidRPr="00283D6D" w:rsidRDefault="00302FE2" w:rsidP="00302FE2">
      <w:pPr>
        <w:pStyle w:val="Level3"/>
      </w:pPr>
      <w:bookmarkStart w:id="76" w:name="_Hlk37935801"/>
      <w:r w:rsidRPr="00283D6D">
        <w:t xml:space="preserve">A Fiadora sub-rogar-se-á nos direitos da Emissora caso venha a honrar, total ou parcialmente, a Fiança, observado o limite da parcela da dívida efetivamente honrada. Nesta hipótese, a Fiadora obriga-se a somente exigir tais valores e/ou demandar da Devedora, assim como somente executar o Contrato de Cessão Fiduciária de Recebíveis, após a Emissora ter recebido, integralmente, sem qualquer Ônus, os valores devidos para quitação integral das Obrigações Garantidas. </w:t>
      </w:r>
    </w:p>
    <w:p w14:paraId="43478F60" w14:textId="77777777" w:rsidR="00302FE2" w:rsidRPr="00283D6D" w:rsidRDefault="00302FE2" w:rsidP="00302FE2">
      <w:pPr>
        <w:pStyle w:val="Level3"/>
      </w:pPr>
      <w:bookmarkStart w:id="77" w:name="_Ref4623106"/>
      <w:bookmarkEnd w:id="76"/>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w:t>
      </w:r>
      <w:proofErr w:type="spellStart"/>
      <w:r w:rsidRPr="00283D6D">
        <w:rPr>
          <w:b/>
        </w:rPr>
        <w:t>ii</w:t>
      </w:r>
      <w:proofErr w:type="spellEnd"/>
      <w:r w:rsidRPr="00283D6D">
        <w:rPr>
          <w:b/>
        </w:rPr>
        <w:t>)</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contados da data de seu recebimento, tal valor à Emissora.</w:t>
      </w:r>
      <w:bookmarkEnd w:id="77"/>
    </w:p>
    <w:p w14:paraId="2B541F3B" w14:textId="77777777" w:rsidR="00302FE2" w:rsidRPr="00283D6D" w:rsidRDefault="00302FE2" w:rsidP="00302FE2">
      <w:pPr>
        <w:pStyle w:val="Level3"/>
      </w:pPr>
      <w:r w:rsidRPr="00283D6D">
        <w:t>Nenhuma objeção ou oposição da Devedora poderá, ainda, ser admitida ou invocada pela Fiadora com o fito de escusar-se do cumprimento de suas obrigações perante a Emissora.</w:t>
      </w:r>
    </w:p>
    <w:p w14:paraId="553EED9A" w14:textId="77777777" w:rsidR="00302FE2" w:rsidRPr="00283D6D" w:rsidRDefault="00302FE2" w:rsidP="00302FE2">
      <w:pPr>
        <w:pStyle w:val="Level3"/>
      </w:pPr>
      <w:r w:rsidRPr="00283D6D">
        <w:t>A Fiança poderá ser excutida e exigida, pela Emissora, judicial ou extrajudicialmente, quantas vezes forem necessárias, até a integral liquidação das Obrigações Garantidas.</w:t>
      </w:r>
    </w:p>
    <w:p w14:paraId="417B6410" w14:textId="7D183E5B" w:rsidR="00302FE2" w:rsidRPr="00283D6D" w:rsidRDefault="00302FE2" w:rsidP="00302FE2">
      <w:pPr>
        <w:pStyle w:val="Level3"/>
      </w:pPr>
      <w:r w:rsidRPr="00283D6D">
        <w:t>A inobservância, pela Emissora, dos prazos para execução da Fiança em favor da Emissora, não ensejará, em hipótese alguma, perda de qualquer direito ou faculdade aqui previsto.</w:t>
      </w:r>
    </w:p>
    <w:p w14:paraId="45C7910E" w14:textId="3C9CE600" w:rsidR="00C348FC" w:rsidRPr="001132E0" w:rsidRDefault="00C348FC" w:rsidP="00C348FC">
      <w:pPr>
        <w:pStyle w:val="Level3"/>
        <w:rPr>
          <w:szCs w:val="24"/>
          <w:lang w:eastAsia="pt-BR"/>
        </w:rPr>
      </w:pPr>
      <w:r w:rsidRPr="00283D6D">
        <w:t xml:space="preserve">A Fiança entrará em vigor na Data de Emissão e vigorará exclusivamente até o </w:t>
      </w:r>
      <w:proofErr w:type="spellStart"/>
      <w:r w:rsidRPr="00283D6D">
        <w:rPr>
          <w:i/>
          <w:iCs/>
        </w:rPr>
        <w:t>Completion</w:t>
      </w:r>
      <w:proofErr w:type="spellEnd"/>
      <w:r w:rsidRPr="00283D6D">
        <w:t xml:space="preserve"> Financeiro, observado que, uma vez verificado o </w:t>
      </w:r>
      <w:proofErr w:type="spellStart"/>
      <w:r w:rsidRPr="00283D6D">
        <w:rPr>
          <w:i/>
          <w:iCs/>
        </w:rPr>
        <w:t>Completion</w:t>
      </w:r>
      <w:proofErr w:type="spellEnd"/>
      <w:r w:rsidRPr="00283D6D">
        <w:rPr>
          <w:i/>
          <w:iCs/>
        </w:rPr>
        <w:t xml:space="preserve">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5D76FB80" w14:textId="77777777" w:rsidR="00302FE2" w:rsidRDefault="00302FE2" w:rsidP="00302FE2">
      <w:pPr>
        <w:pStyle w:val="Level3"/>
        <w:rPr>
          <w:szCs w:val="24"/>
          <w:lang w:eastAsia="pt-BR"/>
        </w:rPr>
      </w:pPr>
      <w:bookmarkStart w:id="78" w:name="_Ref85631292"/>
      <w:r>
        <w:t xml:space="preserve">O </w:t>
      </w:r>
      <w:proofErr w:type="spellStart"/>
      <w:r>
        <w:rPr>
          <w:i/>
          <w:iCs/>
        </w:rPr>
        <w:t>Completion</w:t>
      </w:r>
      <w:proofErr w:type="spellEnd"/>
      <w:r>
        <w:t xml:space="preserve"> Financeiro será evidenciado pelo cumprimento dos itens a seguir, devendo ser devidamente atestado pela Emissora:</w:t>
      </w:r>
      <w:bookmarkEnd w:id="78"/>
      <w:r>
        <w:t xml:space="preserve"> </w:t>
      </w:r>
    </w:p>
    <w:p w14:paraId="389B4D5E" w14:textId="77777777" w:rsidR="00302FE2" w:rsidRDefault="00302FE2" w:rsidP="00302FE2">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38F3F042" w14:textId="77777777" w:rsidR="00302FE2" w:rsidRDefault="00302FE2" w:rsidP="00302FE2">
      <w:pPr>
        <w:pStyle w:val="Level4"/>
        <w:numPr>
          <w:ilvl w:val="3"/>
          <w:numId w:val="59"/>
        </w:numPr>
        <w:autoSpaceDE w:val="0"/>
        <w:autoSpaceDN w:val="0"/>
        <w:adjustRightInd w:val="0"/>
        <w:spacing w:line="288" w:lineRule="auto"/>
      </w:pPr>
      <w:r>
        <w:t>O ICSD, a ser apurado anualmente com base nas demonstrações financeiras auditadas da Devedora, ser igual ou superior 1,20x;</w:t>
      </w:r>
    </w:p>
    <w:p w14:paraId="0154D70B" w14:textId="77777777" w:rsidR="00302FE2" w:rsidRDefault="00302FE2" w:rsidP="00302FE2">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2ECA63EA" w14:textId="77777777" w:rsidR="00302FE2" w:rsidRDefault="00302FE2" w:rsidP="00302FE2">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567D437" w14:textId="77777777" w:rsidR="00302FE2" w:rsidRDefault="00302FE2" w:rsidP="00302FE2">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1B44F68C" w14:textId="77777777" w:rsidR="00302FE2" w:rsidRDefault="00302FE2" w:rsidP="00302FE2">
      <w:pPr>
        <w:pStyle w:val="Level4"/>
        <w:numPr>
          <w:ilvl w:val="3"/>
          <w:numId w:val="59"/>
        </w:numPr>
        <w:autoSpaceDE w:val="0"/>
        <w:autoSpaceDN w:val="0"/>
        <w:adjustRightInd w:val="0"/>
        <w:spacing w:line="288" w:lineRule="auto"/>
      </w:pPr>
      <w:r>
        <w:t xml:space="preserve">Devedora estar adimplente com todas as Obrigações Garantidas; </w:t>
      </w:r>
    </w:p>
    <w:p w14:paraId="3FB3094D" w14:textId="77777777" w:rsidR="00302FE2" w:rsidRDefault="00302FE2" w:rsidP="00302FE2">
      <w:pPr>
        <w:pStyle w:val="Level4"/>
        <w:numPr>
          <w:ilvl w:val="3"/>
          <w:numId w:val="59"/>
        </w:numPr>
        <w:autoSpaceDE w:val="0"/>
        <w:autoSpaceDN w:val="0"/>
        <w:adjustRightInd w:val="0"/>
        <w:spacing w:line="288" w:lineRule="auto"/>
      </w:pPr>
      <w:r>
        <w:t xml:space="preserve">apresentação das apólices dos Seguros válidas, vigentes e aplicáveis, conforme a etapa dos Empreendimentos Alvo então verificada, e nos termos da Escritura de Emissão, todas devidamente acompanhadas dos respectivos </w:t>
      </w:r>
      <w:r>
        <w:lastRenderedPageBreak/>
        <w:t>documentos comprobatórios da quitação do prêmio devido e/ou declaração de quitação do prêmio emitida pela respectiva seguradora;</w:t>
      </w:r>
    </w:p>
    <w:p w14:paraId="181B2FBF" w14:textId="6938C5A8" w:rsidR="005E396C" w:rsidRDefault="00302FE2" w:rsidP="005E396C">
      <w:pPr>
        <w:pStyle w:val="Level4"/>
        <w:numPr>
          <w:ilvl w:val="3"/>
          <w:numId w:val="59"/>
        </w:numPr>
        <w:autoSpaceDE w:val="0"/>
        <w:autoSpaceDN w:val="0"/>
        <w:adjustRightInd w:val="0"/>
        <w:spacing w:line="288" w:lineRule="auto"/>
        <w:rPr>
          <w:lang w:eastAsia="pt-BR"/>
        </w:rPr>
      </w:pPr>
      <w:proofErr w:type="gramStart"/>
      <w:r>
        <w:t>Comunicação,</w:t>
      </w:r>
      <w:r w:rsidRPr="005E396C">
        <w:rPr>
          <w:rFonts w:eastAsia="Arial Unicode MS"/>
          <w:w w:val="1"/>
        </w:rPr>
        <w:t xml:space="preserve">  </w:t>
      </w:r>
      <w:r>
        <w:t>por</w:t>
      </w:r>
      <w:proofErr w:type="gramEnd"/>
      <w:r>
        <w:t xml:space="preserve"> meio de correio eletrônico, pela Devedora à Emissora, em até 5 (cinco) Dias Úteis da referida </w:t>
      </w:r>
      <w:proofErr w:type="spellStart"/>
      <w:r>
        <w:t>conclusão;Obtenção</w:t>
      </w:r>
      <w:proofErr w:type="spellEnd"/>
      <w:r>
        <w:t xml:space="preserve"> da anuência, pelo Cliente (conforme definido no Contrato de Cessão Fiduciária de Recebíveis), para a outorga, pelas Fiduciantes, da Cessão Fiduciária de Recebíveis</w:t>
      </w:r>
      <w:bookmarkStart w:id="79" w:name="_Hlk88205529"/>
      <w:r w:rsidR="005E396C">
        <w:t>; e</w:t>
      </w:r>
    </w:p>
    <w:p w14:paraId="6A3063F1" w14:textId="66036A0E" w:rsidR="00302FE2" w:rsidRDefault="005E396C" w:rsidP="005E396C">
      <w:pPr>
        <w:pStyle w:val="Level4"/>
        <w:numPr>
          <w:ilvl w:val="3"/>
          <w:numId w:val="59"/>
        </w:numPr>
        <w:autoSpaceDE w:val="0"/>
        <w:autoSpaceDN w:val="0"/>
        <w:adjustRightInd w:val="0"/>
        <w:spacing w:line="288" w:lineRule="auto"/>
        <w:rPr>
          <w:lang w:eastAsia="pt-BR"/>
        </w:rPr>
      </w:pPr>
      <w:r>
        <w:t xml:space="preserve">formalização da cessão da posição contratual, pela WTS às </w:t>
      </w:r>
      <w:proofErr w:type="spellStart"/>
      <w:r>
        <w:t>SPEs</w:t>
      </w:r>
      <w:proofErr w:type="spellEnd"/>
      <w:r>
        <w:t>, dos Contratos dos Empreendimentos Alvo, mediante a celebração de aditamento aos Contratos dos Empreendimentos Alvo e aditamento ao Contrato de Cessão Fiduciário, na forma e prazo previstos no Contrato de Cessão Fiduciária (conforme definição dada pela Escritura).</w:t>
      </w:r>
      <w:bookmarkEnd w:id="79"/>
    </w:p>
    <w:p w14:paraId="2A6DB1CA" w14:textId="6FE78670" w:rsidR="00116CE0" w:rsidRPr="00283D6D" w:rsidRDefault="00116CE0" w:rsidP="00552680">
      <w:pPr>
        <w:pStyle w:val="Level3"/>
      </w:pPr>
      <w:bookmarkStart w:id="80"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80"/>
      <w:r w:rsidRPr="00283D6D">
        <w:t>.</w:t>
      </w:r>
    </w:p>
    <w:p w14:paraId="38B114B4" w14:textId="0F1F4BF4"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w:t>
      </w:r>
      <w:r w:rsidR="00B02440">
        <w:t xml:space="preserve">que na data da Primeira Integralização receberá o </w:t>
      </w:r>
      <w:r w:rsidR="00B02440" w:rsidRPr="006E6470">
        <w:t>Fundo de Reserva</w:t>
      </w:r>
      <w:r w:rsidR="00B02440">
        <w:t>,</w:t>
      </w:r>
      <w:r w:rsidR="00B02440" w:rsidRPr="00283D6D">
        <w:t xml:space="preserve"> </w:t>
      </w:r>
      <w:r w:rsidRPr="00283D6D">
        <w:t xml:space="preserve">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0ED3E36" w:rsidR="00116CE0" w:rsidRPr="00283D6D" w:rsidRDefault="00116CE0" w:rsidP="00552680">
      <w:pPr>
        <w:pStyle w:val="Level2"/>
      </w:pPr>
      <w:bookmarkStart w:id="81" w:name="_Ref7013972"/>
      <w:bookmarkStart w:id="82" w:name="_Ref18772153"/>
      <w:bookmarkStart w:id="83" w:name="_Ref79513694"/>
      <w:r w:rsidRPr="00283D6D">
        <w:rPr>
          <w:b/>
          <w:bCs/>
          <w:iCs/>
        </w:rPr>
        <w:t xml:space="preserve">Data de Emissão. </w:t>
      </w:r>
      <w:r w:rsidRPr="00283D6D">
        <w:t xml:space="preserve">Para todos os efeitos, a Data de Emissão será </w:t>
      </w:r>
      <w:r w:rsidR="001A6DE5">
        <w:t>03 de dezembro</w:t>
      </w:r>
      <w:r w:rsidR="00AC32A5" w:rsidRPr="00283D6D">
        <w:t xml:space="preserve"> </w:t>
      </w:r>
      <w:r w:rsidRPr="00283D6D">
        <w:t>de 2021.</w:t>
      </w:r>
      <w:bookmarkStart w:id="84" w:name="_Ref84010039"/>
      <w:bookmarkEnd w:id="81"/>
      <w:bookmarkEnd w:id="82"/>
      <w:bookmarkEnd w:id="83"/>
    </w:p>
    <w:bookmarkEnd w:id="84"/>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5260DAC1" w:rsidR="00116CE0" w:rsidRPr="00283D6D" w:rsidRDefault="00116CE0" w:rsidP="00552680">
      <w:pPr>
        <w:pStyle w:val="Level2"/>
      </w:pPr>
      <w:r w:rsidRPr="00283D6D">
        <w:rPr>
          <w:b/>
          <w:bCs/>
          <w:iCs/>
        </w:rPr>
        <w:t>Data de Vencimento.</w:t>
      </w:r>
      <w:r w:rsidRPr="00283D6D">
        <w:t xml:space="preserve"> A Data de </w:t>
      </w:r>
      <w:r w:rsidRPr="004C2769">
        <w:t xml:space="preserve">Vencimento </w:t>
      </w:r>
      <w:r w:rsidRPr="008F5842">
        <w:t>será</w:t>
      </w:r>
      <w:r w:rsidR="00C4577C" w:rsidRPr="008F5842">
        <w:t xml:space="preserve"> </w:t>
      </w:r>
      <w:r w:rsidR="007A016D" w:rsidRPr="008F5842">
        <w:t>1</w:t>
      </w:r>
      <w:r w:rsidR="00DB29A6" w:rsidRPr="008F5842">
        <w:t>8</w:t>
      </w:r>
      <w:r w:rsidR="00C4577C" w:rsidRPr="008F5842">
        <w:t xml:space="preserve"> de novembro </w:t>
      </w:r>
      <w:r w:rsidRPr="008F5842">
        <w:t>de 20</w:t>
      </w:r>
      <w:r w:rsidR="00C4577C" w:rsidRPr="008F5842">
        <w:t>3</w:t>
      </w:r>
      <w:r w:rsidR="001132E0" w:rsidRPr="008F5842">
        <w:t>1</w:t>
      </w:r>
      <w:r w:rsidR="004C2769" w:rsidRPr="008F5842">
        <w:t>;</w:t>
      </w:r>
      <w:r w:rsidRPr="008F5842">
        <w:t xml:space="preserve"> ressalvadas</w:t>
      </w:r>
      <w:r w:rsidRPr="00283D6D">
        <w:t xml:space="preserve"> as hipóteses de resgate ou vencimento antecipado das Debêntures.</w:t>
      </w:r>
    </w:p>
    <w:p w14:paraId="7E31EDBB" w14:textId="4B1B330D" w:rsidR="00116CE0" w:rsidRPr="00283D6D" w:rsidRDefault="00116CE0" w:rsidP="00552680">
      <w:pPr>
        <w:pStyle w:val="Level2"/>
        <w:rPr>
          <w:szCs w:val="20"/>
        </w:rPr>
      </w:pPr>
      <w:bookmarkStart w:id="85"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e (</w:t>
      </w:r>
      <w:proofErr w:type="spellStart"/>
      <w:r w:rsidR="000667A5" w:rsidRPr="00F6090E">
        <w:t>ii</w:t>
      </w:r>
      <w:proofErr w:type="spellEnd"/>
      <w:r w:rsidR="000667A5" w:rsidRPr="00F6090E">
        <w:t>) multa moratória de 2% (dois inteiros por cento) (“</w:t>
      </w:r>
      <w:r w:rsidR="000667A5" w:rsidRPr="00F6090E">
        <w:rPr>
          <w:b/>
        </w:rPr>
        <w:t>Encargos Moratórios</w:t>
      </w:r>
      <w:r w:rsidR="000667A5" w:rsidRPr="00F6090E">
        <w:t>”)</w:t>
      </w:r>
      <w:r w:rsidR="000667A5">
        <w:t>.</w:t>
      </w:r>
      <w:bookmarkStart w:id="86" w:name="_Ref84221172"/>
      <w:bookmarkEnd w:id="85"/>
    </w:p>
    <w:bookmarkEnd w:id="86"/>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87" w:name="_DV_M82"/>
      <w:bookmarkEnd w:id="87"/>
      <w:r w:rsidRPr="00283D6D">
        <w:rPr>
          <w:b/>
          <w:bCs/>
          <w:iCs/>
          <w:szCs w:val="20"/>
        </w:rPr>
        <w:t>Cobrança dos Créditos Imobiliários.</w:t>
      </w:r>
      <w:r w:rsidRPr="00283D6D">
        <w:rPr>
          <w:szCs w:val="20"/>
        </w:rPr>
        <w:t xml:space="preserve"> Os pagamentos dos Créditos Imobiliários </w:t>
      </w:r>
      <w:bookmarkStart w:id="88" w:name="_DV_M83"/>
      <w:bookmarkEnd w:id="88"/>
      <w:r w:rsidRPr="00283D6D">
        <w:rPr>
          <w:szCs w:val="20"/>
        </w:rPr>
        <w:t xml:space="preserve">serão realizados por meio da retenção da Parcela Retida, nos termos da Escritura, diretamente na </w:t>
      </w:r>
      <w:r w:rsidRPr="00283D6D">
        <w:rPr>
          <w:szCs w:val="20"/>
        </w:rPr>
        <w:lastRenderedPageBreak/>
        <w:t>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w:t>
      </w:r>
      <w:proofErr w:type="spellStart"/>
      <w:r w:rsidRPr="00283D6D">
        <w:rPr>
          <w:b/>
          <w:szCs w:val="20"/>
        </w:rPr>
        <w:t>ii</w:t>
      </w:r>
      <w:proofErr w:type="spellEnd"/>
      <w:r w:rsidRPr="00283D6D">
        <w:rPr>
          <w:b/>
          <w:szCs w:val="20"/>
        </w:rPr>
        <w:t>)</w:t>
      </w:r>
      <w:r w:rsidRPr="00283D6D">
        <w:rPr>
          <w:szCs w:val="20"/>
        </w:rPr>
        <w:t xml:space="preserve"> o extrato emitido pelo Escriturador em nome de cada Titular de CRI, com base nas informações prestadas pela B3.</w:t>
      </w:r>
    </w:p>
    <w:p w14:paraId="51E1CDA1" w14:textId="03F362D2" w:rsidR="00116CE0" w:rsidRPr="00283D6D" w:rsidRDefault="00116CE0" w:rsidP="00625D5C">
      <w:pPr>
        <w:pStyle w:val="Level2"/>
        <w:rPr>
          <w:szCs w:val="20"/>
        </w:rPr>
      </w:pPr>
      <w:bookmarkStart w:id="89"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E94EE7">
        <w:rPr>
          <w:szCs w:val="20"/>
        </w:rPr>
        <w:t>4.18</w:t>
      </w:r>
      <w:r w:rsidR="005314BB" w:rsidRPr="00283D6D">
        <w:rPr>
          <w:szCs w:val="20"/>
        </w:rPr>
        <w:fldChar w:fldCharType="end"/>
      </w:r>
      <w:r w:rsidRPr="00283D6D">
        <w:rPr>
          <w:szCs w:val="20"/>
        </w:rPr>
        <w:t xml:space="preserve"> acima</w:t>
      </w:r>
      <w:r w:rsidR="00211049" w:rsidRPr="00283D6D">
        <w:rPr>
          <w:szCs w:val="20"/>
        </w:rPr>
        <w:t>.</w:t>
      </w:r>
      <w:bookmarkStart w:id="90" w:name="_Ref84221075"/>
      <w:bookmarkEnd w:id="89"/>
    </w:p>
    <w:bookmarkEnd w:id="90"/>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91" w:name="_DV_C294"/>
      <w:r w:rsidRPr="00283D6D">
        <w:rPr>
          <w:szCs w:val="20"/>
        </w:rPr>
        <w:t xml:space="preserve">prorrogadas as datas de pagamento de qualquer obrigação relativa ao CRI </w:t>
      </w:r>
      <w:bookmarkEnd w:id="91"/>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92"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93" w:name="_Ref84221213"/>
      <w:bookmarkEnd w:id="92"/>
    </w:p>
    <w:bookmarkEnd w:id="93"/>
    <w:p w14:paraId="4D214847" w14:textId="6D46A1B0"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E94EE7">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w:t>
      </w:r>
      <w:proofErr w:type="spellStart"/>
      <w:r w:rsidRPr="00283D6D">
        <w:rPr>
          <w:b/>
        </w:rPr>
        <w:t>ii</w:t>
      </w:r>
      <w:proofErr w:type="spellEnd"/>
      <w:r w:rsidRPr="00283D6D">
        <w:rPr>
          <w:b/>
        </w:rPr>
        <w:t>)</w:t>
      </w:r>
      <w:r w:rsidRPr="00283D6D">
        <w:t xml:space="preserve"> os CRI ofertados estão sujeitos às restrições de negociação previstas na Instrução CVM 476.</w:t>
      </w:r>
      <w:bookmarkStart w:id="94" w:name="_Ref486511799"/>
      <w:bookmarkStart w:id="95" w:name="_Ref4883781"/>
    </w:p>
    <w:p w14:paraId="2FA34E4F" w14:textId="02917577" w:rsidR="00116CE0" w:rsidRPr="00283D6D" w:rsidRDefault="00116CE0" w:rsidP="003C32A7">
      <w:pPr>
        <w:pStyle w:val="Level3"/>
      </w:pPr>
      <w:bookmarkStart w:id="96"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97" w:name="_Ref83909102"/>
      <w:bookmarkEnd w:id="94"/>
      <w:bookmarkEnd w:id="95"/>
      <w:bookmarkEnd w:id="96"/>
    </w:p>
    <w:p w14:paraId="46AE91D0" w14:textId="21541B17" w:rsidR="00116CE0" w:rsidRPr="00283D6D" w:rsidRDefault="00116CE0" w:rsidP="003C32A7">
      <w:pPr>
        <w:pStyle w:val="Level3"/>
        <w:ind w:hanging="680"/>
      </w:pPr>
      <w:bookmarkStart w:id="98" w:name="_Ref486511808"/>
      <w:bookmarkStart w:id="99" w:name="_Ref4883782"/>
      <w:bookmarkEnd w:id="97"/>
      <w:r w:rsidRPr="00283D6D">
        <w:t>Em conformidade com o artigo 8° da Instrução CVM 476, o encerramento da Oferta Restrita deverá ser informado pelo Coordenador Líder à CVM no prazo de 5 (cinco) dias contados do seu encerramento.</w:t>
      </w:r>
      <w:bookmarkStart w:id="100" w:name="_Ref83909111"/>
      <w:bookmarkEnd w:id="98"/>
      <w:bookmarkEnd w:id="99"/>
    </w:p>
    <w:bookmarkEnd w:id="100"/>
    <w:p w14:paraId="13C97603" w14:textId="61031A5D" w:rsidR="00116CE0" w:rsidRPr="00283D6D" w:rsidRDefault="00116CE0" w:rsidP="003C32A7">
      <w:pPr>
        <w:pStyle w:val="Level3"/>
        <w:rPr>
          <w:szCs w:val="20"/>
        </w:rPr>
      </w:pPr>
      <w:r w:rsidRPr="00283D6D">
        <w:lastRenderedPageBreak/>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E94EE7">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E94EE7">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01"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1"/>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02" w:name="_Ref7217448"/>
      <w:bookmarkStart w:id="103" w:name="_DV_C32"/>
      <w:r w:rsidRPr="00283D6D">
        <w:rPr>
          <w:b/>
          <w:bCs/>
          <w:iCs/>
        </w:rPr>
        <w:t>Garantia Firme.</w:t>
      </w:r>
      <w:r w:rsidRPr="00283D6D">
        <w:t xml:space="preserve"> A Oferta Restrita contará com garantia firme de colocação pelo Coordenador Líder.</w:t>
      </w:r>
      <w:bookmarkEnd w:id="102"/>
      <w:bookmarkEnd w:id="103"/>
    </w:p>
    <w:p w14:paraId="6EFB31AA" w14:textId="4077A91B" w:rsidR="00116CE0" w:rsidRPr="00283D6D" w:rsidRDefault="00116CE0" w:rsidP="00625D5C">
      <w:pPr>
        <w:pStyle w:val="Level1"/>
        <w:rPr>
          <w:szCs w:val="20"/>
        </w:rPr>
      </w:pPr>
      <w:bookmarkStart w:id="104" w:name="_Toc163380701"/>
      <w:bookmarkStart w:id="105" w:name="_Toc180553617"/>
      <w:bookmarkStart w:id="106" w:name="_Toc302458790"/>
      <w:bookmarkStart w:id="107" w:name="_Toc411606362"/>
      <w:bookmarkStart w:id="108" w:name="_Toc5023986"/>
      <w:bookmarkStart w:id="109" w:name="_Toc79516050"/>
      <w:r w:rsidRPr="00283D6D">
        <w:t>SUBSCRIÇÃO E INTEGRALIZAÇÃO DOS CRI</w:t>
      </w:r>
      <w:bookmarkStart w:id="110" w:name="_Toc110076263"/>
      <w:bookmarkEnd w:id="104"/>
      <w:bookmarkEnd w:id="105"/>
      <w:bookmarkEnd w:id="106"/>
      <w:bookmarkEnd w:id="107"/>
      <w:bookmarkEnd w:id="108"/>
      <w:bookmarkEnd w:id="109"/>
    </w:p>
    <w:p w14:paraId="5140974B" w14:textId="109C73F0" w:rsidR="00116CE0" w:rsidRPr="00283D6D" w:rsidRDefault="00116CE0" w:rsidP="00BB4B32">
      <w:pPr>
        <w:pStyle w:val="Level2"/>
        <w:rPr>
          <w:szCs w:val="20"/>
        </w:rPr>
      </w:pPr>
      <w:bookmarkStart w:id="111"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11"/>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lastRenderedPageBreak/>
        <w:t>depósito dos CRI para distribuição no mercado primário na B3 e negociação no mercado secundário na B3, nos termos deste Termo de Securitização;</w:t>
      </w:r>
    </w:p>
    <w:p w14:paraId="1CF18ABC" w14:textId="09FB0E8A" w:rsidR="003E3D58" w:rsidRPr="003E3D58" w:rsidRDefault="003E3D58" w:rsidP="00657FD9">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 xml:space="preserve">obtenção, pela Devedora e/ou pelas </w:t>
      </w:r>
      <w:proofErr w:type="spellStart"/>
      <w:r w:rsidRPr="00283D6D">
        <w:t>SPEs</w:t>
      </w:r>
      <w:proofErr w:type="spellEnd"/>
      <w:r w:rsidRPr="00283D6D">
        <w:t>,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61F43955"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w:t>
      </w:r>
      <w:proofErr w:type="spellStart"/>
      <w:r w:rsidRPr="00283D6D">
        <w:rPr>
          <w:b/>
        </w:rPr>
        <w:t>ii</w:t>
      </w:r>
      <w:proofErr w:type="spellEnd"/>
      <w:r w:rsidRPr="00283D6D">
        <w:rPr>
          <w:b/>
        </w:rPr>
        <w:t>)</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E94EE7">
        <w:t>5.4</w:t>
      </w:r>
      <w:r w:rsidR="00E26B78" w:rsidRPr="00283D6D">
        <w:fldChar w:fldCharType="end"/>
      </w:r>
      <w:r w:rsidR="00E26B78" w:rsidRPr="00283D6D">
        <w:t xml:space="preserve"> abaixo</w:t>
      </w:r>
      <w:r w:rsidRPr="00283D6D">
        <w:t xml:space="preserve">; </w:t>
      </w:r>
      <w:r w:rsidRPr="00283D6D">
        <w:rPr>
          <w:b/>
          <w:bCs/>
        </w:rPr>
        <w:t>(</w:t>
      </w:r>
      <w:proofErr w:type="spellStart"/>
      <w:r w:rsidRPr="00283D6D">
        <w:rPr>
          <w:b/>
          <w:bCs/>
        </w:rPr>
        <w:t>iii</w:t>
      </w:r>
      <w:proofErr w:type="spellEnd"/>
      <w:r w:rsidRPr="00283D6D">
        <w:rPr>
          <w:b/>
          <w:bCs/>
        </w:rPr>
        <w:t>)</w:t>
      </w:r>
      <w:r w:rsidRPr="00283D6D">
        <w:t xml:space="preserve"> </w:t>
      </w:r>
      <w:r w:rsidR="00E26B78" w:rsidRPr="00283D6D">
        <w:t xml:space="preserve">poderão ser utilizados para a aplicação em Investimentos permitidos, e </w:t>
      </w:r>
      <w:r w:rsidR="00E26B78" w:rsidRPr="00283D6D">
        <w:rPr>
          <w:b/>
          <w:bCs/>
        </w:rPr>
        <w:t>(</w:t>
      </w:r>
      <w:proofErr w:type="spellStart"/>
      <w:r w:rsidR="00E26B78" w:rsidRPr="00283D6D">
        <w:rPr>
          <w:b/>
          <w:bCs/>
        </w:rPr>
        <w:t>iv</w:t>
      </w:r>
      <w:proofErr w:type="spellEnd"/>
      <w:r w:rsidR="00E26B78" w:rsidRPr="00283D6D">
        <w:rPr>
          <w:b/>
          <w:bCs/>
        </w:rPr>
        <w:t xml:space="preserve">)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12"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13" w:name="_Ref84221399"/>
      <w:bookmarkEnd w:id="112"/>
    </w:p>
    <w:p w14:paraId="3C3DB8CC" w14:textId="01FFF04F" w:rsidR="00116CE0" w:rsidRPr="00283D6D" w:rsidRDefault="00116CE0" w:rsidP="00050C86">
      <w:pPr>
        <w:pStyle w:val="Level3"/>
        <w:rPr>
          <w:szCs w:val="20"/>
        </w:rPr>
      </w:pPr>
      <w:bookmarkStart w:id="114" w:name="_Hlk35972875"/>
      <w:bookmarkEnd w:id="113"/>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E94EE7">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14"/>
      <w:r w:rsidRPr="00283D6D">
        <w:t>.</w:t>
      </w:r>
    </w:p>
    <w:p w14:paraId="11041481" w14:textId="2A78463C"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E94EE7">
        <w:t>5.1.3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115"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w:t>
      </w:r>
      <w:proofErr w:type="spellStart"/>
      <w:r w:rsidRPr="00283D6D">
        <w:rPr>
          <w:b/>
          <w:bCs/>
        </w:rPr>
        <w:t>ii</w:t>
      </w:r>
      <w:proofErr w:type="spellEnd"/>
      <w:r w:rsidRPr="00283D6D">
        <w:rPr>
          <w:b/>
          <w:bCs/>
        </w:rPr>
        <w:t>)</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116" w:name="_Ref84011685"/>
      <w:bookmarkEnd w:id="115"/>
    </w:p>
    <w:bookmarkEnd w:id="116"/>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w:t>
      </w:r>
      <w:r w:rsidRPr="00283D6D">
        <w:lastRenderedPageBreak/>
        <w:t xml:space="preserve">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17"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118" w:name="_Ref7180616"/>
      <w:bookmarkStart w:id="119" w:name="_Ref85551402"/>
      <w:bookmarkStart w:id="120" w:name="_Ref15387360"/>
      <w:bookmarkStart w:id="121" w:name="_Ref85550830"/>
      <w:bookmarkEnd w:id="117"/>
      <w:r w:rsidRPr="00283D6D">
        <w:rPr>
          <w:b/>
          <w:bCs/>
          <w:iCs/>
        </w:rPr>
        <w:t>Destinação dos Recursos.</w:t>
      </w:r>
      <w:r w:rsidRPr="00283D6D">
        <w:t xml:space="preserve"> </w:t>
      </w:r>
      <w:bookmarkStart w:id="122" w:name="_Ref4890622"/>
      <w:bookmarkEnd w:id="118"/>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w:t>
      </w:r>
      <w:proofErr w:type="spellStart"/>
      <w:r w:rsidR="0061439F" w:rsidRPr="00283D6D">
        <w:t>ii</w:t>
      </w:r>
      <w:proofErr w:type="spellEnd"/>
      <w:r w:rsidR="0061439F" w:rsidRPr="00283D6D">
        <w:t>)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119"/>
    </w:p>
    <w:p w14:paraId="340FBFCC" w14:textId="059580EA" w:rsidR="0061439F" w:rsidRDefault="0061439F" w:rsidP="0061439F">
      <w:pPr>
        <w:pStyle w:val="Level3"/>
      </w:pPr>
      <w:bookmarkStart w:id="123" w:name="_Ref85551251"/>
      <w:r w:rsidRPr="00283D6D">
        <w:t xml:space="preserve">Os recursos acima mencionados poderão ser transferidos para as </w:t>
      </w:r>
      <w:proofErr w:type="spellStart"/>
      <w:r w:rsidR="002135CA">
        <w:t>SPEs</w:t>
      </w:r>
      <w:proofErr w:type="spellEnd"/>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123"/>
    </w:p>
    <w:p w14:paraId="7C888C80" w14:textId="502F7EB4" w:rsidR="00126E1E" w:rsidRPr="00C902FE" w:rsidDel="00CF53F8" w:rsidRDefault="00126E1E" w:rsidP="00126E1E">
      <w:pPr>
        <w:pStyle w:val="Level3"/>
        <w:rPr>
          <w:del w:id="124" w:author="Matheus Gomes Faria" w:date="2021-11-23T14:45:00Z"/>
        </w:rPr>
      </w:pPr>
      <w:bookmarkStart w:id="125" w:name="_Ref88484494"/>
      <w:commentRangeStart w:id="126"/>
      <w:del w:id="127" w:author="Matheus Gomes Faria" w:date="2021-11-23T14:45:00Z">
        <w:r w:rsidRPr="00C902FE" w:rsidDel="00CF53F8">
          <w:delText xml:space="preserve">Os recursos a serem reembolsados pela </w:delText>
        </w:r>
        <w:r w:rsidDel="00CF53F8">
          <w:delText>Devedora</w:delText>
        </w:r>
        <w:r w:rsidRPr="00C902FE" w:rsidDel="00CF53F8">
          <w:delText xml:space="preserve"> nos termos do item (i) da Cláusula </w:delText>
        </w:r>
        <w:r w:rsidDel="00CF53F8">
          <w:fldChar w:fldCharType="begin"/>
        </w:r>
        <w:r w:rsidDel="00CF53F8">
          <w:delInstrText xml:space="preserve"> REF _Ref85551402 \r \h </w:delInstrText>
        </w:r>
        <w:r w:rsidDel="00CF53F8">
          <w:fldChar w:fldCharType="separate"/>
        </w:r>
        <w:r w:rsidR="00E94EE7" w:rsidDel="00CF53F8">
          <w:delText>5.4</w:delText>
        </w:r>
        <w:r w:rsidDel="00CF53F8">
          <w:fldChar w:fldCharType="end"/>
        </w:r>
        <w:r w:rsidDel="00CF53F8">
          <w:delText xml:space="preserve"> </w:delText>
        </w:r>
        <w:r w:rsidRPr="00C902FE" w:rsidDel="00CF53F8">
          <w:delText>acima serão utilizados para o pagamento [integral]</w:delText>
        </w:r>
      </w:del>
      <w:ins w:id="128" w:author="Mariana Alvarenga" w:date="2021-11-23T10:42:00Z">
        <w:del w:id="129" w:author="Matheus Gomes Faria" w:date="2021-11-23T14:45:00Z">
          <w:r w:rsidR="008268C1" w:rsidDel="00CF53F8">
            <w:delText>parcial</w:delText>
          </w:r>
        </w:del>
      </w:ins>
      <w:del w:id="130" w:author="Matheus Gomes Faria" w:date="2021-11-23T14:45:00Z">
        <w:r w:rsidRPr="00C902FE" w:rsidDel="00CF53F8">
          <w:delText xml:space="preserve"> da Cédula de Crédito Bancário nº 0646064643770864, emitida em 26 de junho de 2020 e da Cédula de Crédito Bancário nº 064681137920, emitida em 09 de setembro de 2020, ambas emitidas pela </w:delText>
        </w:r>
        <w:r w:rsidDel="00CF53F8">
          <w:delText>Devedora</w:delText>
        </w:r>
        <w:r w:rsidRPr="00C902FE" w:rsidDel="00CF53F8">
          <w:delText> em favor do Itaú Unibanco S.A. e aditadas de tempos em tempos (“</w:delText>
        </w:r>
        <w:r w:rsidRPr="00126E1E" w:rsidDel="00CF53F8">
          <w:rPr>
            <w:b/>
            <w:bCs/>
          </w:rPr>
          <w:delText>CCBs Itaú</w:delText>
        </w:r>
        <w:r w:rsidRPr="00C902FE" w:rsidDel="00CF53F8">
          <w:delText>”)</w:delText>
        </w:r>
        <w:r w:rsidDel="00CF53F8">
          <w:delText>.</w:delText>
        </w:r>
        <w:bookmarkEnd w:id="125"/>
      </w:del>
    </w:p>
    <w:p w14:paraId="1D830DED" w14:textId="4D3194DB" w:rsidR="00126E1E" w:rsidRPr="00AE604B" w:rsidDel="00CF53F8" w:rsidRDefault="00126E1E" w:rsidP="00126E1E">
      <w:pPr>
        <w:pStyle w:val="Level3"/>
        <w:rPr>
          <w:del w:id="131" w:author="Matheus Gomes Faria" w:date="2021-11-23T14:45:00Z"/>
        </w:rPr>
      </w:pPr>
      <w:del w:id="132" w:author="Matheus Gomes Faria" w:date="2021-11-23T14:45:00Z">
        <w:r w:rsidDel="00CF53F8">
          <w:delText xml:space="preserve">No prazo de até 15 (quinze) dias corridos contados da Data de Integralização, a Devedora deverá enviar ao Agente Fiduciário documento comprovando a destinação prevista Cláusula </w:delText>
        </w:r>
        <w:r w:rsidDel="00CF53F8">
          <w:fldChar w:fldCharType="begin"/>
        </w:r>
        <w:r w:rsidDel="00CF53F8">
          <w:delInstrText xml:space="preserve"> REF _Ref88484494 \r \h </w:delInstrText>
        </w:r>
        <w:r w:rsidDel="00CF53F8">
          <w:fldChar w:fldCharType="separate"/>
        </w:r>
        <w:r w:rsidR="00E94EE7" w:rsidDel="00CF53F8">
          <w:delText>5.4.2</w:delText>
        </w:r>
        <w:r w:rsidDel="00CF53F8">
          <w:fldChar w:fldCharType="end"/>
        </w:r>
        <w:r w:rsidDel="00CF53F8">
          <w:delText xml:space="preserve"> acima, mediante a apresentação de comprovante de pagamento</w:delText>
        </w:r>
      </w:del>
      <w:ins w:id="133" w:author="Mariana Alvarenga" w:date="2021-11-23T10:42:00Z">
        <w:del w:id="134" w:author="Matheus Gomes Faria" w:date="2021-11-23T14:45:00Z">
          <w:r w:rsidR="008268C1" w:rsidDel="00CF53F8">
            <w:delText xml:space="preserve"> parcial</w:delText>
          </w:r>
        </w:del>
      </w:ins>
      <w:del w:id="135" w:author="Matheus Gomes Faria" w:date="2021-11-23T14:45:00Z">
        <w:r w:rsidDel="00CF53F8">
          <w:delText xml:space="preserve"> da dívida decorrente das CCBs Itaú e/ou termo de quitação da dívida, conforme aplicável.</w:delText>
        </w:r>
      </w:del>
      <w:commentRangeEnd w:id="126"/>
      <w:r w:rsidR="00CF53F8">
        <w:rPr>
          <w:rStyle w:val="Refdecomentrio"/>
          <w:rFonts w:ascii="Tahoma" w:hAnsi="Tahoma" w:cs="Times New Roman"/>
          <w:lang w:eastAsia="en-US"/>
        </w:rPr>
        <w:commentReference w:id="126"/>
      </w:r>
    </w:p>
    <w:p w14:paraId="0DDDA696" w14:textId="2A64B614" w:rsidR="00116CE0" w:rsidRPr="00283D6D" w:rsidRDefault="00116CE0" w:rsidP="001B7DDE">
      <w:pPr>
        <w:pStyle w:val="Level2"/>
      </w:pPr>
      <w:bookmarkStart w:id="136" w:name="_Ref73033364"/>
      <w:bookmarkEnd w:id="120"/>
      <w:bookmarkEnd w:id="122"/>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21"/>
      <w:bookmarkEnd w:id="136"/>
    </w:p>
    <w:p w14:paraId="2855951B" w14:textId="172399A8"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na</w:t>
      </w:r>
      <w:r w:rsidR="006B15E6">
        <w:t xml:space="preserve"> Conta Vinculada até implementação da Condição Suspensiva prevista no Contrato de Cessão Fiduciária de Recebíveis e, após, na</w:t>
      </w:r>
      <w:r w:rsidR="00012BD1" w:rsidRPr="00283D6D">
        <w:t xml:space="preserve">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w:t>
      </w:r>
      <w:proofErr w:type="spellStart"/>
      <w:r w:rsidRPr="00283D6D">
        <w:t>SPEs</w:t>
      </w:r>
      <w:proofErr w:type="spellEnd"/>
      <w:r w:rsidRPr="00283D6D">
        <w:t xml:space="preserve">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0C2FC601" w:rsidR="001C7FA2" w:rsidRDefault="00012BD1" w:rsidP="001C7FA2">
      <w:pPr>
        <w:pStyle w:val="Level4"/>
      </w:pPr>
      <w:bookmarkStart w:id="137"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E94EE7">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w:t>
      </w:r>
      <w:r w:rsidRPr="00283D6D">
        <w:lastRenderedPageBreak/>
        <w:t xml:space="preserve">Cronograma Indicativo definido no Anexo </w:t>
      </w:r>
      <w:r w:rsidR="00F71EF1">
        <w:t xml:space="preserve">IX </w:t>
      </w:r>
      <w:r w:rsidR="00F94EDF" w:rsidRPr="00283D6D">
        <w:t>ao presente Termo de Securitização</w:t>
      </w:r>
      <w:bookmarkEnd w:id="137"/>
      <w:r w:rsidR="001C7FA2">
        <w:t>.</w:t>
      </w:r>
    </w:p>
    <w:p w14:paraId="576F590B" w14:textId="69CC5D1C"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E94EE7">
        <w:t>5.4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138" w:name="_Ref4519123"/>
      <w:r w:rsidR="00BB0D06" w:rsidRPr="00283D6D">
        <w:t>.</w:t>
      </w:r>
    </w:p>
    <w:p w14:paraId="4789930A" w14:textId="4F0A6FE8"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do inciso (b) (</w:t>
      </w:r>
      <w:proofErr w:type="spellStart"/>
      <w:r w:rsidRPr="00283D6D">
        <w:t>ii</w:t>
      </w:r>
      <w:proofErr w:type="spellEnd"/>
      <w:r w:rsidRPr="00283D6D">
        <w:t xml:space="preserve">)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E94EE7">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39" w:name="_Ref72749343"/>
      <w:r w:rsidRPr="00283D6D">
        <w:t>.</w:t>
      </w:r>
      <w:bookmarkStart w:id="140" w:name="_Ref7199179"/>
      <w:bookmarkStart w:id="141" w:name="_Ref4891240"/>
      <w:bookmarkEnd w:id="138"/>
      <w:bookmarkEnd w:id="139"/>
    </w:p>
    <w:p w14:paraId="2F8A841B" w14:textId="2001AEEE" w:rsidR="00B41966" w:rsidRPr="00283D6D" w:rsidRDefault="00B41966" w:rsidP="00B41966">
      <w:pPr>
        <w:pStyle w:val="Level3"/>
      </w:pPr>
      <w:r w:rsidRPr="00283D6D">
        <w:t xml:space="preserve">A Devedora: (i) compromete-se, em caráter irrevogável e irretratável, a aplicar os Recursos Líquidos ou fazer que eles sejam aplicados pelas </w:t>
      </w:r>
      <w:proofErr w:type="spellStart"/>
      <w:r w:rsidRPr="00283D6D">
        <w:t>SPEs</w:t>
      </w:r>
      <w:proofErr w:type="spellEnd"/>
      <w:r w:rsidRPr="00283D6D">
        <w:t xml:space="preserve">,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E94EE7">
        <w:t>5.4</w:t>
      </w:r>
      <w:r w:rsidRPr="00283D6D">
        <w:fldChar w:fldCharType="end"/>
      </w:r>
      <w:r w:rsidRPr="00283D6D">
        <w:t xml:space="preserve"> e seguintes; e (</w:t>
      </w:r>
      <w:proofErr w:type="spellStart"/>
      <w:r w:rsidRPr="00283D6D">
        <w:t>ii</w:t>
      </w:r>
      <w:proofErr w:type="spellEnd"/>
      <w:r w:rsidRPr="00283D6D">
        <w:t xml:space="preserve">) confirma que os Empreendimentos Alvo serão registrados, em cada SPE, no respectivo ativo imobilizado, pressupondo a sua incorporação ao respectivo imóvel, por acessão, nos termos do artigo 1.248, inciso V, do Código Civil. </w:t>
      </w:r>
    </w:p>
    <w:p w14:paraId="1B6E0899" w14:textId="5B0787F8" w:rsidR="00836840" w:rsidRPr="00283D6D" w:rsidRDefault="00116CE0" w:rsidP="00836840">
      <w:pPr>
        <w:pStyle w:val="Level3"/>
      </w:pPr>
      <w:bookmarkStart w:id="142"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E94EE7">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w:t>
      </w:r>
      <w:proofErr w:type="spellStart"/>
      <w:r w:rsidRPr="00283D6D">
        <w:rPr>
          <w:b/>
        </w:rPr>
        <w:t>ii</w:t>
      </w:r>
      <w:proofErr w:type="spellEnd"/>
      <w:r w:rsidRPr="00283D6D">
        <w:rPr>
          <w:b/>
        </w:rPr>
        <w:t>)</w:t>
      </w:r>
      <w:r w:rsidRPr="00283D6D">
        <w:t xml:space="preserve"> cópia das notas fiscais, contratos e demais documentos que comprovem as despesas incorridas; e </w:t>
      </w:r>
      <w:r w:rsidRPr="00283D6D">
        <w:rPr>
          <w:b/>
        </w:rPr>
        <w:t>(</w:t>
      </w:r>
      <w:proofErr w:type="spellStart"/>
      <w:r w:rsidRPr="00283D6D">
        <w:rPr>
          <w:b/>
        </w:rPr>
        <w:t>ii</w:t>
      </w:r>
      <w:proofErr w:type="spellEnd"/>
      <w:r w:rsidRPr="00283D6D">
        <w:rPr>
          <w:b/>
        </w:rPr>
        <w:t>)</w:t>
      </w:r>
      <w:r w:rsidRPr="00283D6D">
        <w:t xml:space="preserve"> cronograma físico-financeiro de avanço de obras.</w:t>
      </w:r>
      <w:bookmarkEnd w:id="140"/>
      <w:bookmarkEnd w:id="141"/>
      <w:bookmarkEnd w:id="142"/>
    </w:p>
    <w:p w14:paraId="7888BBF4" w14:textId="049F29D9" w:rsidR="00836840" w:rsidRDefault="00116CE0">
      <w:pPr>
        <w:pStyle w:val="Level3"/>
      </w:pPr>
      <w:bookmarkStart w:id="143"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43"/>
      <w:r w:rsidRPr="00283D6D">
        <w:t xml:space="preserve"> </w:t>
      </w:r>
      <w:bookmarkStart w:id="144" w:name="_Ref7099479"/>
    </w:p>
    <w:p w14:paraId="1934E796" w14:textId="2BE59B87" w:rsidR="004824E9" w:rsidRDefault="004824E9" w:rsidP="004824E9">
      <w:pPr>
        <w:pStyle w:val="Level3"/>
        <w:rPr>
          <w:szCs w:val="24"/>
          <w:lang w:eastAsia="pt-BR"/>
        </w:rPr>
      </w:pPr>
      <w:bookmarkStart w:id="145"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E94EE7">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45"/>
    </w:p>
    <w:p w14:paraId="13D3B724" w14:textId="7E736BAF"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w:t>
      </w:r>
      <w:r w:rsidRPr="00283D6D">
        <w:lastRenderedPageBreak/>
        <w:t xml:space="preserve">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E94EE7">
        <w:t>5.5.6</w:t>
      </w:r>
      <w:r w:rsidR="002C3D8E" w:rsidRPr="00283D6D">
        <w:rPr>
          <w:highlight w:val="yellow"/>
        </w:rPr>
        <w:fldChar w:fldCharType="end"/>
      </w:r>
      <w:r w:rsidR="002C3D8E" w:rsidRPr="00283D6D">
        <w:t xml:space="preserve"> </w:t>
      </w:r>
      <w:r w:rsidRPr="00283D6D">
        <w:t>acima.</w:t>
      </w:r>
      <w:bookmarkStart w:id="146" w:name="_Ref71743491"/>
      <w:bookmarkEnd w:id="144"/>
    </w:p>
    <w:p w14:paraId="0E007B07" w14:textId="4C20400D" w:rsidR="00836840" w:rsidRPr="00283D6D" w:rsidRDefault="00116CE0" w:rsidP="00540E56">
      <w:pPr>
        <w:pStyle w:val="Level3"/>
      </w:pPr>
      <w:bookmarkStart w:id="147"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E94EE7">
        <w:t>5.5</w:t>
      </w:r>
      <w:r w:rsidR="00D705A4" w:rsidRPr="00283D6D">
        <w:fldChar w:fldCharType="end"/>
      </w:r>
      <w:r w:rsidRPr="00283D6D">
        <w:t xml:space="preserve"> e seguintes acima, transferir os Recursos Líquidos para as </w:t>
      </w:r>
      <w:proofErr w:type="spellStart"/>
      <w:r w:rsidRPr="00283D6D">
        <w:t>SPEs</w:t>
      </w:r>
      <w:proofErr w:type="spellEnd"/>
      <w:r w:rsidRPr="00283D6D">
        <w:t xml:space="preserve"> por meio de Aporte de Recursos; e </w:t>
      </w:r>
      <w:r w:rsidRPr="00283D6D">
        <w:rPr>
          <w:b/>
          <w:bCs/>
        </w:rPr>
        <w:t>(</w:t>
      </w:r>
      <w:proofErr w:type="spellStart"/>
      <w:r w:rsidRPr="00283D6D">
        <w:rPr>
          <w:b/>
          <w:bCs/>
        </w:rPr>
        <w:t>ii</w:t>
      </w:r>
      <w:proofErr w:type="spellEnd"/>
      <w:r w:rsidRPr="00283D6D">
        <w:rPr>
          <w:b/>
          <w:bCs/>
        </w:rPr>
        <w:t>)</w:t>
      </w:r>
      <w:r w:rsidRPr="00283D6D">
        <w:t xml:space="preserve"> tomará todas as providências para que as </w:t>
      </w:r>
      <w:proofErr w:type="spellStart"/>
      <w:r w:rsidRPr="00283D6D">
        <w:t>SPEs</w:t>
      </w:r>
      <w:proofErr w:type="spellEnd"/>
      <w:r w:rsidRPr="00283D6D">
        <w:t xml:space="preserve"> utilizem tais recursos nos Empreendimentos Alvo.</w:t>
      </w:r>
      <w:bookmarkEnd w:id="146"/>
      <w:bookmarkEnd w:id="147"/>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48" w:name="_Ref486448440"/>
      <w:bookmarkStart w:id="149" w:name="_Ref4950417"/>
      <w:bookmarkStart w:id="150" w:name="_Ref7225085"/>
      <w:bookmarkEnd w:id="110"/>
    </w:p>
    <w:p w14:paraId="53968DB4" w14:textId="1EE5D763"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E94EE7">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151" w:name="_Ref87968116"/>
      <w:r w:rsidRPr="00283D6D">
        <w:t>JUROS REMUNERATÓRIOS DOS CRI</w:t>
      </w:r>
      <w:bookmarkEnd w:id="151"/>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152" w:name="_Ref79485188"/>
      <w:bookmarkEnd w:id="148"/>
      <w:bookmarkEnd w:id="149"/>
      <w:bookmarkEnd w:id="150"/>
    </w:p>
    <w:p w14:paraId="0BD0D403" w14:textId="391A2F7C" w:rsidR="00116CE0" w:rsidRPr="00283D6D" w:rsidRDefault="00B379B7">
      <w:pPr>
        <w:pStyle w:val="Level2"/>
      </w:pPr>
      <w:bookmarkStart w:id="153" w:name="_Ref84220198"/>
      <w:bookmarkStart w:id="154"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 xml:space="preserve">pro rata </w:t>
      </w:r>
      <w:proofErr w:type="spellStart"/>
      <w:r w:rsidR="001A0C2D" w:rsidRPr="00283D6D">
        <w:rPr>
          <w:i/>
          <w:iCs/>
        </w:rPr>
        <w:t>temporis</w:t>
      </w:r>
      <w:proofErr w:type="spellEnd"/>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52"/>
      <w:bookmarkEnd w:id="153"/>
      <w:r w:rsidR="001A0C2D" w:rsidRPr="00283D6D">
        <w:t>.</w:t>
      </w:r>
      <w:bookmarkEnd w:id="154"/>
    </w:p>
    <w:p w14:paraId="4C237C2B" w14:textId="2A3ED962" w:rsidR="001A0C2D" w:rsidRPr="00283D6D" w:rsidRDefault="001A0C2D" w:rsidP="001A0C2D">
      <w:pPr>
        <w:pStyle w:val="Level3"/>
      </w:pPr>
      <w:bookmarkStart w:id="155" w:name="_Ref286330516"/>
      <w:bookmarkStart w:id="156" w:name="_Ref286331549"/>
      <w:bookmarkStart w:id="157"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 xml:space="preserve">pro rata </w:t>
      </w:r>
      <w:proofErr w:type="spellStart"/>
      <w:r w:rsidRPr="00283D6D">
        <w:rPr>
          <w:i/>
        </w:rPr>
        <w:t>temporis</w:t>
      </w:r>
      <w:proofErr w:type="spellEnd"/>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proofErr w:type="spellStart"/>
      <w:r w:rsidRPr="00283D6D">
        <w:lastRenderedPageBreak/>
        <w:t>VNa</w:t>
      </w:r>
      <w:proofErr w:type="spellEnd"/>
      <w:r w:rsidRPr="00283D6D">
        <w:t xml:space="preserve"> = Conforme definido acima;</w:t>
      </w:r>
    </w:p>
    <w:p w14:paraId="76C7E264" w14:textId="77777777" w:rsidR="001A0C2D" w:rsidRPr="00283D6D" w:rsidRDefault="001A0C2D" w:rsidP="001A0C2D">
      <w:pPr>
        <w:pStyle w:val="Body"/>
        <w:ind w:left="1361"/>
      </w:pPr>
      <w:proofErr w:type="spellStart"/>
      <w:r w:rsidRPr="00283D6D">
        <w:t>FatorJuros</w:t>
      </w:r>
      <w:proofErr w:type="spellEnd"/>
      <w:r w:rsidRPr="00283D6D">
        <w:t xml:space="preserve">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3C9C736D"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proofErr w:type="spellStart"/>
      <w:r w:rsidRPr="00283D6D">
        <w:t>dup</w:t>
      </w:r>
      <w:proofErr w:type="spellEnd"/>
      <w:r w:rsidRPr="00283D6D">
        <w:t xml:space="preserve">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158" w:name="_DV_M274"/>
      <w:bookmarkStart w:id="159" w:name="_DV_M275"/>
      <w:bookmarkStart w:id="160" w:name="_DV_M276"/>
      <w:bookmarkStart w:id="161" w:name="_DV_M277"/>
      <w:bookmarkStart w:id="162" w:name="_DV_M278"/>
      <w:bookmarkStart w:id="163" w:name="_DV_M282"/>
      <w:bookmarkStart w:id="164" w:name="_DV_M283"/>
      <w:bookmarkStart w:id="165" w:name="_DV_M284"/>
      <w:bookmarkStart w:id="166" w:name="_DV_M100"/>
      <w:bookmarkStart w:id="167" w:name="_DV_M101"/>
      <w:bookmarkStart w:id="168" w:name="_DV_M108"/>
      <w:bookmarkStart w:id="169" w:name="_DV_M111"/>
      <w:bookmarkStart w:id="170" w:name="_DV_M112"/>
      <w:bookmarkStart w:id="171" w:name="_DV_M113"/>
      <w:bookmarkStart w:id="172" w:name="_Toc7225791"/>
      <w:bookmarkStart w:id="173" w:name="_Toc7225853"/>
      <w:bookmarkStart w:id="174" w:name="_Toc7225886"/>
      <w:bookmarkStart w:id="175" w:name="_Toc7225919"/>
      <w:bookmarkStart w:id="176" w:name="_Toc7303878"/>
      <w:bookmarkStart w:id="177" w:name="_Toc7325050"/>
      <w:bookmarkStart w:id="178" w:name="_Toc7225792"/>
      <w:bookmarkStart w:id="179" w:name="_Toc7225854"/>
      <w:bookmarkStart w:id="180" w:name="_Toc7225887"/>
      <w:bookmarkStart w:id="181" w:name="_Toc7225920"/>
      <w:bookmarkStart w:id="182" w:name="_Toc7303879"/>
      <w:bookmarkStart w:id="183" w:name="_Toc7325051"/>
      <w:bookmarkStart w:id="184" w:name="_Toc7225793"/>
      <w:bookmarkStart w:id="185" w:name="_Toc7225855"/>
      <w:bookmarkStart w:id="186" w:name="_Toc7225888"/>
      <w:bookmarkStart w:id="187" w:name="_Toc7225921"/>
      <w:bookmarkStart w:id="188" w:name="_Toc7303880"/>
      <w:bookmarkStart w:id="189" w:name="_Toc7325052"/>
      <w:bookmarkStart w:id="190" w:name="_Toc7225794"/>
      <w:bookmarkStart w:id="191" w:name="_Toc7225856"/>
      <w:bookmarkStart w:id="192" w:name="_Toc7225889"/>
      <w:bookmarkStart w:id="193" w:name="_Toc7225922"/>
      <w:bookmarkStart w:id="194" w:name="_Toc7303881"/>
      <w:bookmarkStart w:id="195" w:name="_Toc7325053"/>
      <w:bookmarkStart w:id="196" w:name="_Toc411606364"/>
      <w:bookmarkStart w:id="197" w:name="_Ref486427263"/>
      <w:bookmarkStart w:id="198" w:name="_Toc5023991"/>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283D6D">
        <w:t xml:space="preserve">RESGATE ANTECIPADO </w:t>
      </w:r>
      <w:bookmarkEnd w:id="196"/>
      <w:bookmarkEnd w:id="197"/>
      <w:r w:rsidRPr="00283D6D">
        <w:t>DOS CRI</w:t>
      </w:r>
      <w:bookmarkEnd w:id="198"/>
    </w:p>
    <w:p w14:paraId="4A16058F" w14:textId="0797291C"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E94EE7">
        <w:t>4.9.1</w:t>
      </w:r>
      <w:r w:rsidR="00D705A4" w:rsidRPr="00283D6D">
        <w:fldChar w:fldCharType="end"/>
      </w:r>
      <w:r w:rsidRPr="00283D6D">
        <w:t xml:space="preserve"> e seguintes acima; </w:t>
      </w:r>
      <w:r w:rsidRPr="00283D6D">
        <w:rPr>
          <w:b/>
        </w:rPr>
        <w:t>(</w:t>
      </w:r>
      <w:proofErr w:type="spellStart"/>
      <w:r w:rsidRPr="00283D6D">
        <w:rPr>
          <w:b/>
        </w:rPr>
        <w:t>ii</w:t>
      </w:r>
      <w:proofErr w:type="spellEnd"/>
      <w:r w:rsidRPr="00283D6D">
        <w:rPr>
          <w:b/>
        </w:rPr>
        <w:t>)</w:t>
      </w:r>
      <w:r w:rsidRPr="00283D6D">
        <w:t xml:space="preserve"> declaração de vencimento antecipado das Debêntures; e/ou </w:t>
      </w:r>
      <w:r w:rsidRPr="00283D6D">
        <w:rPr>
          <w:b/>
        </w:rPr>
        <w:t>(</w:t>
      </w:r>
      <w:proofErr w:type="spellStart"/>
      <w:r w:rsidRPr="00283D6D">
        <w:rPr>
          <w:b/>
        </w:rPr>
        <w:t>iii</w:t>
      </w:r>
      <w:proofErr w:type="spellEnd"/>
      <w:r w:rsidRPr="00283D6D">
        <w:rPr>
          <w:b/>
        </w:rPr>
        <w:t>)</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E94EE7">
        <w:t>11</w:t>
      </w:r>
      <w:r w:rsidR="00BB11F1" w:rsidRPr="00283D6D">
        <w:fldChar w:fldCharType="end"/>
      </w:r>
      <w:r w:rsidRPr="00283D6D">
        <w:t xml:space="preserve"> abaixo.</w:t>
      </w:r>
      <w:bookmarkStart w:id="199" w:name="_Ref84218485"/>
    </w:p>
    <w:p w14:paraId="33C7FEB4" w14:textId="3EA2DB97" w:rsidR="00116CE0" w:rsidRPr="00283D6D" w:rsidRDefault="00116CE0" w:rsidP="00B3342D">
      <w:pPr>
        <w:pStyle w:val="Level3"/>
      </w:pPr>
      <w:bookmarkStart w:id="200" w:name="_DV_M110"/>
      <w:bookmarkStart w:id="201" w:name="_Ref19039850"/>
      <w:bookmarkStart w:id="202" w:name="_Ref74334667"/>
      <w:bookmarkStart w:id="203" w:name="_Toc5206755"/>
      <w:bookmarkStart w:id="204" w:name="_Ref298842333"/>
      <w:bookmarkEnd w:id="199"/>
      <w:bookmarkEnd w:id="200"/>
      <w:r w:rsidRPr="00283D6D">
        <w:rPr>
          <w:b/>
          <w:bCs/>
          <w:iCs/>
        </w:rPr>
        <w:t>Resgate Antecipado Facultativo das Debêntures</w:t>
      </w:r>
      <w:r w:rsidRPr="00283D6D">
        <w:t>.</w:t>
      </w:r>
      <w:bookmarkEnd w:id="201"/>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202"/>
    </w:p>
    <w:p w14:paraId="6B8F6727" w14:textId="77777777" w:rsidR="00B3342D" w:rsidRPr="00283D6D" w:rsidRDefault="00116CE0">
      <w:pPr>
        <w:pStyle w:val="Level3"/>
      </w:pPr>
      <w:bookmarkStart w:id="205"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w:t>
      </w:r>
      <w:r w:rsidRPr="00283D6D">
        <w:lastRenderedPageBreak/>
        <w:t xml:space="preserve">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205"/>
    </w:p>
    <w:p w14:paraId="25D03A91" w14:textId="73845770" w:rsidR="00EC757D" w:rsidRPr="00283D6D" w:rsidRDefault="00116CE0" w:rsidP="00B3342D">
      <w:pPr>
        <w:pStyle w:val="Level3"/>
      </w:pPr>
      <w:bookmarkStart w:id="206"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207"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208" w:name="_Hlk85037531"/>
      <w:r w:rsidR="00EC757D" w:rsidRPr="00283D6D">
        <w:t>indicado no item (i) ou no item (</w:t>
      </w:r>
      <w:proofErr w:type="spellStart"/>
      <w:r w:rsidR="00EC757D" w:rsidRPr="00283D6D">
        <w:t>ii</w:t>
      </w:r>
      <w:proofErr w:type="spellEnd"/>
      <w:r w:rsidR="00EC757D" w:rsidRPr="00283D6D">
        <w:t xml:space="preserve">) abaixo, dos dois o maior: (i) o Valor Nominal Unitário Atualizado, acrescido dos Juros Remuneratórios das Debêntures, calculada </w:t>
      </w:r>
      <w:r w:rsidR="00EC757D" w:rsidRPr="00283D6D">
        <w:rPr>
          <w:i/>
          <w:iCs/>
        </w:rPr>
        <w:t xml:space="preserve">pro rata </w:t>
      </w:r>
      <w:proofErr w:type="spellStart"/>
      <w:r w:rsidR="00EC757D" w:rsidRPr="00283D6D">
        <w:rPr>
          <w:i/>
          <w:iCs/>
        </w:rPr>
        <w:t>temporis</w:t>
      </w:r>
      <w:proofErr w:type="spellEnd"/>
      <w:r w:rsidR="00EC757D" w:rsidRPr="00283D6D">
        <w:t>, desde a primeira Data de Integralização dos CRI ou a data de pagamento dos Juros Remuneratórios das Debêntures imediatamente anterior (inclusive), conforme o caso, até́ a data do Resgate Antecipado Facultativo (exclusive), ou (</w:t>
      </w:r>
      <w:proofErr w:type="spellStart"/>
      <w:r w:rsidR="00EC757D" w:rsidRPr="00283D6D">
        <w:t>ii</w:t>
      </w:r>
      <w:proofErr w:type="spellEnd"/>
      <w:r w:rsidR="00EC757D" w:rsidRPr="00283D6D">
        <w:t xml:space="preserve">)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proofErr w:type="spellStart"/>
      <w:r w:rsidR="00EC757D" w:rsidRPr="00283D6D">
        <w:rPr>
          <w:i/>
          <w:iCs/>
        </w:rPr>
        <w:t>duration</w:t>
      </w:r>
      <w:proofErr w:type="spellEnd"/>
      <w:r w:rsidR="00EC757D" w:rsidRPr="00283D6D">
        <w:t xml:space="preserve"> mais próxima a </w:t>
      </w:r>
      <w:proofErr w:type="spellStart"/>
      <w:r w:rsidR="00EC757D" w:rsidRPr="00283D6D">
        <w:rPr>
          <w:i/>
          <w:iCs/>
        </w:rPr>
        <w:t>duration</w:t>
      </w:r>
      <w:proofErr w:type="spellEnd"/>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206"/>
      <w:bookmarkEnd w:id="208"/>
    </w:p>
    <w:bookmarkEnd w:id="207"/>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VNEk</w:t>
      </w:r>
      <w:proofErr w:type="spellEnd"/>
      <w:r w:rsidRPr="00283D6D">
        <w:rPr>
          <w:rFonts w:ascii="Arial" w:hAnsi="Arial" w:cs="Arial"/>
          <w:szCs w:val="20"/>
        </w:rPr>
        <w:t xml:space="preserve">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FVPk</w:t>
      </w:r>
      <w:proofErr w:type="spellEnd"/>
      <w:r w:rsidRPr="00283D6D">
        <w:rPr>
          <w:rFonts w:ascii="Arial" w:hAnsi="Arial" w:cs="Arial"/>
          <w:szCs w:val="20"/>
        </w:rPr>
        <w:t xml:space="preserve">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TESOUROIPCA = taxa interna de retorno da NTN-B, com </w:t>
      </w:r>
      <w:proofErr w:type="spellStart"/>
      <w:r w:rsidRPr="00283D6D">
        <w:rPr>
          <w:rFonts w:ascii="Arial" w:hAnsi="Arial" w:cs="Arial"/>
          <w:szCs w:val="20"/>
        </w:rPr>
        <w:t>duration</w:t>
      </w:r>
      <w:proofErr w:type="spellEnd"/>
      <w:r w:rsidRPr="00283D6D">
        <w:rPr>
          <w:rFonts w:ascii="Arial" w:hAnsi="Arial" w:cs="Arial"/>
          <w:szCs w:val="20"/>
        </w:rPr>
        <w:t xml:space="preserve"> mais próxima a </w:t>
      </w:r>
      <w:proofErr w:type="spellStart"/>
      <w:r w:rsidRPr="00283D6D">
        <w:rPr>
          <w:rFonts w:ascii="Arial" w:hAnsi="Arial" w:cs="Arial"/>
          <w:szCs w:val="20"/>
        </w:rPr>
        <w:t>duration</w:t>
      </w:r>
      <w:proofErr w:type="spellEnd"/>
      <w:r w:rsidRPr="00283D6D">
        <w:rPr>
          <w:rFonts w:ascii="Arial" w:hAnsi="Arial" w:cs="Arial"/>
          <w:szCs w:val="20"/>
        </w:rPr>
        <w:t xml:space="preserve">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nk</w:t>
      </w:r>
      <w:proofErr w:type="spellEnd"/>
      <w:r w:rsidRPr="00283D6D">
        <w:rPr>
          <w:rFonts w:ascii="Arial" w:hAnsi="Arial" w:cs="Arial"/>
          <w:szCs w:val="20"/>
        </w:rPr>
        <w:t xml:space="preserve">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lastRenderedPageBreak/>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209" w:name="_Ref84237991"/>
      <w:bookmarkStart w:id="210" w:name="_Ref4899136"/>
      <w:bookmarkEnd w:id="203"/>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09"/>
    </w:p>
    <w:p w14:paraId="0C7EAA82" w14:textId="1D6F3BAA" w:rsidR="00B3342D" w:rsidRPr="00283D6D" w:rsidRDefault="00B3342D" w:rsidP="00B3342D">
      <w:pPr>
        <w:pStyle w:val="Level2"/>
      </w:pPr>
      <w:bookmarkStart w:id="211"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E94EE7">
        <w:t>7.2</w:t>
      </w:r>
      <w:r w:rsidRPr="00283D6D">
        <w:fldChar w:fldCharType="end"/>
      </w:r>
      <w:r w:rsidRPr="00283D6D">
        <w:t xml:space="preserve"> acima.</w:t>
      </w:r>
      <w:bookmarkEnd w:id="211"/>
    </w:p>
    <w:p w14:paraId="43F72912" w14:textId="39F47FAA"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12"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 xml:space="preserve">pro rata </w:t>
      </w:r>
      <w:proofErr w:type="spellStart"/>
      <w:r w:rsidRPr="00283D6D">
        <w:rPr>
          <w:i/>
        </w:rPr>
        <w:t>temporis</w:t>
      </w:r>
      <w:proofErr w:type="spellEnd"/>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E94EE7">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E94EE7">
        <w:t>7.4.2</w:t>
      </w:r>
      <w:r w:rsidR="00554F6D" w:rsidRPr="00283D6D">
        <w:fldChar w:fldCharType="end"/>
      </w:r>
      <w:r w:rsidRPr="00283D6D">
        <w:t xml:space="preserve"> abaixo</w:t>
      </w:r>
      <w:bookmarkEnd w:id="212"/>
      <w:r w:rsidRPr="00283D6D">
        <w:t>.</w:t>
      </w:r>
      <w:r w:rsidR="002135CA">
        <w:t xml:space="preserve"> </w:t>
      </w:r>
    </w:p>
    <w:p w14:paraId="2D9DD3BD" w14:textId="12168DB6" w:rsidR="00116CE0" w:rsidRPr="00283D6D" w:rsidRDefault="00116CE0" w:rsidP="001D38DC">
      <w:pPr>
        <w:pStyle w:val="Level3"/>
        <w:rPr>
          <w:szCs w:val="20"/>
        </w:rPr>
      </w:pPr>
      <w:bookmarkStart w:id="213" w:name="_Ref15397585"/>
      <w:bookmarkStart w:id="214" w:name="_Ref19020809"/>
      <w:r w:rsidRPr="00283D6D">
        <w:rPr>
          <w:b/>
          <w:bCs/>
          <w:iCs/>
        </w:rPr>
        <w:t>Vencimento Antecipado Automático</w:t>
      </w:r>
      <w:r w:rsidRPr="00283D6D">
        <w:rPr>
          <w:i/>
        </w:rPr>
        <w:t xml:space="preserve">. </w:t>
      </w:r>
      <w:bookmarkEnd w:id="210"/>
      <w:bookmarkEnd w:id="213"/>
      <w:r w:rsidRPr="00283D6D">
        <w:t>Constituem Eventos de Vencimento Antecipado Automático que acarretam o vencimento automático das obrigações decorrentes das Debêntures, independentemente de aviso ou notificação, judicial ou extrajudicial:</w:t>
      </w:r>
      <w:bookmarkStart w:id="215" w:name="_Ref83909358"/>
      <w:bookmarkEnd w:id="214"/>
    </w:p>
    <w:p w14:paraId="53E7D9DE" w14:textId="5595BD9B" w:rsidR="00116CE0" w:rsidRPr="00283D6D" w:rsidRDefault="00116CE0" w:rsidP="001D38DC">
      <w:pPr>
        <w:pStyle w:val="Level4"/>
        <w:tabs>
          <w:tab w:val="clear" w:pos="2041"/>
          <w:tab w:val="num" w:pos="2098"/>
        </w:tabs>
        <w:ind w:left="2098"/>
      </w:pPr>
      <w:bookmarkStart w:id="216" w:name="_Ref137475231"/>
      <w:bookmarkStart w:id="217" w:name="_Ref149033996"/>
      <w:bookmarkStart w:id="218" w:name="_Ref164238998"/>
      <w:bookmarkStart w:id="219" w:name="_Ref130283570"/>
      <w:bookmarkStart w:id="220" w:name="_Ref130301134"/>
      <w:bookmarkStart w:id="221" w:name="_Ref137104995"/>
      <w:bookmarkStart w:id="222" w:name="_Ref137475230"/>
      <w:bookmarkEnd w:id="215"/>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6A453276"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E94EE7">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w:t>
      </w:r>
      <w:r w:rsidRPr="00283D6D">
        <w:lastRenderedPageBreak/>
        <w:t>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23"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23"/>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WTS, para cada uma das </w:t>
      </w:r>
      <w:proofErr w:type="spellStart"/>
      <w:r w:rsidR="004C2769">
        <w:t>SPEs</w:t>
      </w:r>
      <w:proofErr w:type="spellEnd"/>
      <w:r w:rsidR="00AF2437" w:rsidRPr="00283D6D">
        <w:t>, da posição contratual dos respectivos Contratos dos Empreendimentos Alvo, incluindo, sem qualquer limitação, todos os seus direitos e obrigações, sem prévia aprovação dos Titulares dos CRI;</w:t>
      </w:r>
    </w:p>
    <w:p w14:paraId="4A85E6DA" w14:textId="4065A024"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E94EE7">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proofErr w:type="spellStart"/>
      <w:r w:rsidR="00AF2437" w:rsidRPr="00283D6D">
        <w:rPr>
          <w:i/>
          <w:iCs/>
        </w:rPr>
        <w:t>Completion</w:t>
      </w:r>
      <w:proofErr w:type="spellEnd"/>
      <w:r w:rsidR="00AF2437" w:rsidRPr="00283D6D">
        <w:rPr>
          <w:i/>
          <w:iCs/>
        </w:rPr>
        <w:t xml:space="preserve">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20A2B295" w:rsidR="00116CE0" w:rsidRPr="00283D6D" w:rsidRDefault="00116CE0" w:rsidP="001D38DC">
      <w:pPr>
        <w:pStyle w:val="Level4"/>
        <w:tabs>
          <w:tab w:val="clear" w:pos="2041"/>
          <w:tab w:val="num" w:pos="2098"/>
        </w:tabs>
        <w:ind w:left="2098"/>
      </w:pPr>
      <w:r w:rsidRPr="00283D6D">
        <w:t>observado o disposto no inciso (</w:t>
      </w:r>
      <w:proofErr w:type="spellStart"/>
      <w:r w:rsidRPr="00283D6D">
        <w:t>xii</w:t>
      </w:r>
      <w:proofErr w:type="spellEnd"/>
      <w:r w:rsidRPr="00283D6D">
        <w:t xml:space="preserve">) abaixo, e exceto se previamente autorizado pela Emissora, qualquer dos eventos a seguir em relação à Devedora e/ou </w:t>
      </w:r>
      <w:r w:rsidR="00E5159B">
        <w:t>à Fiduciante</w:t>
      </w:r>
      <w:r w:rsidRPr="00283D6D">
        <w:t xml:space="preserve">: </w:t>
      </w:r>
      <w:bookmarkStart w:id="224"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w:t>
      </w:r>
      <w:r w:rsidRPr="00283D6D">
        <w:lastRenderedPageBreak/>
        <w:t xml:space="preserve">qualquer das Controladoras; e </w:t>
      </w:r>
      <w:r w:rsidRPr="00283D6D">
        <w:rPr>
          <w:b/>
          <w:i/>
        </w:rPr>
        <w:t>(2)</w:t>
      </w:r>
      <w:r w:rsidRPr="00283D6D">
        <w:t xml:space="preserve"> tenham como sócios ou acionistas apenas sociedades pertencentes a qualquer das Controladoras</w:t>
      </w:r>
      <w:bookmarkEnd w:id="224"/>
      <w:r w:rsidRPr="00283D6D">
        <w:t>;</w:t>
      </w:r>
    </w:p>
    <w:p w14:paraId="416B96CF" w14:textId="552E7313" w:rsidR="00AB6052" w:rsidRPr="00283D6D" w:rsidRDefault="00AB6052" w:rsidP="00AB6052">
      <w:pPr>
        <w:pStyle w:val="Level4"/>
        <w:rPr>
          <w:lang w:eastAsia="pt-BR"/>
        </w:rPr>
      </w:pPr>
      <w:bookmarkStart w:id="225"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E94EE7">
        <w:t>(</w:t>
      </w:r>
      <w:proofErr w:type="spellStart"/>
      <w:r w:rsidR="00E94EE7">
        <w:t>xii</w:t>
      </w:r>
      <w:proofErr w:type="spellEnd"/>
      <w:r w:rsidR="00E94EE7">
        <w:t>)</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proofErr w:type="spellStart"/>
      <w:r w:rsidRPr="00283D6D">
        <w:rPr>
          <w:i/>
          <w:iCs/>
        </w:rPr>
        <w:t>Completion</w:t>
      </w:r>
      <w:proofErr w:type="spellEnd"/>
      <w:r w:rsidRPr="00283D6D">
        <w:rPr>
          <w:i/>
          <w:iCs/>
        </w:rPr>
        <w:t xml:space="preserve"> Financeiro</w:t>
      </w:r>
      <w:r w:rsidRPr="00283D6D">
        <w:t xml:space="preserve">: (a) alteração dos atuais beneficiários finais da Fiadora, </w:t>
      </w:r>
      <w:r w:rsidR="00B5721C">
        <w:t>conforme definição dada pelo art. 8º da Instrução Normativa nº 1.863/2018 emitida pela Receita Federal do Brasil,</w:t>
      </w:r>
      <w:r w:rsidR="00B5721C" w:rsidRPr="00283D6D">
        <w:t xml:space="preserve"> </w:t>
      </w:r>
      <w:r w:rsidRPr="00283D6D">
        <w:t>salvo quando a alteração resultar exclusivamente na modificação dos atuais beneficiários finais da Fiadora</w:t>
      </w:r>
      <w:r w:rsidR="00353C35">
        <w:t xml:space="preserve">, </w:t>
      </w:r>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26"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proofErr w:type="spellStart"/>
      <w:r w:rsidR="00E2378B" w:rsidRPr="00283D6D">
        <w:rPr>
          <w:i/>
          <w:iCs/>
        </w:rPr>
        <w:t>Completion</w:t>
      </w:r>
      <w:proofErr w:type="spellEnd"/>
      <w:r w:rsidR="00E2378B" w:rsidRPr="00283D6D">
        <w:rPr>
          <w:i/>
          <w:iCs/>
        </w:rPr>
        <w:t xml:space="preserve">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25"/>
      <w:bookmarkEnd w:id="226"/>
    </w:p>
    <w:p w14:paraId="27F01E56" w14:textId="0D798BAD"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w:t>
      </w:r>
      <w:r w:rsidR="00C508B9">
        <w:t>c</w:t>
      </w:r>
      <w:r w:rsidR="00C508B9" w:rsidRPr="00283D6D">
        <w:t>ontrole</w:t>
      </w:r>
      <w:r w:rsidRPr="00283D6D">
        <w:t xml:space="preserv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proofErr w:type="spellStart"/>
      <w:r w:rsidR="00DC1E76" w:rsidRPr="00283D6D">
        <w:rPr>
          <w:i/>
          <w:iCs/>
        </w:rPr>
        <w:t>Completion</w:t>
      </w:r>
      <w:proofErr w:type="spellEnd"/>
      <w:r w:rsidR="00DC1E76" w:rsidRPr="00283D6D">
        <w:rPr>
          <w:i/>
          <w:iCs/>
        </w:rPr>
        <w:t xml:space="preserve">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proofErr w:type="spellStart"/>
      <w:r w:rsidR="00383B20" w:rsidRPr="00283D6D">
        <w:rPr>
          <w:i/>
          <w:iCs/>
        </w:rPr>
        <w:t>Completion</w:t>
      </w:r>
      <w:proofErr w:type="spellEnd"/>
      <w:r w:rsidR="00383B20" w:rsidRPr="00283D6D">
        <w:rPr>
          <w:i/>
          <w:iCs/>
        </w:rPr>
        <w:t xml:space="preserve">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27"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27"/>
    </w:p>
    <w:p w14:paraId="0A76AB1A" w14:textId="77777777" w:rsidR="00383B20" w:rsidRPr="00283D6D" w:rsidRDefault="00383B20" w:rsidP="00383B20">
      <w:pPr>
        <w:pStyle w:val="Level4"/>
      </w:pPr>
      <w:bookmarkStart w:id="228"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28"/>
      <w:r w:rsidRPr="00283D6D">
        <w:t xml:space="preserve">; </w:t>
      </w:r>
      <w:bookmarkStart w:id="229" w:name="_Ref74042853"/>
      <w:r w:rsidRPr="00283D6D">
        <w:lastRenderedPageBreak/>
        <w:t>destruição ou deterioração total ou parcial dos Empreendimentos Alvo que torne inviável sua implementação ou sua continuidade;</w:t>
      </w:r>
      <w:bookmarkEnd w:id="229"/>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de empréstimos, emissão de títulos de dívida ou outras formas de endividamento (de qualquer natureza), sem o prévio e expresso consentimento da Securitizadora;</w:t>
      </w:r>
    </w:p>
    <w:p w14:paraId="4E0C7B82" w14:textId="0355977C"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E94EE7">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E94EE7">
        <w:t>(</w:t>
      </w:r>
      <w:proofErr w:type="spellStart"/>
      <w:r w:rsidR="00E94EE7">
        <w:t>xv</w:t>
      </w:r>
      <w:proofErr w:type="spellEnd"/>
      <w:r w:rsidR="00E94EE7">
        <w:t>)</w:t>
      </w:r>
      <w:r w:rsidRPr="00283D6D">
        <w:fldChar w:fldCharType="end"/>
      </w:r>
      <w:r w:rsidRPr="00283D6D">
        <w:t xml:space="preserve"> desta Cláusula; </w:t>
      </w:r>
      <w:r w:rsidRPr="00283D6D">
        <w:rPr>
          <w:b/>
          <w:bCs/>
        </w:rPr>
        <w:t>(c)</w:t>
      </w:r>
      <w:r w:rsidRPr="00283D6D">
        <w:t xml:space="preserve"> de transferência à </w:t>
      </w:r>
      <w:proofErr w:type="spellStart"/>
      <w:r w:rsidRPr="00283D6D">
        <w:t>SPEs</w:t>
      </w:r>
      <w:proofErr w:type="spellEnd"/>
      <w:r w:rsidRPr="00283D6D">
        <w:t xml:space="preserve">,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16"/>
      <w:bookmarkEnd w:id="217"/>
      <w:bookmarkEnd w:id="218"/>
      <w:bookmarkEnd w:id="219"/>
      <w:bookmarkEnd w:id="220"/>
      <w:bookmarkEnd w:id="221"/>
      <w:bookmarkEnd w:id="222"/>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115E230C"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E94EE7">
        <w:t>7.3</w:t>
      </w:r>
      <w:r w:rsidRPr="00283D6D">
        <w:fldChar w:fldCharType="end"/>
      </w:r>
      <w:r w:rsidRPr="00283D6D">
        <w:t xml:space="preserve"> acima.</w:t>
      </w:r>
    </w:p>
    <w:p w14:paraId="1D84A692" w14:textId="5467D44B" w:rsidR="00116CE0" w:rsidRPr="00283D6D" w:rsidRDefault="00116CE0" w:rsidP="00301BA6">
      <w:pPr>
        <w:pStyle w:val="Level3"/>
        <w:rPr>
          <w:szCs w:val="20"/>
        </w:rPr>
      </w:pPr>
      <w:bookmarkStart w:id="230" w:name="_Ref15397460"/>
      <w:bookmarkStart w:id="231" w:name="_Ref4899140"/>
      <w:bookmarkStart w:id="232"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E94EE7">
        <w:t>7.4.3</w:t>
      </w:r>
      <w:r w:rsidR="00A926B5" w:rsidRPr="00283D6D">
        <w:fldChar w:fldCharType="end"/>
      </w:r>
      <w:r w:rsidR="00A926B5" w:rsidRPr="00283D6D">
        <w:t xml:space="preserve"> </w:t>
      </w:r>
      <w:r w:rsidRPr="00283D6D">
        <w:t>e seguintes abaixo</w:t>
      </w:r>
      <w:bookmarkEnd w:id="230"/>
      <w:bookmarkEnd w:id="231"/>
      <w:r w:rsidRPr="00283D6D">
        <w:t>:</w:t>
      </w:r>
      <w:bookmarkStart w:id="233" w:name="_Ref83909372"/>
      <w:bookmarkEnd w:id="232"/>
    </w:p>
    <w:bookmarkEnd w:id="233"/>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2320C02E"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w:t>
      </w:r>
      <w:r w:rsidRPr="00283D6D">
        <w:lastRenderedPageBreak/>
        <w:t xml:space="preserve">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E94EE7">
        <w:t>7.4.1(</w:t>
      </w:r>
      <w:proofErr w:type="spellStart"/>
      <w:r w:rsidR="00E94EE7">
        <w:t>iv</w:t>
      </w:r>
      <w:proofErr w:type="spellEnd"/>
      <w:r w:rsidR="00E94EE7">
        <w:t>)</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34"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34"/>
      <w:r w:rsidRPr="00283D6D">
        <w:t xml:space="preserve"> </w:t>
      </w:r>
    </w:p>
    <w:p w14:paraId="647E467B" w14:textId="42FC069A" w:rsidR="00116CE0" w:rsidRPr="00283D6D" w:rsidRDefault="00116CE0" w:rsidP="00301BA6">
      <w:pPr>
        <w:pStyle w:val="Level4"/>
        <w:tabs>
          <w:tab w:val="clear" w:pos="2041"/>
          <w:tab w:val="num" w:pos="2098"/>
        </w:tabs>
        <w:ind w:left="2098"/>
      </w:pPr>
      <w:bookmarkStart w:id="235"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desde que em valor individual ou agregado superior a R$4.000.000,00 (quatro milhões reais) ou o seu equivalente em outras 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35"/>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283D6D">
        <w:t>ram</w:t>
      </w:r>
      <w:proofErr w:type="spellEnd"/>
      <w:r w:rsidRPr="00283D6D">
        <w:t xml:space="preserve">)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proofErr w:type="spellStart"/>
      <w:r w:rsidR="00B642CE" w:rsidRPr="00283D6D">
        <w:rPr>
          <w:i/>
          <w:iCs/>
        </w:rPr>
        <w:t>Completion</w:t>
      </w:r>
      <w:proofErr w:type="spellEnd"/>
      <w:r w:rsidR="00B642CE" w:rsidRPr="00283D6D">
        <w:rPr>
          <w:i/>
          <w:iCs/>
        </w:rPr>
        <w:t xml:space="preserve"> Financeiro</w:t>
      </w:r>
      <w:r w:rsidRPr="00283D6D">
        <w:t>, em valor individual ou agregado superior a R$4.000.000,00 (quatro milhões de reais) ou o seu equivalente em outras moedas, seja no âmbito de apenas uma ou de diversas decisões;</w:t>
      </w:r>
      <w:bookmarkStart w:id="236" w:name="_DV_M45"/>
      <w:bookmarkEnd w:id="236"/>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lastRenderedPageBreak/>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proofErr w:type="spellStart"/>
      <w:r w:rsidR="003A77D8">
        <w:rPr>
          <w:i/>
          <w:iCs/>
        </w:rPr>
        <w:t>Completion</w:t>
      </w:r>
      <w:proofErr w:type="spellEnd"/>
      <w:r w:rsidR="003A77D8">
        <w:rPr>
          <w:i/>
          <w:iCs/>
        </w:rPr>
        <w:t xml:space="preserve">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37"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37"/>
    </w:p>
    <w:p w14:paraId="02DA2419" w14:textId="26F0E3EA" w:rsidR="00116CE0" w:rsidRPr="00283D6D" w:rsidRDefault="00116CE0" w:rsidP="00301BA6">
      <w:pPr>
        <w:pStyle w:val="Level4"/>
        <w:tabs>
          <w:tab w:val="clear" w:pos="2041"/>
          <w:tab w:val="num" w:pos="2098"/>
        </w:tabs>
        <w:ind w:left="2098"/>
      </w:pPr>
      <w:bookmarkStart w:id="238" w:name="_Ref74328848"/>
      <w:r w:rsidRPr="00283D6D">
        <w:t>cessão, venda, alienação e/ou qualquer forma de transferência ou disposição, por qualquer meio, de forma gratuita ou onerosa, de ativo(s), pela Devedora 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38"/>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39" w:name="_Ref279344869"/>
      <w:bookmarkStart w:id="240"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lastRenderedPageBreak/>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41" w:name="_Ref18859722"/>
      <w:bookmarkStart w:id="242" w:name="_Ref4876044"/>
      <w:bookmarkEnd w:id="239"/>
      <w:bookmarkEnd w:id="240"/>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43" w:name="_Ref6855028"/>
      <w:r w:rsidRPr="00283D6D">
        <w:rPr>
          <w:szCs w:val="20"/>
        </w:rPr>
        <w:t>.</w:t>
      </w:r>
      <w:bookmarkStart w:id="244" w:name="_Ref83918236"/>
      <w:bookmarkEnd w:id="241"/>
      <w:bookmarkEnd w:id="243"/>
    </w:p>
    <w:p w14:paraId="2F858702" w14:textId="5C6CB8C8" w:rsidR="00C45FD0" w:rsidRPr="00283D6D" w:rsidRDefault="00116CE0" w:rsidP="00C45FD0">
      <w:pPr>
        <w:pStyle w:val="Level3"/>
      </w:pPr>
      <w:bookmarkStart w:id="245" w:name="_Ref19046245"/>
      <w:bookmarkStart w:id="246" w:name="_Ref10023738"/>
      <w:bookmarkEnd w:id="244"/>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E94EE7">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w:t>
      </w:r>
      <w:proofErr w:type="spellStart"/>
      <w:r w:rsidRPr="00283D6D">
        <w:rPr>
          <w:b/>
        </w:rPr>
        <w:t>ii</w:t>
      </w:r>
      <w:proofErr w:type="spellEnd"/>
      <w:r w:rsidRPr="00283D6D">
        <w:rPr>
          <w:b/>
        </w:rPr>
        <w:t>)</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45"/>
      <w:r w:rsidRPr="00283D6D">
        <w:t xml:space="preserve"> </w:t>
      </w:r>
      <w:bookmarkEnd w:id="246"/>
      <w:r w:rsidR="00C45FD0" w:rsidRPr="00283D6D">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42"/>
    <w:p w14:paraId="13ECFE44" w14:textId="54468DD5"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E94EE7">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E94EE7">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 xml:space="preserve">pro rata </w:t>
      </w:r>
      <w:proofErr w:type="spellStart"/>
      <w:r w:rsidRPr="00283D6D">
        <w:rPr>
          <w:i/>
        </w:rPr>
        <w:t>temporis</w:t>
      </w:r>
      <w:proofErr w:type="spellEnd"/>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lastRenderedPageBreak/>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47" w:name="_Toc110076265"/>
      <w:bookmarkStart w:id="248" w:name="_Toc163380704"/>
      <w:bookmarkStart w:id="249" w:name="_Toc180553620"/>
      <w:bookmarkStart w:id="250" w:name="_Toc302458793"/>
      <w:bookmarkStart w:id="251" w:name="_Toc411606365"/>
      <w:bookmarkEnd w:id="204"/>
    </w:p>
    <w:p w14:paraId="668461AD" w14:textId="15C957C5" w:rsidR="00116CE0" w:rsidRPr="00283D6D" w:rsidRDefault="00116CE0" w:rsidP="00C45FD0">
      <w:pPr>
        <w:pStyle w:val="Level1"/>
        <w:rPr>
          <w:szCs w:val="20"/>
        </w:rPr>
      </w:pPr>
      <w:bookmarkStart w:id="252" w:name="_Toc5023993"/>
      <w:bookmarkStart w:id="253" w:name="_Toc79516051"/>
      <w:r w:rsidRPr="00283D6D">
        <w:t>DECLARAÇÕES E OBRIGAÇÕES DA EMISSORA</w:t>
      </w:r>
      <w:bookmarkEnd w:id="247"/>
      <w:bookmarkEnd w:id="248"/>
      <w:bookmarkEnd w:id="249"/>
      <w:bookmarkEnd w:id="250"/>
      <w:bookmarkEnd w:id="251"/>
      <w:bookmarkEnd w:id="252"/>
      <w:bookmarkEnd w:id="253"/>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0AF012F7"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r w:rsidR="00752F2C">
        <w:t>.</w:t>
      </w:r>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54" w:name="_Ref7304080"/>
      <w:r w:rsidRPr="00283D6D">
        <w:t>A Emissora declara, sob as penas da lei, que:</w:t>
      </w:r>
      <w:bookmarkEnd w:id="254"/>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lastRenderedPageBreak/>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55"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w:t>
      </w:r>
      <w:r w:rsidR="00116CE0" w:rsidRPr="00283D6D">
        <w:lastRenderedPageBreak/>
        <w:t xml:space="preserve">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56" w:name="_Ref84010920"/>
      <w:bookmarkEnd w:id="255"/>
    </w:p>
    <w:bookmarkEnd w:id="256"/>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57" w:name="_Ref9860520"/>
      <w:bookmarkStart w:id="258"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57"/>
      <w:bookmarkEnd w:id="258"/>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lastRenderedPageBreak/>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w:t>
      </w:r>
      <w:proofErr w:type="spellStart"/>
      <w:r w:rsidRPr="00283D6D">
        <w:rPr>
          <w:b/>
        </w:rPr>
        <w:t>ii</w:t>
      </w:r>
      <w:proofErr w:type="spellEnd"/>
      <w:r w:rsidRPr="00283D6D">
        <w:rPr>
          <w:b/>
        </w:rPr>
        <w:t>)</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w:t>
      </w:r>
      <w:proofErr w:type="spellStart"/>
      <w:r w:rsidRPr="00283D6D">
        <w:t>is</w:t>
      </w:r>
      <w:proofErr w:type="spellEnd"/>
      <w:r w:rsidRPr="00283D6D">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59" w:name="_DV_M476"/>
      <w:bookmarkStart w:id="260" w:name="_DV_M477"/>
      <w:bookmarkStart w:id="261" w:name="_DV_M478"/>
      <w:bookmarkStart w:id="262" w:name="_DV_M480"/>
      <w:bookmarkStart w:id="263" w:name="_DV_M481"/>
      <w:bookmarkStart w:id="264" w:name="_DV_M482"/>
      <w:bookmarkStart w:id="265" w:name="_DV_M483"/>
      <w:bookmarkStart w:id="266" w:name="_DV_M484"/>
      <w:bookmarkStart w:id="267" w:name="_DV_M486"/>
      <w:bookmarkStart w:id="268" w:name="_DV_M487"/>
      <w:bookmarkStart w:id="269" w:name="_DV_M488"/>
      <w:bookmarkStart w:id="270" w:name="_DV_M489"/>
      <w:bookmarkStart w:id="271" w:name="_DV_M490"/>
      <w:bookmarkStart w:id="272" w:name="_DV_M491"/>
      <w:bookmarkStart w:id="273" w:name="_DV_M492"/>
      <w:bookmarkStart w:id="274" w:name="_DV_M493"/>
      <w:bookmarkStart w:id="275" w:name="_DV_M494"/>
      <w:bookmarkStart w:id="276" w:name="_DV_M495"/>
      <w:bookmarkStart w:id="277" w:name="_DV_M496"/>
      <w:bookmarkStart w:id="278" w:name="_DV_M497"/>
      <w:bookmarkStart w:id="279" w:name="_DV_M498"/>
      <w:bookmarkStart w:id="280" w:name="_DV_M499"/>
      <w:bookmarkStart w:id="281" w:name="_DV_M500"/>
      <w:bookmarkStart w:id="282" w:name="_DV_M501"/>
      <w:bookmarkStart w:id="283" w:name="_DV_M502"/>
      <w:bookmarkStart w:id="284" w:name="_DV_M505"/>
      <w:bookmarkStart w:id="285" w:name="_DV_M506"/>
      <w:bookmarkStart w:id="286" w:name="_DV_M508"/>
      <w:bookmarkStart w:id="287" w:name="_DV_M509"/>
      <w:bookmarkStart w:id="288" w:name="_DV_M510"/>
      <w:bookmarkStart w:id="289" w:name="_DV_M511"/>
      <w:bookmarkStart w:id="290" w:name="_DV_M512"/>
      <w:bookmarkStart w:id="291" w:name="_DV_M513"/>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AA49901" w14:textId="4B038D99" w:rsidR="00116CE0" w:rsidRPr="00283D6D" w:rsidRDefault="00116CE0" w:rsidP="00674EFA">
      <w:pPr>
        <w:pStyle w:val="Level1"/>
        <w:rPr>
          <w:sz w:val="20"/>
          <w:szCs w:val="20"/>
        </w:rPr>
      </w:pPr>
      <w:bookmarkStart w:id="292" w:name="_DV_M135"/>
      <w:bookmarkStart w:id="293" w:name="_DV_M137"/>
      <w:bookmarkStart w:id="294" w:name="_DV_M138"/>
      <w:bookmarkStart w:id="295" w:name="_DV_M139"/>
      <w:bookmarkStart w:id="296" w:name="_DV_M140"/>
      <w:bookmarkStart w:id="297" w:name="_DV_M141"/>
      <w:bookmarkStart w:id="298" w:name="_DV_M142"/>
      <w:bookmarkStart w:id="299" w:name="_Toc110076267"/>
      <w:bookmarkStart w:id="300" w:name="_Toc163380706"/>
      <w:bookmarkStart w:id="301" w:name="_Toc180553622"/>
      <w:bookmarkStart w:id="302" w:name="_Toc302458795"/>
      <w:bookmarkStart w:id="303" w:name="_Toc411606366"/>
      <w:bookmarkStart w:id="304" w:name="_Toc5023999"/>
      <w:bookmarkStart w:id="305" w:name="_Toc79516052"/>
      <w:bookmarkEnd w:id="292"/>
      <w:bookmarkEnd w:id="293"/>
      <w:bookmarkEnd w:id="294"/>
      <w:bookmarkEnd w:id="295"/>
      <w:bookmarkEnd w:id="296"/>
      <w:bookmarkEnd w:id="297"/>
      <w:bookmarkEnd w:id="298"/>
      <w:r w:rsidRPr="00283D6D">
        <w:t>REGIME FIDUCIÁRIO E ADMINISTRAÇÃO DO PATRIMÔNIO SEPARADO</w:t>
      </w:r>
      <w:bookmarkEnd w:id="299"/>
      <w:bookmarkEnd w:id="300"/>
      <w:bookmarkEnd w:id="301"/>
      <w:bookmarkEnd w:id="302"/>
      <w:bookmarkEnd w:id="303"/>
      <w:bookmarkEnd w:id="304"/>
      <w:bookmarkEnd w:id="305"/>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 xml:space="preserve">O Patrimônio Separado, sujeito ao Regime Fiduciário ora instituído, é destacado do patrimônio da Emissora e passa a constituir patrimônio separado distinto, que não se </w:t>
      </w:r>
      <w:r w:rsidRPr="00283D6D">
        <w:lastRenderedPageBreak/>
        <w:t>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306" w:name="_DV_M444"/>
      <w:bookmarkStart w:id="307" w:name="_DV_M445"/>
      <w:bookmarkEnd w:id="306"/>
      <w:bookmarkEnd w:id="307"/>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308" w:name="_DV_M446"/>
      <w:bookmarkEnd w:id="308"/>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309" w:name="_DV_M447"/>
      <w:bookmarkEnd w:id="309"/>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310" w:name="_DV_M448"/>
      <w:bookmarkEnd w:id="310"/>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 xml:space="preserve">não podem ser utilizados na prestação de garantias e não podem ser excutidos por quaisquer credores da Emissora, por mais privilegiados que </w:t>
      </w:r>
      <w:proofErr w:type="gramStart"/>
      <w:r w:rsidRPr="00283D6D">
        <w:rPr>
          <w:rFonts w:eastAsia="Arial Unicode MS"/>
        </w:rPr>
        <w:t>sejam, observados</w:t>
      </w:r>
      <w:proofErr w:type="gramEnd"/>
      <w:r w:rsidRPr="00283D6D">
        <w:rPr>
          <w:rFonts w:eastAsia="Arial Unicode MS"/>
        </w:rPr>
        <w:t xml:space="preserve">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0996D47C" w:rsidR="00116CE0" w:rsidRPr="00283D6D" w:rsidRDefault="00116CE0" w:rsidP="00674EFA">
      <w:pPr>
        <w:pStyle w:val="Level2"/>
        <w:rPr>
          <w:rFonts w:eastAsia="Arial Unicode MS"/>
          <w:szCs w:val="20"/>
        </w:rPr>
      </w:pPr>
      <w:bookmarkStart w:id="311" w:name="_DV_M449"/>
      <w:bookmarkStart w:id="312" w:name="_DV_M450"/>
      <w:bookmarkStart w:id="313" w:name="_Ref79513881"/>
      <w:bookmarkEnd w:id="311"/>
      <w:bookmarkEnd w:id="312"/>
      <w:r w:rsidRPr="00283D6D">
        <w:t>Administração do Patrimônio Separado. A Emissora fará jus ao recebimento de taxa no valor mensal de R$ </w:t>
      </w:r>
      <w:r w:rsidR="009A13BF">
        <w:t>2.800</w:t>
      </w:r>
      <w:r w:rsidR="00B8465A">
        <w:t>,00</w:t>
      </w:r>
      <w:r w:rsidR="009A13BF">
        <w:t xml:space="preserve"> (dois mil e oitocentos reais)</w:t>
      </w:r>
      <w:r w:rsidR="009A13BF" w:rsidRPr="00283D6D">
        <w:t xml:space="preserve">, </w:t>
      </w:r>
      <w:r w:rsidRPr="00283D6D">
        <w:t xml:space="preserve">corrigido anualmente a partir da data do </w:t>
      </w:r>
      <w:r w:rsidRPr="00283D6D">
        <w:lastRenderedPageBreak/>
        <w:t xml:space="preserve">primeiro pagamento, pela variação acumulada do IPCA, devendo ser paga mensalmente nas datas dos eventos de pagamento dos CRI. </w:t>
      </w:r>
      <w:bookmarkStart w:id="314" w:name="_Ref84218601"/>
      <w:bookmarkEnd w:id="313"/>
    </w:p>
    <w:bookmarkEnd w:id="314"/>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proofErr w:type="spellStart"/>
      <w:r w:rsidRPr="00283D6D">
        <w:rPr>
          <w:i/>
        </w:rPr>
        <w:t>gross</w:t>
      </w:r>
      <w:proofErr w:type="spellEnd"/>
      <w:r w:rsidRPr="00283D6D">
        <w:rPr>
          <w:i/>
        </w:rPr>
        <w:t xml:space="preserve"> </w:t>
      </w:r>
      <w:proofErr w:type="spellStart"/>
      <w:r w:rsidRPr="00283D6D">
        <w:rPr>
          <w:i/>
        </w:rPr>
        <w:t>up</w:t>
      </w:r>
      <w:proofErr w:type="spellEnd"/>
      <w:r w:rsidRPr="00283D6D">
        <w:t xml:space="preserve">), tais como: </w:t>
      </w:r>
      <w:r w:rsidRPr="00283D6D">
        <w:rPr>
          <w:b/>
        </w:rPr>
        <w:t>(i)</w:t>
      </w:r>
      <w:r w:rsidRPr="00283D6D">
        <w:t xml:space="preserve"> 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lastRenderedPageBreak/>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 xml:space="preserve">A Emissora administrará o Patrimônio Separado instituído para os fins desta Emissão, mantendo registro contábil </w:t>
      </w:r>
      <w:proofErr w:type="spellStart"/>
      <w:r w:rsidRPr="00283D6D">
        <w:t>independente</w:t>
      </w:r>
      <w:proofErr w:type="spellEnd"/>
      <w:r w:rsidRPr="00283D6D">
        <w:t xml:space="preserv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315"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15"/>
    </w:p>
    <w:p w14:paraId="59DC095E" w14:textId="690F824B" w:rsidR="00116CE0" w:rsidRPr="00283D6D" w:rsidRDefault="00116CE0" w:rsidP="00674EFA">
      <w:pPr>
        <w:pStyle w:val="Level1"/>
        <w:rPr>
          <w:szCs w:val="20"/>
        </w:rPr>
      </w:pPr>
      <w:bookmarkStart w:id="316" w:name="_Toc110076268"/>
      <w:bookmarkStart w:id="317" w:name="_Toc163380707"/>
      <w:bookmarkStart w:id="318" w:name="_Toc180553623"/>
      <w:bookmarkStart w:id="319" w:name="_Toc302458796"/>
      <w:bookmarkStart w:id="320" w:name="_Toc411606367"/>
      <w:bookmarkStart w:id="321" w:name="_Ref486533074"/>
      <w:bookmarkStart w:id="322" w:name="_Ref4929218"/>
      <w:bookmarkStart w:id="323" w:name="_Toc5024005"/>
      <w:bookmarkStart w:id="324" w:name="_Toc79516053"/>
      <w:r w:rsidRPr="00283D6D">
        <w:t>AGENTE FIDUCIÁRIO</w:t>
      </w:r>
      <w:bookmarkEnd w:id="316"/>
      <w:bookmarkEnd w:id="317"/>
      <w:bookmarkEnd w:id="318"/>
      <w:bookmarkEnd w:id="319"/>
      <w:bookmarkEnd w:id="320"/>
      <w:bookmarkEnd w:id="321"/>
      <w:bookmarkEnd w:id="322"/>
      <w:bookmarkEnd w:id="323"/>
      <w:bookmarkEnd w:id="324"/>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25"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26" w:name="_Hlk79486320"/>
      <w:r w:rsidRPr="00283D6D">
        <w:t>Aceitar a função para a qual foi nomeado, assumindo integralmente os deveres e atribuições previstas na legislação e regulamentação específica e neste Termo de Securitização</w:t>
      </w:r>
      <w:bookmarkEnd w:id="326"/>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lastRenderedPageBreak/>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27" w:name="_Ref486541813"/>
      <w:r w:rsidRPr="00283D6D">
        <w:t>Incumbe ao Agente Fiduciário ora nomeado, dentre outras atribuições previstas neste Termo de Securitização e na legislação e regulamentação aplicável:</w:t>
      </w:r>
      <w:bookmarkStart w:id="328" w:name="_Ref83918972"/>
      <w:bookmarkEnd w:id="327"/>
    </w:p>
    <w:bookmarkEnd w:id="328"/>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25"/>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lastRenderedPageBreak/>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lastRenderedPageBreak/>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29" w:name="_DV_M536"/>
      <w:bookmarkStart w:id="330" w:name="_DV_M538"/>
      <w:bookmarkStart w:id="331" w:name="_DV_M541"/>
      <w:bookmarkStart w:id="332" w:name="_DV_M542"/>
      <w:bookmarkStart w:id="333" w:name="_DV_M544"/>
      <w:bookmarkStart w:id="334" w:name="_DV_M548"/>
      <w:bookmarkStart w:id="335" w:name="_Ref486541177"/>
      <w:bookmarkStart w:id="336" w:name="_Ref4932298"/>
      <w:bookmarkEnd w:id="329"/>
      <w:bookmarkEnd w:id="330"/>
      <w:bookmarkEnd w:id="331"/>
      <w:bookmarkEnd w:id="332"/>
      <w:bookmarkEnd w:id="333"/>
      <w:bookmarkEnd w:id="334"/>
    </w:p>
    <w:p w14:paraId="0ADE732D" w14:textId="32B2214C" w:rsidR="00116CE0" w:rsidRPr="00EA210D" w:rsidRDefault="00F75472" w:rsidP="000F6792">
      <w:pPr>
        <w:pStyle w:val="Level2"/>
        <w:rPr>
          <w:szCs w:val="20"/>
        </w:rPr>
      </w:pPr>
      <w:bookmarkStart w:id="337" w:name="_Ref79578876"/>
      <w:r w:rsidRPr="00EA210D">
        <w:t>S</w:t>
      </w:r>
      <w:r w:rsidR="00116CE0" w:rsidRPr="00EA210D">
        <w:t xml:space="preserve">erá devida, ao Agente Fiduciário, parcela </w:t>
      </w:r>
      <w:bookmarkEnd w:id="335"/>
      <w:r w:rsidR="00116CE0" w:rsidRPr="00EA210D">
        <w:t>anual de R$ </w:t>
      </w:r>
      <w:r w:rsidRPr="00EA210D">
        <w:t>18.000,00</w:t>
      </w:r>
      <w:r w:rsidR="00BB2534" w:rsidRPr="00EA210D" w:rsidDel="00EB3783">
        <w:t xml:space="preserve"> </w:t>
      </w:r>
      <w:r w:rsidR="00BB2534" w:rsidRPr="00EA210D">
        <w:t>(</w:t>
      </w:r>
      <w:r w:rsidRPr="00EA210D">
        <w:t xml:space="preserve">dezoito mil </w:t>
      </w:r>
      <w:r w:rsidR="00116CE0" w:rsidRPr="00EA210D">
        <w:t xml:space="preserve">reais), a ser paga até o </w:t>
      </w:r>
      <w:r w:rsidRPr="00EA210D">
        <w:t>5</w:t>
      </w:r>
      <w:r w:rsidR="00116CE0" w:rsidRPr="00EA210D">
        <w:rPr>
          <w:color w:val="000000"/>
        </w:rPr>
        <w:t xml:space="preserve">º </w:t>
      </w:r>
      <w:r w:rsidR="00BB2534" w:rsidRPr="00EA210D">
        <w:rPr>
          <w:color w:val="000000"/>
        </w:rPr>
        <w:t>(</w:t>
      </w:r>
      <w:r w:rsidRPr="00EA210D">
        <w:t>quinto</w:t>
      </w:r>
      <w:r w:rsidR="00BB2534" w:rsidRPr="00EA210D">
        <w:rPr>
          <w:color w:val="000000"/>
        </w:rPr>
        <w:t xml:space="preserve">) </w:t>
      </w:r>
      <w:r w:rsidR="00116CE0" w:rsidRPr="00EA210D">
        <w:t>Dia Útil contado da Primeira Data de Integralização o e as demais a serem pagas</w:t>
      </w:r>
      <w:r w:rsidRPr="00EA210D">
        <w:t xml:space="preserve"> no dia 15 do mesmo mês de emissão da primeira fatura </w:t>
      </w:r>
      <w:r w:rsidR="008455F3">
        <w:t xml:space="preserve">nos </w:t>
      </w:r>
      <w:r w:rsidR="00116CE0" w:rsidRPr="00EA210D">
        <w:t>anos subsequentes</w:t>
      </w:r>
      <w:r w:rsidR="00116CE0" w:rsidRPr="00EA210D" w:rsidDel="003911B2">
        <w:t xml:space="preserve"> </w:t>
      </w:r>
      <w:r w:rsidR="00116CE0" w:rsidRPr="00EA210D">
        <w:t xml:space="preserve">até a liquidação integral dos CRI caso ainda esteja exercendo atividades inerentes a sua função em relação à emissão, remuneração essa que será calculada </w:t>
      </w:r>
      <w:r w:rsidR="00116CE0" w:rsidRPr="00EA210D">
        <w:rPr>
          <w:i/>
          <w:iCs/>
        </w:rPr>
        <w:t>pro rata die</w:t>
      </w:r>
      <w:r w:rsidR="00116CE0" w:rsidRPr="00EA210D">
        <w:t xml:space="preserve">, ainda que atuando em nome dos Titulares de CRI, remuneração esta que será devida proporcionalmente aos meses de atuação. </w:t>
      </w:r>
      <w:bookmarkStart w:id="338" w:name="_Hlk525826518"/>
      <w:bookmarkStart w:id="339" w:name="_Hlk525826367"/>
      <w:r w:rsidR="00116CE0" w:rsidRPr="00EA210D">
        <w:t>Observado que a primeira parcela será arcada diretamente pela Emissora com os recursos da integralização dos CRI e as demais parcelas serão de responsabilidade única e exclusiva pela Devedora</w:t>
      </w:r>
      <w:bookmarkEnd w:id="338"/>
      <w:bookmarkEnd w:id="339"/>
      <w:r w:rsidR="00116CE0" w:rsidRPr="00EA210D">
        <w:t>. Os valores previstos neste item serão atualizados anualmente, a partir da data do primeiro pagamento, pela variação acumulada do IPCA.</w:t>
      </w:r>
      <w:bookmarkEnd w:id="337"/>
      <w:r w:rsidR="00116CE0" w:rsidRPr="00EA210D">
        <w:t xml:space="preserve"> </w:t>
      </w:r>
      <w:bookmarkStart w:id="340" w:name="_Ref83909495"/>
      <w:bookmarkEnd w:id="336"/>
      <w:r w:rsidR="00880492" w:rsidRPr="00EA210D">
        <w:t>A primeira parcela referente aos serviços de Agente Fiduciário, acima descrita, será devida ainda que a Emissão não seja liquidada, a título de estruturação e implantação.</w:t>
      </w:r>
      <w:r w:rsidR="00CC12F7" w:rsidRPr="00EA210D">
        <w:t xml:space="preserve"> </w:t>
      </w:r>
    </w:p>
    <w:p w14:paraId="66BC8F5D" w14:textId="7AB58037" w:rsidR="00116CE0" w:rsidRPr="00283D6D" w:rsidRDefault="00116CE0" w:rsidP="000F6792">
      <w:pPr>
        <w:pStyle w:val="Level3"/>
      </w:pPr>
      <w:bookmarkStart w:id="341" w:name="_Ref8763317"/>
      <w:bookmarkEnd w:id="340"/>
      <w:r w:rsidRPr="00283D6D">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w:t>
      </w:r>
      <w:r w:rsidRPr="00283D6D">
        <w:lastRenderedPageBreak/>
        <w:t>Titulares de CRI. Tais despesas incluem honorários advocatícios para defesa do Agente Fiduciário e deverão ser adiantadas pelos Titulares de CRI e ressarcidas pela Emissora, às expensas da Devedora.</w:t>
      </w:r>
      <w:bookmarkStart w:id="342" w:name="_Ref83909502"/>
      <w:bookmarkEnd w:id="341"/>
    </w:p>
    <w:bookmarkEnd w:id="342"/>
    <w:p w14:paraId="7FCDA6DA" w14:textId="2C76BF64"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E94EE7">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E94EE7">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343" w:name="_Hlk87959690"/>
      <w:r w:rsidRPr="00A651B3">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w:t>
      </w:r>
      <w:r w:rsidRPr="001E7F68">
        <w:rPr>
          <w:szCs w:val="20"/>
        </w:rPr>
        <w:t>itando, (i) comentários aos documentos da oferta durante a estruturação da mesma, caso a operação não venha se efetivar; (</w:t>
      </w:r>
      <w:proofErr w:type="spellStart"/>
      <w:r w:rsidRPr="001E7F68">
        <w:rPr>
          <w:szCs w:val="20"/>
        </w:rPr>
        <w:t>ii</w:t>
      </w:r>
      <w:proofErr w:type="spellEnd"/>
      <w:r w:rsidRPr="001E7F68">
        <w:rPr>
          <w:szCs w:val="20"/>
        </w:rPr>
        <w:t>) execução das garantias, (</w:t>
      </w:r>
      <w:proofErr w:type="spellStart"/>
      <w:r w:rsidRPr="001E7F68">
        <w:rPr>
          <w:szCs w:val="20"/>
        </w:rPr>
        <w:t>iii</w:t>
      </w:r>
      <w:proofErr w:type="spellEnd"/>
      <w:r w:rsidRPr="001E7F68">
        <w:rPr>
          <w:szCs w:val="20"/>
        </w:rPr>
        <w:t>) comparecimento em reuniões formais ou conferências telefônicas com a Emissora, os Titulares ou demais partes da Emissão, inclusive respectivas assembleias; (</w:t>
      </w:r>
      <w:proofErr w:type="spellStart"/>
      <w:r w:rsidRPr="001E7F68">
        <w:rPr>
          <w:szCs w:val="20"/>
        </w:rPr>
        <w:t>iv</w:t>
      </w:r>
      <w:proofErr w:type="spellEnd"/>
      <w:r w:rsidRPr="001E7F68">
        <w:rPr>
          <w:szCs w:val="20"/>
        </w:rPr>
        <w:t xml:space="preserve">) análise a eventuais aditamentos aos Documentos da Operação e (v) implementação das consequentes decisões tomadas em tais eventos, remuneração </w:t>
      </w:r>
      <w:proofErr w:type="spellStart"/>
      <w:r w:rsidRPr="001E7F68">
        <w:rPr>
          <w:szCs w:val="20"/>
        </w:rPr>
        <w:t>esta</w:t>
      </w:r>
      <w:proofErr w:type="spellEnd"/>
      <w:r w:rsidRPr="001E7F68">
        <w:rPr>
          <w:szCs w:val="20"/>
        </w:rPr>
        <w:t xml:space="preserve">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344" w:name="_DV_M168"/>
      <w:bookmarkStart w:id="345" w:name="_DV_M169"/>
      <w:bookmarkEnd w:id="343"/>
      <w:bookmarkEnd w:id="344"/>
      <w:bookmarkEnd w:id="345"/>
      <w:r w:rsidRPr="00283D6D">
        <w:lastRenderedPageBreak/>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46" w:name="_Ref486541827"/>
      <w:bookmarkStart w:id="347" w:name="_Ref4932603"/>
      <w:r w:rsidRPr="00283D6D">
        <w:t>O Agente Fiduciário poderá ser destituído:</w:t>
      </w:r>
      <w:bookmarkStart w:id="348" w:name="_Ref83918884"/>
      <w:bookmarkEnd w:id="346"/>
      <w:bookmarkEnd w:id="347"/>
    </w:p>
    <w:bookmarkEnd w:id="348"/>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 xml:space="preserve">Por deliberação em Assembleia Geral, na hipótese de descumprimento dos deveres previstos no artigo 13 da Lei 9.514 ou das incumbências mencionadas </w:t>
      </w:r>
      <w:proofErr w:type="spellStart"/>
      <w:r w:rsidRPr="00283D6D">
        <w:t>nesta</w:t>
      </w:r>
      <w:proofErr w:type="spellEnd"/>
      <w:r w:rsidRPr="00283D6D">
        <w:t xml:space="preserve"> Cláusula 10; e</w:t>
      </w:r>
    </w:p>
    <w:p w14:paraId="2C19D9B2" w14:textId="26958D73"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E94EE7">
        <w:t>10.3</w:t>
      </w:r>
      <w:r w:rsidR="008B283E" w:rsidRPr="00283D6D">
        <w:fldChar w:fldCharType="end"/>
      </w:r>
      <w:r w:rsidR="008B283E" w:rsidRPr="00283D6D">
        <w:t xml:space="preserve"> </w:t>
      </w:r>
      <w:r w:rsidRPr="00283D6D">
        <w:t>acima.</w:t>
      </w:r>
    </w:p>
    <w:p w14:paraId="6F315FF4" w14:textId="4EC12E1A"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E94EE7">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w:t>
      </w:r>
      <w:proofErr w:type="spellStart"/>
      <w:r w:rsidRPr="00283D6D">
        <w:rPr>
          <w:b/>
        </w:rPr>
        <w:t>ii</w:t>
      </w:r>
      <w:proofErr w:type="spellEnd"/>
      <w:r w:rsidRPr="00283D6D">
        <w:rPr>
          <w:b/>
        </w:rPr>
        <w:t xml:space="preserve">)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49"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 xml:space="preserve">pro rata </w:t>
      </w:r>
      <w:proofErr w:type="spellStart"/>
      <w:r w:rsidRPr="00283D6D">
        <w:rPr>
          <w:i/>
        </w:rPr>
        <w:t>temporis</w:t>
      </w:r>
      <w:proofErr w:type="spellEnd"/>
      <w:r w:rsidRPr="00283D6D">
        <w:t xml:space="preserve"> com base em um ano de 360 (trezentos e sessenta) dias.</w:t>
      </w:r>
      <w:bookmarkEnd w:id="349"/>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w:t>
      </w:r>
      <w:r w:rsidRPr="00283D6D">
        <w:lastRenderedPageBreak/>
        <w:t xml:space="preserve">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50" w:name="_Toc110076269"/>
      <w:bookmarkStart w:id="351" w:name="_Toc163380708"/>
      <w:bookmarkStart w:id="352" w:name="_Toc180553624"/>
      <w:bookmarkStart w:id="353" w:name="_Toc302458797"/>
      <w:bookmarkStart w:id="354" w:name="_Toc411606368"/>
      <w:bookmarkStart w:id="355" w:name="_Ref486540798"/>
      <w:bookmarkStart w:id="356" w:name="_Ref4938052"/>
      <w:bookmarkStart w:id="357" w:name="_Ref4949928"/>
      <w:bookmarkStart w:id="358" w:name="_Toc5024017"/>
      <w:bookmarkStart w:id="359" w:name="_Toc79516054"/>
      <w:r w:rsidRPr="00283D6D">
        <w:t>LIQUIDAÇÃO DO PATRIMÔNIO SEPARADO</w:t>
      </w:r>
      <w:bookmarkStart w:id="360" w:name="_Ref84221697"/>
      <w:bookmarkEnd w:id="350"/>
      <w:bookmarkEnd w:id="351"/>
      <w:bookmarkEnd w:id="352"/>
      <w:bookmarkEnd w:id="353"/>
      <w:bookmarkEnd w:id="354"/>
      <w:bookmarkEnd w:id="355"/>
      <w:bookmarkEnd w:id="356"/>
      <w:bookmarkEnd w:id="357"/>
      <w:bookmarkEnd w:id="358"/>
      <w:bookmarkEnd w:id="359"/>
    </w:p>
    <w:p w14:paraId="2204E144" w14:textId="124520B5" w:rsidR="00116CE0" w:rsidRPr="00283D6D" w:rsidRDefault="00116CE0" w:rsidP="000F6792">
      <w:pPr>
        <w:pStyle w:val="Level2"/>
        <w:rPr>
          <w:szCs w:val="20"/>
        </w:rPr>
      </w:pPr>
      <w:bookmarkStart w:id="361" w:name="_Ref4933150"/>
      <w:bookmarkStart w:id="362" w:name="_Toc110076270"/>
      <w:bookmarkStart w:id="363" w:name="_Toc163380709"/>
      <w:bookmarkStart w:id="364" w:name="_Toc180553625"/>
      <w:bookmarkEnd w:id="360"/>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65" w:name="_Ref83918542"/>
      <w:bookmarkEnd w:id="361"/>
    </w:p>
    <w:bookmarkEnd w:id="365"/>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353E0B44" w:rsidR="00116CE0" w:rsidRPr="00283D6D" w:rsidRDefault="00116CE0" w:rsidP="008A64A8">
      <w:pPr>
        <w:pStyle w:val="Level3"/>
        <w:numPr>
          <w:ilvl w:val="2"/>
          <w:numId w:val="63"/>
        </w:numPr>
      </w:pPr>
      <w:bookmarkStart w:id="366"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E94EE7">
        <w:t>12.7</w:t>
      </w:r>
      <w:r w:rsidR="00A926B5" w:rsidRPr="00283D6D">
        <w:fldChar w:fldCharType="end"/>
      </w:r>
      <w:r w:rsidRPr="00283D6D">
        <w:t xml:space="preserve"> abaixo, para deliberar sobre eventual liquidação do Patrimônio Separado.</w:t>
      </w:r>
      <w:bookmarkEnd w:id="366"/>
    </w:p>
    <w:p w14:paraId="10158280" w14:textId="2F7B838A"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E94EE7">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23187F48"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E94EE7">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lastRenderedPageBreak/>
        <w:t>A insuficiência dos bens do Patrimônio Separado não dará causa à declaração de sua quebra.</w:t>
      </w:r>
      <w:bookmarkStart w:id="367" w:name="_DV_M463"/>
      <w:bookmarkEnd w:id="367"/>
      <w:r w:rsidRPr="00283D6D">
        <w:t xml:space="preserve"> No entanto, a Emissora convocará Assembleia Geral de Titulares de CRI para deliberar sobre a forma de administração ou liquidação do Patrimônio Separado, bem como a nomeação e remuneração do liquidante.</w:t>
      </w:r>
      <w:bookmarkStart w:id="368" w:name="_DV_M464"/>
      <w:bookmarkEnd w:id="368"/>
    </w:p>
    <w:p w14:paraId="46BFEA00" w14:textId="43EDEEC3" w:rsidR="00116CE0" w:rsidRPr="00283D6D" w:rsidRDefault="00116CE0" w:rsidP="000F6792">
      <w:pPr>
        <w:pStyle w:val="Level2"/>
      </w:pPr>
      <w:bookmarkStart w:id="369" w:name="_DV_M465"/>
      <w:bookmarkStart w:id="370" w:name="_DV_M466"/>
      <w:bookmarkStart w:id="371" w:name="_DV_M467"/>
      <w:bookmarkEnd w:id="369"/>
      <w:bookmarkEnd w:id="370"/>
      <w:bookmarkEnd w:id="371"/>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372" w:name="_DV_M469"/>
      <w:bookmarkStart w:id="373" w:name="_DV_M470"/>
      <w:bookmarkStart w:id="374" w:name="_DV_M471"/>
      <w:bookmarkStart w:id="375" w:name="_DV_M472"/>
      <w:bookmarkEnd w:id="372"/>
      <w:bookmarkEnd w:id="373"/>
      <w:bookmarkEnd w:id="374"/>
      <w:bookmarkEnd w:id="375"/>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376" w:name="_Toc302458798"/>
      <w:bookmarkStart w:id="377" w:name="_Toc411606369"/>
      <w:bookmarkStart w:id="378" w:name="_Ref486412805"/>
      <w:bookmarkStart w:id="379" w:name="_Ref4949874"/>
      <w:bookmarkStart w:id="380" w:name="_Ref4952435"/>
      <w:bookmarkStart w:id="381" w:name="_Toc5024022"/>
      <w:bookmarkStart w:id="382" w:name="_Ref15560404"/>
      <w:bookmarkStart w:id="383" w:name="_Ref18770734"/>
      <w:bookmarkStart w:id="384" w:name="_Ref18772617"/>
      <w:bookmarkStart w:id="385" w:name="_Ref19009606"/>
      <w:bookmarkStart w:id="386" w:name="_Toc79516055"/>
      <w:r w:rsidRPr="00283D6D">
        <w:t>ASSEMBLEIA GERAL</w:t>
      </w:r>
      <w:bookmarkStart w:id="387" w:name="_Ref83918801"/>
      <w:bookmarkEnd w:id="362"/>
      <w:bookmarkEnd w:id="363"/>
      <w:bookmarkEnd w:id="364"/>
      <w:bookmarkEnd w:id="376"/>
      <w:bookmarkEnd w:id="377"/>
      <w:bookmarkEnd w:id="378"/>
      <w:bookmarkEnd w:id="379"/>
      <w:bookmarkEnd w:id="380"/>
      <w:bookmarkEnd w:id="381"/>
      <w:bookmarkEnd w:id="382"/>
      <w:bookmarkEnd w:id="383"/>
      <w:bookmarkEnd w:id="384"/>
      <w:bookmarkEnd w:id="385"/>
      <w:bookmarkEnd w:id="386"/>
    </w:p>
    <w:bookmarkEnd w:id="387"/>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w:t>
      </w:r>
      <w:proofErr w:type="spellStart"/>
      <w:r w:rsidRPr="00283D6D">
        <w:rPr>
          <w:b/>
        </w:rPr>
        <w:t>ii</w:t>
      </w:r>
      <w:proofErr w:type="spellEnd"/>
      <w:r w:rsidRPr="00283D6D">
        <w:rPr>
          <w:b/>
        </w:rPr>
        <w:t xml:space="preserve">) </w:t>
      </w:r>
      <w:r w:rsidRPr="00283D6D">
        <w:t xml:space="preserve">pela Emissora; </w:t>
      </w:r>
      <w:r w:rsidRPr="00283D6D">
        <w:rPr>
          <w:b/>
        </w:rPr>
        <w:t>(</w:t>
      </w:r>
      <w:proofErr w:type="spellStart"/>
      <w:r w:rsidRPr="00283D6D">
        <w:rPr>
          <w:b/>
        </w:rPr>
        <w:t>iii</w:t>
      </w:r>
      <w:proofErr w:type="spellEnd"/>
      <w:r w:rsidRPr="00283D6D">
        <w:rPr>
          <w:b/>
        </w:rPr>
        <w:t>)</w:t>
      </w:r>
      <w:r w:rsidRPr="00283D6D">
        <w:t xml:space="preserve"> por Titulares de CRI que representem, no mínimo, 10% (dez por cento) dos CRI em Circulação; ou </w:t>
      </w:r>
      <w:r w:rsidRPr="00283D6D">
        <w:rPr>
          <w:b/>
        </w:rPr>
        <w:t>(</w:t>
      </w:r>
      <w:proofErr w:type="spellStart"/>
      <w:r w:rsidRPr="00283D6D">
        <w:rPr>
          <w:b/>
        </w:rPr>
        <w:t>iv</w:t>
      </w:r>
      <w:proofErr w:type="spellEnd"/>
      <w:r w:rsidRPr="00283D6D">
        <w:rPr>
          <w:b/>
        </w:rPr>
        <w:t xml:space="preserve">)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w:t>
      </w:r>
      <w:r w:rsidRPr="00283D6D">
        <w:lastRenderedPageBreak/>
        <w:t xml:space="preserve">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388"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w:t>
      </w:r>
      <w:proofErr w:type="spellStart"/>
      <w:r w:rsidRPr="00283D6D">
        <w:rPr>
          <w:rFonts w:eastAsia="TrebuchetMS"/>
          <w:b/>
          <w:color w:val="000000"/>
        </w:rPr>
        <w:t>ii</w:t>
      </w:r>
      <w:proofErr w:type="spellEnd"/>
      <w:r w:rsidRPr="00283D6D">
        <w:rPr>
          <w:rFonts w:eastAsia="TrebuchetMS"/>
          <w:b/>
          <w:color w:val="000000"/>
        </w:rPr>
        <w:t>)</w:t>
      </w:r>
      <w:r w:rsidRPr="00283D6D">
        <w:rPr>
          <w:rFonts w:eastAsia="TrebuchetMS"/>
          <w:color w:val="000000"/>
        </w:rPr>
        <w:t xml:space="preserve"> se disposto de maneira diversa no presente Termo de Securitização ou na Escritura de Emissão.</w:t>
      </w:r>
      <w:bookmarkEnd w:id="388"/>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389"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389"/>
      <w:r w:rsidRPr="00283D6D">
        <w:rPr>
          <w:rFonts w:eastAsia="TrebuchetMS"/>
        </w:rPr>
        <w:t xml:space="preserve"> </w:t>
      </w:r>
      <w:bookmarkStart w:id="390" w:name="_Ref83918067"/>
    </w:p>
    <w:bookmarkEnd w:id="390"/>
    <w:p w14:paraId="16B6859B" w14:textId="2C819525"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r w:rsidR="00116CE0" w:rsidRPr="00283D6D">
        <w:rPr>
          <w:rFonts w:eastAsia="TrebuchetMS"/>
          <w:i/>
        </w:rPr>
        <w:t>waiver</w:t>
      </w:r>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E94EE7">
        <w:rPr>
          <w:rFonts w:eastAsia="TrebuchetMS"/>
        </w:rPr>
        <w:t>(</w:t>
      </w:r>
      <w:proofErr w:type="spellStart"/>
      <w:r w:rsidR="00E94EE7">
        <w:rPr>
          <w:rFonts w:eastAsia="TrebuchetMS"/>
        </w:rPr>
        <w:t>ii</w:t>
      </w:r>
      <w:proofErr w:type="spellEnd"/>
      <w:r w:rsidR="00E94EE7">
        <w:rPr>
          <w:rFonts w:eastAsia="TrebuchetMS"/>
        </w:rPr>
        <w:t>)</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6FB1F5CC" w:rsidR="00116CE0" w:rsidRPr="00283D6D" w:rsidRDefault="00116CE0" w:rsidP="00483ECE">
      <w:pPr>
        <w:pStyle w:val="Level4"/>
        <w:tabs>
          <w:tab w:val="clear" w:pos="2041"/>
          <w:tab w:val="num" w:pos="1361"/>
        </w:tabs>
        <w:ind w:left="1360"/>
        <w:rPr>
          <w:szCs w:val="20"/>
        </w:rPr>
      </w:pPr>
      <w:bookmarkStart w:id="391" w:name="_Ref15325412"/>
      <w:bookmarkStart w:id="392" w:name="_Ref15408560"/>
      <w:bookmarkStart w:id="393"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391"/>
      <w:bookmarkEnd w:id="392"/>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E94EE7">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394" w:name="_DV_M666"/>
      <w:bookmarkStart w:id="395" w:name="_Ref83918021"/>
      <w:bookmarkEnd w:id="393"/>
      <w:bookmarkEnd w:id="394"/>
    </w:p>
    <w:bookmarkEnd w:id="395"/>
    <w:p w14:paraId="6E4C9D60" w14:textId="4DFB05BD"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E94EE7">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E94EE7">
        <w:t>(</w:t>
      </w:r>
      <w:proofErr w:type="spellStart"/>
      <w:r w:rsidR="00E94EE7">
        <w:t>ii</w:t>
      </w:r>
      <w:proofErr w:type="spellEnd"/>
      <w:r w:rsidR="00E94EE7">
        <w:t>)</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lastRenderedPageBreak/>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396" w:name="_Ref19047031"/>
      <w:r w:rsidRPr="00283D6D">
        <w:t>Independentemente das formalidades previstas na lei e neste Termo de Securitização, será considerada regular a Assembleia Geral de Titulares de CRI a que comparecerem os titulares de todos os CRI em Circulação.</w:t>
      </w:r>
      <w:bookmarkEnd w:id="396"/>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397" w:name="_DV_M310"/>
      <w:bookmarkEnd w:id="397"/>
    </w:p>
    <w:p w14:paraId="236CC843" w14:textId="77777777" w:rsidR="00116CE0" w:rsidRPr="00283D6D" w:rsidRDefault="00116CE0" w:rsidP="000F6792">
      <w:pPr>
        <w:pStyle w:val="Level2"/>
        <w:tabs>
          <w:tab w:val="clear" w:pos="680"/>
          <w:tab w:val="num" w:pos="-27009"/>
        </w:tabs>
      </w:pPr>
      <w:bookmarkStart w:id="398" w:name="_Ref7290943"/>
      <w:r w:rsidRPr="00283D6D">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w:t>
      </w:r>
      <w:proofErr w:type="spellStart"/>
      <w:r w:rsidRPr="00283D6D">
        <w:rPr>
          <w:b/>
        </w:rPr>
        <w:t>ii</w:t>
      </w:r>
      <w:proofErr w:type="spellEnd"/>
      <w:r w:rsidRPr="00283D6D">
        <w:rPr>
          <w:b/>
        </w:rPr>
        <w:t xml:space="preserve">) </w:t>
      </w:r>
      <w:r w:rsidRPr="00283D6D">
        <w:t xml:space="preserve">caso esteja impossibilitado de exercer as suas funções ou haja renúncia ao desempenho de suas funções nos termos previstos em contrato; e </w:t>
      </w:r>
      <w:r w:rsidRPr="00283D6D">
        <w:rPr>
          <w:b/>
        </w:rPr>
        <w:t>(</w:t>
      </w:r>
      <w:proofErr w:type="spellStart"/>
      <w:r w:rsidRPr="00283D6D">
        <w:rPr>
          <w:b/>
        </w:rPr>
        <w:t>iii</w:t>
      </w:r>
      <w:proofErr w:type="spellEnd"/>
      <w:r w:rsidRPr="00283D6D">
        <w:rPr>
          <w:b/>
        </w:rPr>
        <w:t>)</w:t>
      </w:r>
      <w:r w:rsidRPr="00283D6D">
        <w:t xml:space="preserve"> em comum acordo com a Emissora.</w:t>
      </w:r>
      <w:bookmarkEnd w:id="398"/>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65E2B6C5" w:rsidR="00116CE0" w:rsidRPr="00283D6D" w:rsidRDefault="00116CE0" w:rsidP="000F6792">
      <w:pPr>
        <w:pStyle w:val="Level1"/>
        <w:rPr>
          <w:szCs w:val="20"/>
        </w:rPr>
      </w:pPr>
      <w:bookmarkStart w:id="399" w:name="_Ref15398066"/>
      <w:bookmarkStart w:id="400" w:name="_Ref15557324"/>
      <w:bookmarkStart w:id="401" w:name="_Ref18771969"/>
      <w:bookmarkStart w:id="402" w:name="_Toc79516056"/>
      <w:r w:rsidRPr="00283D6D">
        <w:t>DESPESAS</w:t>
      </w:r>
      <w:bookmarkEnd w:id="399"/>
      <w:bookmarkEnd w:id="400"/>
      <w:bookmarkEnd w:id="401"/>
      <w:bookmarkEnd w:id="402"/>
      <w:r w:rsidR="00861F92" w:rsidRPr="00283D6D">
        <w:t xml:space="preserve"> DA EMISSÃO</w:t>
      </w:r>
      <w:bookmarkStart w:id="403" w:name="_Ref6413335"/>
    </w:p>
    <w:p w14:paraId="47405A69" w14:textId="5DE0839C" w:rsidR="00116CE0" w:rsidRPr="00283D6D" w:rsidRDefault="00116CE0" w:rsidP="00DF76DC">
      <w:pPr>
        <w:pStyle w:val="Level2"/>
        <w:rPr>
          <w:szCs w:val="20"/>
        </w:rPr>
      </w:pPr>
      <w:bookmarkStart w:id="404" w:name="_Ref79612592"/>
      <w:bookmarkEnd w:id="403"/>
      <w:r w:rsidRPr="00283D6D">
        <w:t>As Despesas do Patrimônio Separado abaixo listadas serão todas arcadas direta ou indiretamente pela Devedora, conforme pagas pela Emissora, mediante a utilização de recursos do Fundo de Despesas</w:t>
      </w:r>
      <w:r w:rsidRPr="00283D6D">
        <w:rPr>
          <w:bCs/>
          <w:lang w:bidi="pa-IN"/>
        </w:rPr>
        <w:t>, nos termos da Cláusula</w:t>
      </w:r>
      <w:r w:rsidR="008F5842">
        <w:rPr>
          <w:bCs/>
          <w:lang w:bidi="pa-IN"/>
        </w:rPr>
        <w:t xml:space="preserve"> </w:t>
      </w:r>
      <w:r w:rsidR="008F5842">
        <w:rPr>
          <w:bCs/>
          <w:lang w:bidi="pa-IN"/>
        </w:rPr>
        <w:fldChar w:fldCharType="begin"/>
      </w:r>
      <w:r w:rsidR="008F5842">
        <w:rPr>
          <w:bCs/>
          <w:lang w:bidi="pa-IN"/>
        </w:rPr>
        <w:instrText xml:space="preserve"> REF _Ref88226126 \r \h </w:instrText>
      </w:r>
      <w:r w:rsidR="008F5842">
        <w:rPr>
          <w:bCs/>
          <w:lang w:bidi="pa-IN"/>
        </w:rPr>
      </w:r>
      <w:r w:rsidR="008F5842">
        <w:rPr>
          <w:bCs/>
          <w:lang w:bidi="pa-IN"/>
        </w:rPr>
        <w:fldChar w:fldCharType="separate"/>
      </w:r>
      <w:r w:rsidR="00E94EE7">
        <w:rPr>
          <w:bCs/>
          <w:lang w:bidi="pa-IN"/>
        </w:rPr>
        <w:t>3.6</w:t>
      </w:r>
      <w:r w:rsidR="008F5842">
        <w:rPr>
          <w:bCs/>
          <w:lang w:bidi="pa-IN"/>
        </w:rPr>
        <w:fldChar w:fldCharType="end"/>
      </w:r>
      <w:r w:rsidR="008F5842">
        <w:rPr>
          <w:bCs/>
          <w:lang w:bidi="pa-IN"/>
        </w:rPr>
        <w:t xml:space="preserve"> </w:t>
      </w:r>
      <w:r w:rsidRPr="00283D6D">
        <w:rPr>
          <w:bCs/>
          <w:lang w:bidi="pa-IN"/>
        </w:rPr>
        <w:t xml:space="preserve">e seguintes acima, </w:t>
      </w:r>
      <w:r w:rsidRPr="00283D6D">
        <w:t xml:space="preserve">ou diretamente pela Devedora, conforme o caso, </w:t>
      </w:r>
      <w:r w:rsidR="008857D6">
        <w:t>na hipótese</w:t>
      </w:r>
      <w:r w:rsidRPr="00283D6D">
        <w:t xml:space="preserve"> de insuficiência do Fundo de Despesas:</w:t>
      </w:r>
      <w:bookmarkStart w:id="405" w:name="_Ref83908772"/>
      <w:bookmarkEnd w:id="404"/>
      <w:r w:rsidR="00FB36F6">
        <w:t xml:space="preserve"> </w:t>
      </w:r>
    </w:p>
    <w:bookmarkEnd w:id="405"/>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406" w:name="_Ref432700513"/>
      <w:r w:rsidRPr="00283D6D">
        <w:t>(a) R$ </w:t>
      </w:r>
      <w:r w:rsidR="00F76EA1" w:rsidRPr="00B24BB2">
        <w:t>15.000,00</w:t>
      </w:r>
      <w:r w:rsidR="00F76EA1">
        <w:t xml:space="preserve"> (quinze mil reais)</w:t>
      </w:r>
      <w:r w:rsidR="00862A07" w:rsidRPr="00283D6D">
        <w:t xml:space="preserve">, </w:t>
      </w:r>
      <w:r w:rsidRPr="00283D6D">
        <w:t xml:space="preserve">a ser pago à Emissora, ou a quem </w:t>
      </w:r>
      <w:proofErr w:type="spellStart"/>
      <w:r w:rsidRPr="00283D6D">
        <w:t>esta</w:t>
      </w:r>
      <w:proofErr w:type="spellEnd"/>
      <w:r w:rsidRPr="00283D6D">
        <w:t xml:space="preserve">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w:t>
      </w:r>
      <w:r w:rsidRPr="00283D6D">
        <w:lastRenderedPageBreak/>
        <w:t xml:space="preserve">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406"/>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407" w:name="_Ref433893138"/>
      <w:bookmarkStart w:id="408" w:name="_Ref432700515"/>
    </w:p>
    <w:p w14:paraId="166D30F7" w14:textId="46797DAB" w:rsidR="00116CE0" w:rsidRPr="00283D6D" w:rsidRDefault="00116CE0" w:rsidP="000F6792">
      <w:pPr>
        <w:pStyle w:val="Level4"/>
        <w:tabs>
          <w:tab w:val="clear" w:pos="2041"/>
          <w:tab w:val="num" w:pos="1361"/>
        </w:tabs>
        <w:ind w:left="1360"/>
      </w:pPr>
      <w:r w:rsidRPr="00283D6D">
        <w:t>remuneração do Escriturador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A9041D0"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AE267B" w:rsidRPr="00AE267B">
        <w:rPr>
          <w:highlight w:val="yellow"/>
        </w:rPr>
        <w:t>[</w:t>
      </w:r>
      <w:r w:rsidR="00AE267B" w:rsidRPr="00AE267B">
        <w:rPr>
          <w:highlight w:val="yellow"/>
        </w:rPr>
        <w:sym w:font="Symbol" w:char="F0B7"/>
      </w:r>
      <w:r w:rsidR="00AE267B" w:rsidRPr="00AE267B">
        <w:rPr>
          <w:highlight w:val="yellow"/>
        </w:rPr>
        <w:t>]</w:t>
      </w:r>
      <w:r w:rsidR="00AE267B">
        <w:t xml:space="preserve"> </w:t>
      </w:r>
      <w:r w:rsidR="00697AA7">
        <w:t>de novembro</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407"/>
      <w:bookmarkEnd w:id="408"/>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para cada CCI</w:t>
      </w:r>
      <w:r w:rsidR="00F76EA1" w:rsidRPr="002856CB">
        <w:t xml:space="preserve"> sendo devida até o 5º (quinto) Dia Útil contado da Primeira Data de Integralização, </w:t>
      </w:r>
      <w:r w:rsidR="00F76EA1">
        <w:t>e (</w:t>
      </w:r>
      <w:proofErr w:type="spellStart"/>
      <w:r w:rsidR="00F76EA1">
        <w:t>ii</w:t>
      </w:r>
      <w:proofErr w:type="spellEnd"/>
      <w:r w:rsidR="00F76EA1">
        <w:t>)</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409" w:name="_Ref433893140"/>
      <w:bookmarkStart w:id="410" w:name="_Ref433101662"/>
    </w:p>
    <w:p w14:paraId="43996B82" w14:textId="51E8E17B"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409"/>
      <w:bookmarkEnd w:id="410"/>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w:t>
      </w:r>
      <w:r w:rsidRPr="00283D6D">
        <w:lastRenderedPageBreak/>
        <w:t xml:space="preserve">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E94EE7">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455F3">
        <w:t>30.000,00</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11"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79C5B1FA"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455F3">
        <w:t>30.000,00</w:t>
      </w:r>
      <w:r w:rsidR="00861F92" w:rsidRPr="00283D6D">
        <w:t xml:space="preserve">, </w:t>
      </w:r>
      <w:r w:rsidRPr="00283D6D">
        <w:t>que não poderá ser negada sem justificativa;</w:t>
      </w:r>
      <w:bookmarkEnd w:id="411"/>
      <w:r w:rsidRPr="00283D6D">
        <w:t xml:space="preserve"> </w:t>
      </w:r>
    </w:p>
    <w:p w14:paraId="7A6E1507" w14:textId="15FDA480"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8455F3">
        <w:t>30.000,00</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12" w:name="_Ref432700468"/>
    </w:p>
    <w:bookmarkEnd w:id="412"/>
    <w:p w14:paraId="616203A4" w14:textId="595AF102"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2F58FD">
        <w:t>30.000,00</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w:t>
      </w:r>
      <w:r w:rsidRPr="00283D6D">
        <w:lastRenderedPageBreak/>
        <w:t xml:space="preserve">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13" w:name="_Ref9862481"/>
    </w:p>
    <w:p w14:paraId="5D317915" w14:textId="38C4849A" w:rsidR="00116CE0" w:rsidRPr="00283D6D" w:rsidRDefault="00116CE0" w:rsidP="00DF76DC">
      <w:pPr>
        <w:pStyle w:val="Level2"/>
      </w:pPr>
      <w:bookmarkStart w:id="414" w:name="_Ref79613074"/>
      <w:r w:rsidRPr="00283D6D">
        <w:t>As despesas extraordinárias da Emissão serão pagas pela Emissora, mediante a utilização de recursos do Fundo de Despesas</w:t>
      </w:r>
      <w:r w:rsidRPr="00283D6D">
        <w:rPr>
          <w:bCs/>
          <w:lang w:bidi="pa-IN"/>
        </w:rPr>
        <w:t>, nos termos da Cláusula</w:t>
      </w:r>
      <w:r w:rsidR="00902A6B">
        <w:rPr>
          <w:bCs/>
          <w:lang w:bidi="pa-IN"/>
        </w:rPr>
        <w:t xml:space="preserve"> </w:t>
      </w:r>
      <w:r w:rsidR="00902A6B">
        <w:rPr>
          <w:bCs/>
          <w:lang w:bidi="pa-IN"/>
        </w:rPr>
        <w:fldChar w:fldCharType="begin"/>
      </w:r>
      <w:r w:rsidR="00902A6B">
        <w:rPr>
          <w:bCs/>
          <w:lang w:bidi="pa-IN"/>
        </w:rPr>
        <w:instrText xml:space="preserve"> REF _Ref88224857 \r \h </w:instrText>
      </w:r>
      <w:r w:rsidR="00902A6B">
        <w:rPr>
          <w:bCs/>
          <w:lang w:bidi="pa-IN"/>
        </w:rPr>
      </w:r>
      <w:r w:rsidR="00902A6B">
        <w:rPr>
          <w:bCs/>
          <w:lang w:bidi="pa-IN"/>
        </w:rPr>
        <w:fldChar w:fldCharType="separate"/>
      </w:r>
      <w:r w:rsidR="00E94EE7">
        <w:rPr>
          <w:bCs/>
          <w:lang w:bidi="pa-IN"/>
        </w:rPr>
        <w:t>4.8</w:t>
      </w:r>
      <w:r w:rsidR="00902A6B">
        <w:rPr>
          <w:bCs/>
          <w:lang w:bidi="pa-IN"/>
        </w:rPr>
        <w:fldChar w:fldCharType="end"/>
      </w:r>
      <w:r w:rsidRPr="00283D6D">
        <w:rPr>
          <w:bCs/>
          <w:lang w:bidi="pa-IN"/>
        </w:rPr>
        <w:t xml:space="preserve"> e seguintes acima, </w:t>
      </w:r>
      <w:r w:rsidRPr="00283D6D">
        <w:t xml:space="preserve">ou diretamente pela Devedora, conforme o caso, em caso de insuficiência do Fundo de Despesas. Caso quaisquer custos extraordinários não sejam suportados </w:t>
      </w:r>
      <w:proofErr w:type="spellStart"/>
      <w:r w:rsidRPr="00283D6D">
        <w:t>pela</w:t>
      </w:r>
      <w:proofErr w:type="spellEnd"/>
      <w:r w:rsidRPr="00283D6D">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15" w:name="_Ref83908787"/>
      <w:bookmarkEnd w:id="414"/>
    </w:p>
    <w:bookmarkEnd w:id="415"/>
    <w:p w14:paraId="4D0EA210" w14:textId="6CC7547D"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E94EE7">
        <w:t>13.1</w:t>
      </w:r>
      <w:r w:rsidR="00554F6D" w:rsidRPr="00283D6D">
        <w:fldChar w:fldCharType="end"/>
      </w:r>
      <w:r w:rsidRPr="00283D6D">
        <w:t xml:space="preserve"> acima, tais despesas serão previamente aprovadas e suportadas pelos Titulares de CRI, na proporção dos CRI titulados por cada um deles.</w:t>
      </w:r>
      <w:bookmarkEnd w:id="413"/>
    </w:p>
    <w:p w14:paraId="5DDC1BF4" w14:textId="3AA30D5A" w:rsidR="00116CE0" w:rsidRPr="00283D6D" w:rsidRDefault="00116CE0" w:rsidP="00DF76DC">
      <w:pPr>
        <w:pStyle w:val="Level2"/>
        <w:rPr>
          <w:szCs w:val="20"/>
        </w:rPr>
      </w:pPr>
      <w:bookmarkStart w:id="416"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E94EE7">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E94EE7">
        <w:t>13.2</w:t>
      </w:r>
      <w:r w:rsidR="00554F6D" w:rsidRPr="00283D6D">
        <w:fldChar w:fldCharType="end"/>
      </w:r>
      <w:r w:rsidRPr="00283D6D">
        <w:t xml:space="preserve"> acima, são de responsabilidade dos Titulares de CRI, que deverão ser previamente aprovadas e pagas pelos mesmos titulares:</w:t>
      </w:r>
      <w:bookmarkStart w:id="417" w:name="_Ref83908709"/>
      <w:bookmarkEnd w:id="416"/>
    </w:p>
    <w:bookmarkEnd w:id="417"/>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lastRenderedPageBreak/>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6DD70381" w:rsidR="00116CE0" w:rsidRPr="00283D6D" w:rsidRDefault="00116CE0" w:rsidP="00DF76DC">
      <w:pPr>
        <w:pStyle w:val="Level3"/>
        <w:tabs>
          <w:tab w:val="clear" w:pos="1361"/>
          <w:tab w:val="num" w:pos="-27009"/>
        </w:tabs>
      </w:pPr>
      <w:r w:rsidRPr="00283D6D">
        <w:rPr>
          <w:rFonts w:eastAsia="Arial Unicode MS"/>
        </w:rPr>
        <w:t>Em razão do disposto no inciso (</w:t>
      </w:r>
      <w:proofErr w:type="spellStart"/>
      <w:r w:rsidRPr="00283D6D">
        <w:rPr>
          <w:rFonts w:eastAsia="Arial Unicode MS"/>
        </w:rPr>
        <w:t>ii</w:t>
      </w:r>
      <w:proofErr w:type="spellEnd"/>
      <w:r w:rsidRPr="00283D6D">
        <w:rPr>
          <w:rFonts w:eastAsia="Arial Unicode MS"/>
        </w:rPr>
        <w:t>) d</w:t>
      </w:r>
      <w:r w:rsidRPr="00283D6D">
        <w:t>a Cláusula</w:t>
      </w:r>
      <w:r w:rsidRPr="00283D6D">
        <w:rPr>
          <w:rFonts w:eastAsia="Arial Unicode MS"/>
        </w:rPr>
        <w:t xml:space="preserve"> </w:t>
      </w:r>
      <w:bookmarkStart w:id="418"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E94EE7">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w:t>
      </w:r>
      <w:proofErr w:type="spellStart"/>
      <w:r w:rsidRPr="00283D6D">
        <w:rPr>
          <w:rFonts w:eastAsia="Arial Unicode MS"/>
          <w:b/>
        </w:rPr>
        <w:t>ii</w:t>
      </w:r>
      <w:proofErr w:type="spellEnd"/>
      <w:r w:rsidRPr="00283D6D">
        <w:rPr>
          <w:rFonts w:eastAsia="Arial Unicode MS"/>
          <w:b/>
        </w:rPr>
        <w:t>)</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w:t>
      </w:r>
      <w:proofErr w:type="spellStart"/>
      <w:r w:rsidRPr="00283D6D">
        <w:rPr>
          <w:rFonts w:eastAsia="Arial Unicode MS"/>
          <w:b/>
        </w:rPr>
        <w:t>iii</w:t>
      </w:r>
      <w:proofErr w:type="spellEnd"/>
      <w:r w:rsidRPr="00283D6D">
        <w:rPr>
          <w:rFonts w:eastAsia="Arial Unicode MS"/>
          <w:b/>
        </w:rPr>
        <w:t>)</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w:t>
      </w:r>
      <w:proofErr w:type="spellStart"/>
      <w:r w:rsidRPr="00283D6D">
        <w:rPr>
          <w:rFonts w:eastAsia="Arial Unicode MS"/>
          <w:b/>
        </w:rPr>
        <w:t>iv</w:t>
      </w:r>
      <w:proofErr w:type="spellEnd"/>
      <w:r w:rsidRPr="00283D6D">
        <w:rPr>
          <w:rFonts w:eastAsia="Arial Unicode MS"/>
          <w:b/>
        </w:rPr>
        <w:t>)</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19" w:name="_Toc411606371"/>
    </w:p>
    <w:p w14:paraId="6EE478BF" w14:textId="3534A437" w:rsidR="00116CE0" w:rsidRPr="00283D6D" w:rsidRDefault="002B406C" w:rsidP="00DF76DC">
      <w:pPr>
        <w:pStyle w:val="Level1"/>
      </w:pPr>
      <w:bookmarkStart w:id="420" w:name="_Toc5023932"/>
      <w:bookmarkStart w:id="421" w:name="_Toc5024035"/>
      <w:bookmarkStart w:id="422" w:name="_Toc5036322"/>
      <w:bookmarkStart w:id="423" w:name="_Toc5036411"/>
      <w:bookmarkStart w:id="424" w:name="_Toc5206825"/>
      <w:bookmarkStart w:id="425" w:name="_Toc5023933"/>
      <w:bookmarkStart w:id="426" w:name="_Toc5024036"/>
      <w:bookmarkStart w:id="427" w:name="_Toc5036323"/>
      <w:bookmarkStart w:id="428" w:name="_Toc5036412"/>
      <w:bookmarkStart w:id="429" w:name="_Toc5206826"/>
      <w:bookmarkStart w:id="430" w:name="_Toc5023934"/>
      <w:bookmarkStart w:id="431" w:name="_Toc5024037"/>
      <w:bookmarkStart w:id="432" w:name="_Toc5036324"/>
      <w:bookmarkStart w:id="433" w:name="_Toc5036413"/>
      <w:bookmarkStart w:id="434" w:name="_Toc5206827"/>
      <w:bookmarkStart w:id="435" w:name="_DV_M321"/>
      <w:bookmarkStart w:id="436" w:name="_DV_M323"/>
      <w:bookmarkStart w:id="437" w:name="_Toc5023936"/>
      <w:bookmarkStart w:id="438" w:name="_Toc5024039"/>
      <w:bookmarkStart w:id="439" w:name="_Toc5036326"/>
      <w:bookmarkStart w:id="440" w:name="_Toc5036415"/>
      <w:bookmarkStart w:id="441" w:name="_Toc5206829"/>
      <w:bookmarkStart w:id="442" w:name="_Toc79516057"/>
      <w:bookmarkStart w:id="443" w:name="_Toc5024040"/>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283D6D">
        <w:t>TRATAMENTO TRIBUTÁRIO APLICÁVEL AOS INVESTIDORES</w:t>
      </w:r>
      <w:bookmarkEnd w:id="418"/>
      <w:bookmarkEnd w:id="419"/>
      <w:bookmarkEnd w:id="442"/>
      <w:bookmarkEnd w:id="443"/>
    </w:p>
    <w:p w14:paraId="28E30498" w14:textId="77777777" w:rsidR="002B406C" w:rsidRPr="00283D6D" w:rsidRDefault="002B406C" w:rsidP="002B406C">
      <w:pPr>
        <w:pStyle w:val="Body"/>
        <w:widowControl w:val="0"/>
        <w:rPr>
          <w:iCs/>
          <w:szCs w:val="20"/>
          <w:lang w:eastAsia="pt-BR"/>
        </w:rPr>
      </w:pPr>
      <w:bookmarkStart w:id="444" w:name="_Toc342068370"/>
      <w:bookmarkStart w:id="445" w:name="_Toc342068725"/>
      <w:bookmarkStart w:id="446"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47" w:name="_DV_C191"/>
      <w:r w:rsidRPr="00283D6D">
        <w:t>respectivo titular de CRI</w:t>
      </w:r>
      <w:bookmarkEnd w:id="447"/>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lastRenderedPageBreak/>
        <w:t>O IRRF</w:t>
      </w:r>
      <w:bookmarkStart w:id="448" w:name="_DV_M341"/>
      <w:bookmarkEnd w:id="448"/>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49" w:name="_DV_C196"/>
    </w:p>
    <w:p w14:paraId="06C15812" w14:textId="77777777" w:rsidR="002B406C" w:rsidRPr="00283D6D" w:rsidRDefault="002B406C" w:rsidP="000F6792">
      <w:pPr>
        <w:pStyle w:val="Level3"/>
      </w:pPr>
      <w:bookmarkStart w:id="450" w:name="_DV_C198"/>
      <w:bookmarkEnd w:id="449"/>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50"/>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 xml:space="preserve">Não obstante a dispensa de retenção na fonte, os rendimentos decorrentes de investimento em CRI por essas entidades, </w:t>
      </w:r>
      <w:proofErr w:type="gramStart"/>
      <w:r w:rsidRPr="00283D6D">
        <w:t>via de regra</w:t>
      </w:r>
      <w:proofErr w:type="gramEnd"/>
      <w:r w:rsidRPr="00283D6D">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lastRenderedPageBreak/>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w:t>
      </w:r>
      <w:proofErr w:type="spellStart"/>
      <w:r w:rsidRPr="00283D6D">
        <w:rPr>
          <w:b/>
        </w:rPr>
        <w:t>ii</w:t>
      </w:r>
      <w:proofErr w:type="spellEnd"/>
      <w:r w:rsidRPr="00283D6D">
        <w:rPr>
          <w:b/>
        </w:rPr>
        <w:t>)</w:t>
      </w:r>
      <w:r w:rsidRPr="00283D6D">
        <w:t xml:space="preserve"> de 181 (cento e oitenta e um) a 360 (trezentos e sessenta) dias: alíquota de 20% (vinte por cento); </w:t>
      </w:r>
      <w:r w:rsidRPr="00283D6D">
        <w:rPr>
          <w:b/>
        </w:rPr>
        <w:t>(</w:t>
      </w:r>
      <w:proofErr w:type="spellStart"/>
      <w:r w:rsidRPr="00283D6D">
        <w:rPr>
          <w:b/>
        </w:rPr>
        <w:t>iii</w:t>
      </w:r>
      <w:proofErr w:type="spellEnd"/>
      <w:r w:rsidRPr="00283D6D">
        <w:rPr>
          <w:b/>
        </w:rPr>
        <w:t xml:space="preserve">) </w:t>
      </w:r>
      <w:r w:rsidRPr="00283D6D">
        <w:t xml:space="preserve">de 361 (trezentos e sessenta e um) a 720 (setecentos e vinte) dias: alíquota de 17,5% (dezessete inteiros e cinco décimos por cento) e </w:t>
      </w:r>
      <w:r w:rsidRPr="00283D6D">
        <w:rPr>
          <w:b/>
        </w:rPr>
        <w:t>(</w:t>
      </w:r>
      <w:proofErr w:type="spellStart"/>
      <w:r w:rsidRPr="00283D6D">
        <w:rPr>
          <w:b/>
        </w:rPr>
        <w:t>iv</w:t>
      </w:r>
      <w:proofErr w:type="spellEnd"/>
      <w:r w:rsidRPr="00283D6D">
        <w:rPr>
          <w:b/>
        </w:rPr>
        <w:t>)</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xml:space="preserve">” aquelas que não tributam a renda ou que tributam à alíquota inferior a 20% (vinte por cento) ou cuja legislação não permita o acesso a informações relativas à composição societária de pessoas jurídicas, ou à sua </w:t>
      </w:r>
      <w:r w:rsidRPr="00283D6D">
        <w:lastRenderedPageBreak/>
        <w:t>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451" w:name="_DV_M368"/>
      <w:bookmarkStart w:id="452" w:name="_Toc163380711"/>
      <w:bookmarkStart w:id="453" w:name="_Toc180553627"/>
      <w:bookmarkStart w:id="454" w:name="_Toc302458801"/>
      <w:bookmarkStart w:id="455" w:name="_Toc411606372"/>
      <w:bookmarkStart w:id="456" w:name="_Toc5024042"/>
      <w:bookmarkStart w:id="457" w:name="_Toc79516058"/>
      <w:bookmarkEnd w:id="444"/>
      <w:bookmarkEnd w:id="445"/>
      <w:bookmarkEnd w:id="446"/>
      <w:bookmarkEnd w:id="451"/>
      <w:r w:rsidRPr="00283D6D">
        <w:t>PUBLICIDADE</w:t>
      </w:r>
      <w:bookmarkEnd w:id="452"/>
      <w:bookmarkEnd w:id="453"/>
      <w:bookmarkEnd w:id="454"/>
      <w:bookmarkEnd w:id="455"/>
      <w:bookmarkEnd w:id="456"/>
      <w:bookmarkEnd w:id="457"/>
    </w:p>
    <w:p w14:paraId="43A67768" w14:textId="77777777" w:rsidR="002B406C" w:rsidRPr="00283D6D" w:rsidRDefault="002B406C" w:rsidP="000F6792">
      <w:pPr>
        <w:pStyle w:val="Level2"/>
        <w:rPr>
          <w:rFonts w:eastAsia="Arial Unicode MS"/>
        </w:rPr>
      </w:pPr>
      <w:bookmarkStart w:id="458"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459" w:name="_Toc342068393"/>
      <w:bookmarkStart w:id="460" w:name="_Toc342068748"/>
      <w:bookmarkStart w:id="461" w:name="_Toc342068939"/>
      <w:r w:rsidRPr="00283D6D">
        <w:t>.</w:t>
      </w:r>
      <w:bookmarkStart w:id="462" w:name="_Ref486543775"/>
      <w:bookmarkEnd w:id="458"/>
      <w:bookmarkEnd w:id="459"/>
      <w:bookmarkEnd w:id="460"/>
      <w:bookmarkEnd w:id="461"/>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462"/>
    </w:p>
    <w:p w14:paraId="1C3F830A" w14:textId="1E228FDA" w:rsidR="00116CE0" w:rsidRPr="00283D6D" w:rsidRDefault="00116CE0" w:rsidP="000F6792">
      <w:pPr>
        <w:pStyle w:val="Level1"/>
        <w:rPr>
          <w:sz w:val="20"/>
          <w:szCs w:val="20"/>
        </w:rPr>
      </w:pPr>
      <w:bookmarkStart w:id="463" w:name="_Toc5023941"/>
      <w:bookmarkStart w:id="464" w:name="_Toc5024044"/>
      <w:bookmarkStart w:id="465" w:name="_Toc5036329"/>
      <w:bookmarkStart w:id="466" w:name="_Toc5036418"/>
      <w:bookmarkStart w:id="467" w:name="_Toc5206794"/>
      <w:bookmarkStart w:id="468" w:name="_Toc5206832"/>
      <w:bookmarkStart w:id="469" w:name="_Toc5023942"/>
      <w:bookmarkStart w:id="470" w:name="_Toc5024045"/>
      <w:bookmarkStart w:id="471" w:name="_Toc5036330"/>
      <w:bookmarkStart w:id="472" w:name="_Toc5036419"/>
      <w:bookmarkStart w:id="473" w:name="_Toc5206795"/>
      <w:bookmarkStart w:id="474" w:name="_Toc5206833"/>
      <w:bookmarkStart w:id="475" w:name="_Toc5023943"/>
      <w:bookmarkStart w:id="476" w:name="_Toc5024046"/>
      <w:bookmarkStart w:id="477" w:name="_Toc5036331"/>
      <w:bookmarkStart w:id="478" w:name="_Toc5036420"/>
      <w:bookmarkStart w:id="479" w:name="_Toc5206796"/>
      <w:bookmarkStart w:id="480" w:name="_Toc5206834"/>
      <w:bookmarkStart w:id="481" w:name="_Toc110076274"/>
      <w:bookmarkStart w:id="482" w:name="_Toc163380715"/>
      <w:bookmarkStart w:id="483" w:name="_Toc180553631"/>
      <w:bookmarkStart w:id="484" w:name="_Toc302458804"/>
      <w:bookmarkStart w:id="485" w:name="_Toc411606375"/>
      <w:bookmarkStart w:id="486" w:name="_Toc5024053"/>
      <w:bookmarkStart w:id="487" w:name="_Toc79516060"/>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283D6D">
        <w:lastRenderedPageBreak/>
        <w:t>DISPOSIÇÕES GERAIS</w:t>
      </w:r>
      <w:bookmarkEnd w:id="481"/>
      <w:bookmarkEnd w:id="482"/>
      <w:bookmarkEnd w:id="483"/>
      <w:bookmarkEnd w:id="484"/>
      <w:bookmarkEnd w:id="485"/>
      <w:bookmarkEnd w:id="486"/>
      <w:bookmarkEnd w:id="487"/>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488"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488"/>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283D6D">
        <w:t>ii</w:t>
      </w:r>
      <w:proofErr w:type="spellEnd"/>
      <w:r w:rsidRPr="00283D6D">
        <w:t>) da necessidade de atendimento a exigências de adequação a normas legais ou regulamentares ou exigências da CVM, da ANBIMA, da B3 ou de cartórios onde forem registrados (se aplicável), (</w:t>
      </w:r>
      <w:proofErr w:type="spellStart"/>
      <w:r w:rsidRPr="00283D6D">
        <w:t>iii</w:t>
      </w:r>
      <w:proofErr w:type="spellEnd"/>
      <w:r w:rsidRPr="00283D6D">
        <w:t>) quando verificado erro material, seja ele um erro grosseiro, de digitação ou aritmético, ou ainda (</w:t>
      </w:r>
      <w:proofErr w:type="spellStart"/>
      <w:r w:rsidRPr="00283D6D">
        <w:t>iv</w:t>
      </w:r>
      <w:proofErr w:type="spellEnd"/>
      <w:r w:rsidRPr="00283D6D">
        <w:t xml:space="preserve">)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lastRenderedPageBreak/>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489" w:name="_Toc205799108"/>
      <w:bookmarkStart w:id="490" w:name="_Toc247616944"/>
      <w:bookmarkStart w:id="491" w:name="_Toc247616980"/>
      <w:bookmarkStart w:id="492" w:name="_Toc342068760"/>
      <w:bookmarkStart w:id="493" w:name="_Toc342068951"/>
      <w:bookmarkStart w:id="494"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495"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496" w:name="_DV_C156"/>
      <w:bookmarkEnd w:id="495"/>
    </w:p>
    <w:p w14:paraId="33F9E93E" w14:textId="407C74C8"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E94EE7">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496"/>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w:t>
      </w:r>
      <w:r w:rsidRPr="00283D6D">
        <w:lastRenderedPageBreak/>
        <w:t>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497" w:name="_Toc162083611"/>
      <w:bookmarkStart w:id="498" w:name="_Toc163043028"/>
      <w:bookmarkStart w:id="499" w:name="_Toc163311032"/>
      <w:bookmarkStart w:id="500" w:name="_Toc163380716"/>
      <w:bookmarkStart w:id="501" w:name="_Toc180553632"/>
      <w:bookmarkStart w:id="502" w:name="_Toc302458805"/>
      <w:bookmarkStart w:id="503" w:name="_Toc411606376"/>
      <w:bookmarkStart w:id="504" w:name="_Toc5024058"/>
      <w:bookmarkStart w:id="505" w:name="_Ref19039637"/>
      <w:bookmarkStart w:id="506" w:name="_Ref19042381"/>
      <w:bookmarkStart w:id="507" w:name="_Toc79516061"/>
      <w:bookmarkStart w:id="508" w:name="_Toc162079650"/>
      <w:bookmarkStart w:id="509" w:name="_Toc162083623"/>
      <w:bookmarkStart w:id="510" w:name="_Toc163043040"/>
      <w:bookmarkEnd w:id="489"/>
      <w:bookmarkEnd w:id="490"/>
      <w:bookmarkEnd w:id="491"/>
      <w:bookmarkEnd w:id="492"/>
      <w:bookmarkEnd w:id="493"/>
      <w:bookmarkEnd w:id="494"/>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11"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r w:rsidRPr="00283D6D">
        <w:rPr>
          <w:bCs/>
        </w:rPr>
        <w:t>Securitizadora</w:t>
      </w:r>
      <w:r w:rsidRPr="00283D6D">
        <w:rPr>
          <w:lang w:eastAsia="pt-BR"/>
        </w:rPr>
        <w:t>:</w:t>
      </w:r>
    </w:p>
    <w:p w14:paraId="5F6002AC" w14:textId="707951EA"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5"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 xml:space="preserve">Rua Joaquim Floriano, 466, </w:t>
      </w:r>
      <w:proofErr w:type="spellStart"/>
      <w:r w:rsidRPr="00283D6D">
        <w:rPr>
          <w:bCs/>
        </w:rPr>
        <w:t>sl</w:t>
      </w:r>
      <w:proofErr w:type="spellEnd"/>
      <w:r w:rsidRPr="00283D6D">
        <w:rPr>
          <w:bCs/>
        </w:rPr>
        <w:t>.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12" w:name="_Toc342068407"/>
      <w:bookmarkStart w:id="513" w:name="_Toc342068762"/>
      <w:bookmarkStart w:id="514"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12"/>
      <w:bookmarkEnd w:id="513"/>
      <w:bookmarkEnd w:id="514"/>
      <w:r w:rsidRPr="00283D6D">
        <w:t>indicados.</w:t>
      </w:r>
      <w:bookmarkEnd w:id="497"/>
      <w:bookmarkEnd w:id="498"/>
      <w:bookmarkEnd w:id="499"/>
      <w:bookmarkEnd w:id="500"/>
      <w:bookmarkEnd w:id="501"/>
      <w:bookmarkEnd w:id="502"/>
      <w:bookmarkEnd w:id="503"/>
      <w:bookmarkEnd w:id="504"/>
      <w:bookmarkEnd w:id="505"/>
      <w:bookmarkEnd w:id="506"/>
      <w:bookmarkEnd w:id="507"/>
      <w:bookmarkEnd w:id="511"/>
    </w:p>
    <w:p w14:paraId="4F8BB9B7" w14:textId="1A854837" w:rsidR="00077BC9" w:rsidRPr="00283D6D" w:rsidRDefault="00077BC9" w:rsidP="00DF76DC">
      <w:pPr>
        <w:pStyle w:val="Level1"/>
      </w:pPr>
      <w:bookmarkStart w:id="515" w:name="_Toc302458806"/>
      <w:bookmarkStart w:id="516" w:name="_Toc411606377"/>
      <w:bookmarkStart w:id="517" w:name="_Toc5024060"/>
      <w:bookmarkStart w:id="518" w:name="_Toc79516062"/>
      <w:r w:rsidRPr="00283D6D">
        <w:t>LEI DE REGÊNCIA E FORO</w:t>
      </w:r>
    </w:p>
    <w:p w14:paraId="2D62C95E" w14:textId="77777777" w:rsidR="00077BC9" w:rsidRPr="00283D6D" w:rsidRDefault="00077BC9" w:rsidP="00077BC9">
      <w:pPr>
        <w:pStyle w:val="Level2"/>
        <w:rPr>
          <w:szCs w:val="20"/>
          <w:lang w:eastAsia="pt-BR"/>
        </w:rPr>
      </w:pPr>
      <w:bookmarkStart w:id="519" w:name="_DV_M243"/>
      <w:bookmarkStart w:id="520" w:name="_DV_M244"/>
      <w:bookmarkStart w:id="521" w:name="_DV_M245"/>
      <w:bookmarkStart w:id="522" w:name="_DV_M246"/>
      <w:bookmarkStart w:id="523" w:name="_DV_M247"/>
      <w:bookmarkStart w:id="524" w:name="_DV_M249"/>
      <w:bookmarkStart w:id="525" w:name="_DV_M252"/>
      <w:bookmarkStart w:id="526" w:name="_DV_M253"/>
      <w:bookmarkStart w:id="527" w:name="_DV_M254"/>
      <w:bookmarkStart w:id="528" w:name="_DV_M255"/>
      <w:bookmarkStart w:id="529" w:name="_DV_M256"/>
      <w:bookmarkStart w:id="530" w:name="_DV_M257"/>
      <w:bookmarkStart w:id="531" w:name="_DV_M258"/>
      <w:bookmarkStart w:id="532" w:name="_DV_M259"/>
      <w:bookmarkStart w:id="533" w:name="_DV_M260"/>
      <w:bookmarkStart w:id="534" w:name="_DV_M261"/>
      <w:bookmarkStart w:id="535" w:name="_DV_M262"/>
      <w:bookmarkStart w:id="536" w:name="_DV_M263"/>
      <w:bookmarkStart w:id="537" w:name="_DV_M265"/>
      <w:bookmarkStart w:id="538" w:name="_DV_M266"/>
      <w:bookmarkStart w:id="539" w:name="_DV_M267"/>
      <w:bookmarkStart w:id="540" w:name="_DV_M268"/>
      <w:bookmarkStart w:id="541" w:name="_DV_M272"/>
      <w:bookmarkStart w:id="542" w:name="_DV_M273"/>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lastRenderedPageBreak/>
        <w:t>Estando assim certas e ajustadas, as partes, obrigando-se por si e sucessores, firmam este Termo de Securitização de forma digital, juntamente com 2 (duas) testemunhas abaixo identificadas, que também a assinam.</w:t>
      </w:r>
      <w:bookmarkStart w:id="543" w:name="_DV_M378"/>
      <w:bookmarkEnd w:id="543"/>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544" w:name="_DV_M373"/>
      <w:bookmarkStart w:id="545" w:name="_DV_M374"/>
      <w:bookmarkStart w:id="546" w:name="_DV_M376"/>
      <w:bookmarkStart w:id="547" w:name="_DV_M382"/>
      <w:bookmarkStart w:id="548" w:name="_DV_M383"/>
      <w:bookmarkEnd w:id="544"/>
      <w:bookmarkEnd w:id="545"/>
      <w:bookmarkEnd w:id="546"/>
      <w:bookmarkEnd w:id="547"/>
      <w:bookmarkEnd w:id="548"/>
    </w:p>
    <w:p w14:paraId="34CE2082" w14:textId="5D1F5667" w:rsidR="00077BC9" w:rsidRPr="00697AA7" w:rsidRDefault="00077BC9" w:rsidP="00697AA7">
      <w:pPr>
        <w:pStyle w:val="Body"/>
        <w:widowControl w:val="0"/>
        <w:jc w:val="center"/>
      </w:pPr>
      <w:r w:rsidRPr="00283D6D">
        <w:rPr>
          <w:szCs w:val="20"/>
          <w:lang w:eastAsia="pt-BR"/>
        </w:rPr>
        <w:t xml:space="preserve">São Paulo, </w:t>
      </w:r>
      <w:r w:rsidR="00AE267B" w:rsidRPr="00AE267B">
        <w:rPr>
          <w:highlight w:val="yellow"/>
        </w:rPr>
        <w:t>[</w:t>
      </w:r>
      <w:r w:rsidR="00AE267B" w:rsidRPr="00AE267B">
        <w:rPr>
          <w:highlight w:val="yellow"/>
        </w:rPr>
        <w:sym w:font="Symbol" w:char="F0B7"/>
      </w:r>
      <w:r w:rsidR="00AE267B" w:rsidRPr="00AE267B">
        <w:rPr>
          <w:highlight w:val="yellow"/>
        </w:rPr>
        <w:t>]</w:t>
      </w:r>
      <w:r w:rsidR="00AE267B">
        <w:t xml:space="preserve"> </w:t>
      </w:r>
      <w:r w:rsidRPr="00283D6D">
        <w:t xml:space="preserve">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549" w:name="_DV_M197"/>
      <w:bookmarkStart w:id="550" w:name="_DV_M218"/>
      <w:bookmarkEnd w:id="549"/>
      <w:bookmarkEnd w:id="550"/>
      <w:r w:rsidRPr="00283D6D">
        <w:rPr>
          <w:szCs w:val="20"/>
          <w:lang w:eastAsia="pt-BR"/>
        </w:rPr>
        <w:t>)</w:t>
      </w:r>
      <w:bookmarkStart w:id="551" w:name="_DV_M280"/>
      <w:bookmarkEnd w:id="508"/>
      <w:bookmarkEnd w:id="509"/>
      <w:bookmarkEnd w:id="510"/>
      <w:bookmarkEnd w:id="551"/>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17B63461" w:rsidR="004A7525" w:rsidRDefault="004A7525" w:rsidP="004A7525">
      <w:pPr>
        <w:spacing w:line="320" w:lineRule="exact"/>
        <w:jc w:val="center"/>
        <w:rPr>
          <w:rFonts w:ascii="Arial" w:hAnsi="Arial" w:cs="Arial"/>
        </w:rPr>
      </w:pPr>
    </w:p>
    <w:p w14:paraId="44041B9E" w14:textId="77777777" w:rsidR="00B02440" w:rsidRDefault="00B02440" w:rsidP="004A7525">
      <w:pPr>
        <w:spacing w:line="320" w:lineRule="exact"/>
        <w:jc w:val="center"/>
        <w:rPr>
          <w:rFonts w:ascii="Arial" w:hAnsi="Arial" w:cs="Arial"/>
        </w:rPr>
      </w:pPr>
    </w:p>
    <w:p w14:paraId="73061BE5" w14:textId="7D328F73" w:rsidR="00B02440" w:rsidRDefault="00B02440" w:rsidP="004A7525">
      <w:pPr>
        <w:spacing w:line="320" w:lineRule="exact"/>
        <w:jc w:val="center"/>
        <w:rPr>
          <w:rFonts w:ascii="Arial" w:hAnsi="Arial" w:cs="Arial"/>
        </w:rPr>
      </w:pPr>
      <w:r>
        <w:rPr>
          <w:rFonts w:ascii="Arial" w:hAnsi="Arial" w:cs="Arial"/>
        </w:rPr>
        <w:t>________________________________</w:t>
      </w:r>
    </w:p>
    <w:p w14:paraId="03156C44" w14:textId="67E72220" w:rsidR="00B02440" w:rsidRPr="00283D6D" w:rsidRDefault="00B02440" w:rsidP="00634999">
      <w:pPr>
        <w:spacing w:line="320" w:lineRule="exact"/>
        <w:jc w:val="center"/>
        <w:rPr>
          <w:rFonts w:ascii="Arial" w:hAnsi="Arial" w:cs="Arial"/>
        </w:rPr>
      </w:pPr>
      <w:r w:rsidRPr="00283D6D">
        <w:rPr>
          <w:rFonts w:ascii="Arial" w:hAnsi="Arial" w:cs="Arial"/>
        </w:rPr>
        <w:t xml:space="preserve">Nome: </w:t>
      </w:r>
      <w:r w:rsidRPr="00283D6D">
        <w:rPr>
          <w:rFonts w:ascii="Arial" w:hAnsi="Arial" w:cs="Arial"/>
        </w:rPr>
        <w:br/>
        <w:t>Cargo:</w:t>
      </w:r>
    </w:p>
    <w:p w14:paraId="7934A730" w14:textId="77777777" w:rsidR="00B02440" w:rsidRPr="00283D6D" w:rsidRDefault="00B02440" w:rsidP="0080160F">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552" w:name="_DV_M288"/>
      <w:bookmarkEnd w:id="552"/>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2F86EF02"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1FC1683C"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553" w:name="_Toc5024048"/>
      <w:bookmarkStart w:id="554" w:name="_Toc5206798"/>
      <w:r w:rsidRPr="00283D6D">
        <w:rPr>
          <w:b/>
          <w:bCs/>
          <w:i/>
          <w:iCs/>
          <w:szCs w:val="20"/>
        </w:rPr>
        <w:t>Riscos Relativos ao Ambiente Macroeconômico</w:t>
      </w:r>
      <w:bookmarkEnd w:id="553"/>
      <w:bookmarkEnd w:id="554"/>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 xml:space="preserve">mudanças em índices de inflação que causem problemas aos CRI indexados por tais índices; </w:t>
      </w:r>
      <w:r w:rsidRPr="00283D6D">
        <w:rPr>
          <w:b/>
          <w:szCs w:val="20"/>
        </w:rPr>
        <w:t>(</w:t>
      </w:r>
      <w:proofErr w:type="spellStart"/>
      <w:r w:rsidRPr="00283D6D">
        <w:rPr>
          <w:b/>
          <w:szCs w:val="20"/>
        </w:rPr>
        <w:t>iii</w:t>
      </w:r>
      <w:proofErr w:type="spellEnd"/>
      <w:r w:rsidRPr="00283D6D">
        <w:rPr>
          <w:b/>
          <w:szCs w:val="20"/>
        </w:rPr>
        <w:t>)</w:t>
      </w:r>
      <w:r w:rsidRPr="00283D6D">
        <w:rPr>
          <w:szCs w:val="20"/>
        </w:rPr>
        <w:t xml:space="preserve"> restrições de capital que reduzam a liquidez e a disponibilidade de recursos no mercado; e </w:t>
      </w:r>
      <w:r w:rsidRPr="00283D6D">
        <w:rPr>
          <w:b/>
          <w:szCs w:val="20"/>
        </w:rPr>
        <w:t>(</w:t>
      </w:r>
      <w:proofErr w:type="spellStart"/>
      <w:r w:rsidRPr="00283D6D">
        <w:rPr>
          <w:b/>
          <w:szCs w:val="20"/>
        </w:rPr>
        <w:t>iv</w:t>
      </w:r>
      <w:proofErr w:type="spellEnd"/>
      <w:r w:rsidRPr="00283D6D">
        <w:rPr>
          <w:b/>
          <w:szCs w:val="20"/>
        </w:rPr>
        <w:t>)</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w:t>
      </w:r>
      <w:r w:rsidRPr="00283D6D">
        <w:rPr>
          <w:szCs w:val="20"/>
        </w:rPr>
        <w:lastRenderedPageBreak/>
        <w:t>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proofErr w:type="spellStart"/>
      <w:r w:rsidRPr="00283D6D">
        <w:rPr>
          <w:i/>
          <w:szCs w:val="20"/>
        </w:rPr>
        <w:t>crowding</w:t>
      </w:r>
      <w:proofErr w:type="spellEnd"/>
      <w:r w:rsidRPr="00283D6D">
        <w:rPr>
          <w:i/>
          <w:szCs w:val="20"/>
        </w:rPr>
        <w:t>-out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283D6D">
        <w:rPr>
          <w:i/>
          <w:szCs w:val="20"/>
        </w:rPr>
        <w:t>risk-free</w:t>
      </w:r>
      <w:proofErr w:type="spellEnd"/>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555" w:name="_Toc5024049"/>
      <w:bookmarkStart w:id="556" w:name="_Toc5206799"/>
      <w:r w:rsidRPr="00283D6D">
        <w:rPr>
          <w:b/>
          <w:bCs/>
          <w:szCs w:val="20"/>
        </w:rPr>
        <w:t>Riscos Relativos ao Ambiente Macroeconômico Internacional</w:t>
      </w:r>
      <w:bookmarkEnd w:id="555"/>
      <w:bookmarkEnd w:id="556"/>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 xml:space="preserve">O valor de mercado dos títulos e valores mobiliários emitidos por companhias brasileiras é influenciado pela percepção de risco do Brasil e de outras economias emergentes e a deterioração dessa percepção </w:t>
      </w:r>
      <w:r w:rsidRPr="00283D6D">
        <w:rPr>
          <w:szCs w:val="20"/>
        </w:rPr>
        <w:lastRenderedPageBreak/>
        <w:t>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283D6D">
        <w:rPr>
          <w:szCs w:val="20"/>
        </w:rPr>
        <w:t>ii</w:t>
      </w:r>
      <w:proofErr w:type="spellEnd"/>
      <w:r w:rsidRPr="00283D6D">
        <w:rPr>
          <w:szCs w:val="20"/>
        </w:rPr>
        <w:t xml:space="preserve">) turbulências </w:t>
      </w:r>
      <w:r w:rsidRPr="00283D6D">
        <w:rPr>
          <w:szCs w:val="20"/>
        </w:rPr>
        <w:lastRenderedPageBreak/>
        <w:t>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283D6D">
        <w:rPr>
          <w:szCs w:val="20"/>
        </w:rPr>
        <w:t>iii</w:t>
      </w:r>
      <w:proofErr w:type="spellEnd"/>
      <w:r w:rsidRPr="00283D6D">
        <w:rPr>
          <w:szCs w:val="20"/>
        </w:rPr>
        <w:t>) mudanças nas condições do mercado financeiro ou de capitais, que afetem a colocação das Debêntures no mercado; ou (</w:t>
      </w:r>
      <w:proofErr w:type="spellStart"/>
      <w:r w:rsidRPr="00283D6D">
        <w:rPr>
          <w:szCs w:val="20"/>
        </w:rPr>
        <w:t>iv</w:t>
      </w:r>
      <w:proofErr w:type="spellEnd"/>
      <w:r w:rsidRPr="00283D6D">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 xml:space="preserve">O investimento em títulos de mercados emergentes, entre os quais se </w:t>
      </w:r>
      <w:proofErr w:type="spellStart"/>
      <w:r w:rsidRPr="00283D6D">
        <w:rPr>
          <w:szCs w:val="20"/>
        </w:rPr>
        <w:t>inclui</w:t>
      </w:r>
      <w:proofErr w:type="spellEnd"/>
      <w:r w:rsidRPr="00283D6D">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283D6D">
        <w:rPr>
          <w:szCs w:val="20"/>
        </w:rPr>
        <w:t>acarretar em</w:t>
      </w:r>
      <w:proofErr w:type="gramEnd"/>
      <w:r w:rsidRPr="00283D6D">
        <w:rPr>
          <w:szCs w:val="20"/>
        </w:rPr>
        <w:t xml:space="preserve">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283D6D">
        <w:rPr>
          <w:szCs w:val="20"/>
        </w:rPr>
        <w:t>zika</w:t>
      </w:r>
      <w:proofErr w:type="spellEnd"/>
      <w:r w:rsidRPr="00283D6D">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lastRenderedPageBreak/>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w:t>
      </w:r>
      <w:r w:rsidRPr="00283D6D">
        <w:rPr>
          <w:bCs/>
          <w:szCs w:val="20"/>
          <w:lang w:val="x-none"/>
        </w:rPr>
        <w:lastRenderedPageBreak/>
        <w:t xml:space="preserve">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w:t>
      </w:r>
      <w:r w:rsidRPr="00283D6D">
        <w:rPr>
          <w:bCs/>
          <w:szCs w:val="20"/>
          <w:lang w:val="x-none"/>
        </w:rPr>
        <w:lastRenderedPageBreak/>
        <w:t xml:space="preserve">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557"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558" w:name="_Hlk83974780"/>
      <w:bookmarkEnd w:id="557"/>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558"/>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283D6D">
        <w:rPr>
          <w:bCs/>
          <w:iCs/>
          <w:szCs w:val="20"/>
        </w:rPr>
        <w:t>ii</w:t>
      </w:r>
      <w:proofErr w:type="spellEnd"/>
      <w:r w:rsidRPr="00283D6D">
        <w:rPr>
          <w:bCs/>
          <w:iCs/>
          <w:szCs w:val="20"/>
        </w:rPr>
        <w:t xml:space="preserve">) a de que os ganhos decorrentes </w:t>
      </w:r>
      <w:r w:rsidRPr="00283D6D">
        <w:rPr>
          <w:bCs/>
          <w:iCs/>
          <w:szCs w:val="20"/>
        </w:rPr>
        <w:lastRenderedPageBreak/>
        <w:t xml:space="preserve">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w:t>
      </w:r>
      <w:r w:rsidRPr="00283D6D">
        <w:rPr>
          <w:szCs w:val="20"/>
        </w:rPr>
        <w:lastRenderedPageBreak/>
        <w:t>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4100E2" w:rsidRDefault="004100E2" w:rsidP="004100E2">
      <w:pPr>
        <w:pStyle w:val="Body"/>
        <w:spacing w:line="320" w:lineRule="exact"/>
        <w:rPr>
          <w:b/>
          <w:iCs/>
          <w:szCs w:val="20"/>
        </w:rPr>
      </w:pPr>
      <w:r w:rsidRPr="004100E2">
        <w:rPr>
          <w:b/>
          <w:iCs/>
          <w:szCs w:val="20"/>
        </w:rPr>
        <w:t xml:space="preserve">Não </w:t>
      </w:r>
      <w:r>
        <w:rPr>
          <w:b/>
          <w:iCs/>
          <w:szCs w:val="20"/>
        </w:rPr>
        <w:t xml:space="preserve">implementação da Condição Suspensiva </w:t>
      </w:r>
      <w:r w:rsidR="00634999">
        <w:rPr>
          <w:b/>
          <w:iCs/>
          <w:szCs w:val="20"/>
        </w:rPr>
        <w:t xml:space="preserve">relacionada aos </w:t>
      </w:r>
      <w:r w:rsidR="009B03C2">
        <w:rPr>
          <w:b/>
          <w:iCs/>
          <w:szCs w:val="20"/>
        </w:rPr>
        <w:t>R</w:t>
      </w:r>
      <w:r w:rsidR="00634999">
        <w:rPr>
          <w:b/>
          <w:iCs/>
          <w:szCs w:val="20"/>
        </w:rPr>
        <w:t xml:space="preserve">ecebíveis </w:t>
      </w:r>
      <w:r>
        <w:rPr>
          <w:b/>
          <w:iCs/>
          <w:szCs w:val="20"/>
        </w:rPr>
        <w:t>no âmbito do Contrato de Cessão Fiduciária de Recebíveis</w:t>
      </w:r>
      <w:r w:rsidRPr="004100E2">
        <w:rPr>
          <w:b/>
          <w:iCs/>
          <w:szCs w:val="20"/>
        </w:rPr>
        <w:t>.</w:t>
      </w:r>
    </w:p>
    <w:p w14:paraId="14658785" w14:textId="20480074" w:rsidR="004100E2" w:rsidRPr="004100E2" w:rsidRDefault="009B03C2" w:rsidP="004100E2">
      <w:pPr>
        <w:pStyle w:val="Body"/>
        <w:spacing w:line="320" w:lineRule="exact"/>
        <w:rPr>
          <w:bCs/>
          <w:iCs/>
          <w:szCs w:val="20"/>
        </w:rPr>
      </w:pPr>
      <w:r>
        <w:rPr>
          <w:bCs/>
          <w:iCs/>
          <w:szCs w:val="20"/>
        </w:rPr>
        <w:t>A Oferta é garantida pela Fiança da Fiadora e pela Cessão Fiduciária</w:t>
      </w:r>
      <w:r w:rsidR="005E396C">
        <w:rPr>
          <w:bCs/>
          <w:iCs/>
          <w:szCs w:val="20"/>
        </w:rPr>
        <w:t xml:space="preserve"> dos Direitos Conta Vinculada, da Conta Vinculada e</w:t>
      </w:r>
      <w:r>
        <w:rPr>
          <w:bCs/>
          <w:iCs/>
          <w:szCs w:val="20"/>
        </w:rPr>
        <w:t xml:space="preserve"> de Recebíveis</w:t>
      </w:r>
      <w:r w:rsidR="006A29EB">
        <w:rPr>
          <w:bCs/>
          <w:iCs/>
          <w:szCs w:val="20"/>
        </w:rPr>
        <w:t xml:space="preserve"> a ser constituída pela Fiduciante</w:t>
      </w:r>
      <w:r>
        <w:rPr>
          <w:bCs/>
          <w:iCs/>
          <w:szCs w:val="20"/>
        </w:rPr>
        <w:t>, sendo que p</w:t>
      </w:r>
      <w:r w:rsidR="004100E2">
        <w:rPr>
          <w:bCs/>
          <w:iCs/>
          <w:szCs w:val="20"/>
        </w:rPr>
        <w:t xml:space="preserve">arte da garantia decorrente da Cessão Fiduciária de Recebíveis está sujeita à implementação de condição suspensiva </w:t>
      </w:r>
      <w:r w:rsidR="004B4E4B">
        <w:rPr>
          <w:bCs/>
          <w:iCs/>
          <w:szCs w:val="20"/>
        </w:rPr>
        <w:t>relacionada à</w:t>
      </w:r>
      <w:r w:rsidR="004100E2">
        <w:rPr>
          <w:bCs/>
          <w:iCs/>
          <w:szCs w:val="20"/>
        </w:rPr>
        <w:t xml:space="preserve"> anuência do cliente para a constituição da garantia</w:t>
      </w:r>
      <w:r w:rsidR="004B4E4B">
        <w:rPr>
          <w:bCs/>
          <w:iCs/>
          <w:szCs w:val="20"/>
        </w:rPr>
        <w:t xml:space="preserve"> sobre os </w:t>
      </w:r>
      <w:r w:rsidR="006A29EB">
        <w:rPr>
          <w:bCs/>
          <w:iCs/>
          <w:szCs w:val="20"/>
        </w:rPr>
        <w:t>R</w:t>
      </w:r>
      <w:r w:rsidR="004B4E4B">
        <w:rPr>
          <w:bCs/>
          <w:iCs/>
          <w:szCs w:val="20"/>
        </w:rPr>
        <w:t>ecebíveis</w:t>
      </w:r>
      <w:r w:rsidR="004100E2" w:rsidRPr="004100E2">
        <w:rPr>
          <w:bCs/>
          <w:iCs/>
          <w:szCs w:val="20"/>
        </w:rPr>
        <w:t>.</w:t>
      </w:r>
      <w:r>
        <w:rPr>
          <w:bCs/>
          <w:iCs/>
          <w:szCs w:val="20"/>
        </w:rPr>
        <w:t xml:space="preserve"> Neste caso, até que haja a implementação da Condição Suspensiva, as Debêntures</w:t>
      </w:r>
      <w:r w:rsidR="006A29EB">
        <w:rPr>
          <w:bCs/>
          <w:iCs/>
          <w:szCs w:val="20"/>
        </w:rPr>
        <w:t xml:space="preserve"> e, consequentemente, os CRI</w:t>
      </w:r>
      <w:r w:rsidR="00A604FF">
        <w:rPr>
          <w:bCs/>
          <w:iCs/>
          <w:szCs w:val="20"/>
        </w:rPr>
        <w:t>,</w:t>
      </w:r>
      <w:r>
        <w:rPr>
          <w:bCs/>
          <w:iCs/>
          <w:szCs w:val="20"/>
        </w:rPr>
        <w:t xml:space="preserve"> estarão garantid</w:t>
      </w:r>
      <w:r w:rsidR="006A29EB">
        <w:rPr>
          <w:bCs/>
          <w:iCs/>
          <w:szCs w:val="20"/>
        </w:rPr>
        <w:t>o</w:t>
      </w:r>
      <w:r>
        <w:rPr>
          <w:bCs/>
          <w:iCs/>
          <w:szCs w:val="20"/>
        </w:rPr>
        <w:t xml:space="preserve">s pela Fiança, pela Cessão Fiduciária dos Direitos Conta Vinculada e </w:t>
      </w:r>
      <w:r w:rsidR="000E21FC">
        <w:rPr>
          <w:bCs/>
          <w:iCs/>
          <w:szCs w:val="20"/>
        </w:rPr>
        <w:t>d</w:t>
      </w:r>
      <w:r>
        <w:rPr>
          <w:bCs/>
          <w:iCs/>
          <w:szCs w:val="20"/>
        </w:rPr>
        <w:t>a Conta Vinculada.</w:t>
      </w:r>
      <w:r w:rsidR="004100E2" w:rsidRPr="004100E2">
        <w:rPr>
          <w:bCs/>
          <w:iCs/>
          <w:szCs w:val="20"/>
        </w:rPr>
        <w:t xml:space="preserve"> Caso a Condiç</w:t>
      </w:r>
      <w:r w:rsidR="004100E2">
        <w:rPr>
          <w:bCs/>
          <w:iCs/>
          <w:szCs w:val="20"/>
        </w:rPr>
        <w:t>ão</w:t>
      </w:r>
      <w:r w:rsidR="004100E2" w:rsidRPr="004100E2">
        <w:rPr>
          <w:bCs/>
          <w:iCs/>
          <w:szCs w:val="20"/>
        </w:rPr>
        <w:t xml:space="preserve"> Suspensiva </w:t>
      </w:r>
      <w:r>
        <w:rPr>
          <w:bCs/>
          <w:iCs/>
          <w:szCs w:val="20"/>
        </w:rPr>
        <w:t xml:space="preserve">relacionada aos Recebíveis </w:t>
      </w:r>
      <w:r w:rsidR="004100E2" w:rsidRPr="004100E2">
        <w:rPr>
          <w:bCs/>
          <w:iCs/>
          <w:szCs w:val="20"/>
        </w:rPr>
        <w:t>não seja implementada na forma prevista n</w:t>
      </w:r>
      <w:r w:rsidR="004100E2">
        <w:rPr>
          <w:bCs/>
          <w:iCs/>
          <w:szCs w:val="20"/>
        </w:rPr>
        <w:t>o Contrato de Cessão Fiduciária</w:t>
      </w:r>
      <w:r>
        <w:rPr>
          <w:bCs/>
          <w:iCs/>
          <w:szCs w:val="20"/>
        </w:rPr>
        <w:t xml:space="preserve"> de Recebíveis</w:t>
      </w:r>
      <w:r w:rsidR="004100E2" w:rsidRPr="004100E2">
        <w:rPr>
          <w:bCs/>
          <w:iCs/>
          <w:szCs w:val="20"/>
        </w:rPr>
        <w:t xml:space="preserve">, não há garantias de que os ativos da </w:t>
      </w:r>
      <w:r w:rsidR="004100E2">
        <w:rPr>
          <w:bCs/>
          <w:iCs/>
          <w:szCs w:val="20"/>
        </w:rPr>
        <w:t>Devedora</w:t>
      </w:r>
      <w:r>
        <w:rPr>
          <w:bCs/>
          <w:iCs/>
          <w:szCs w:val="20"/>
        </w:rPr>
        <w:t xml:space="preserve">, a Cessão Fiduciária dos Direitos Conta Vinculada e da Conta Vinculada </w:t>
      </w:r>
      <w:r w:rsidR="004B4E4B">
        <w:rPr>
          <w:bCs/>
          <w:iCs/>
          <w:szCs w:val="20"/>
        </w:rPr>
        <w:t>e a Fiança da Fiadora</w:t>
      </w:r>
      <w:r w:rsidR="004100E2" w:rsidRPr="004100E2">
        <w:rPr>
          <w:bCs/>
          <w:iCs/>
          <w:szCs w:val="20"/>
        </w:rPr>
        <w:t xml:space="preserve"> serão suficientes para quitar </w:t>
      </w:r>
      <w:r w:rsidR="004B4E4B">
        <w:rPr>
          <w:bCs/>
          <w:iCs/>
          <w:szCs w:val="20"/>
        </w:rPr>
        <w:t>os passivos da Devedora</w:t>
      </w:r>
      <w:r w:rsidR="004100E2" w:rsidRPr="004100E2">
        <w:rPr>
          <w:bCs/>
          <w:iCs/>
          <w:szCs w:val="20"/>
        </w:rPr>
        <w:t>, razão pela qual não há garantia de que os titulares d</w:t>
      </w:r>
      <w:r w:rsidR="004100E2">
        <w:rPr>
          <w:bCs/>
          <w:iCs/>
          <w:szCs w:val="20"/>
        </w:rPr>
        <w:t>os CRI</w:t>
      </w:r>
      <w:r w:rsidR="004100E2"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 xml:space="preserve">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w:t>
      </w:r>
      <w:r w:rsidRPr="00283D6D">
        <w:rPr>
          <w:iCs/>
          <w:szCs w:val="20"/>
        </w:rPr>
        <w:lastRenderedPageBreak/>
        <w:t>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 xml:space="preserve">Conforme previsto na Escritura de Emissão e no Termo de Securitização, os Documentos da Operação ficarão sob a guarda da Devedora e da Instituição Custodiante, conforme aplicável. Caso seja </w:t>
      </w:r>
      <w:r w:rsidRPr="00283D6D">
        <w:rPr>
          <w:szCs w:val="20"/>
        </w:rPr>
        <w:lastRenderedPageBreak/>
        <w:t>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559" w:name="_DV_M1122"/>
      <w:bookmarkStart w:id="560" w:name="_DV_M1123"/>
      <w:bookmarkStart w:id="561" w:name="_DV_M1124"/>
      <w:bookmarkEnd w:id="559"/>
      <w:bookmarkEnd w:id="560"/>
      <w:bookmarkEnd w:id="561"/>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562"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562"/>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w:t>
      </w:r>
      <w:r w:rsidRPr="00283D6D">
        <w:rPr>
          <w:szCs w:val="20"/>
        </w:rPr>
        <w:lastRenderedPageBreak/>
        <w:t xml:space="preserve">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 xml:space="preserve">Abaixo consta uma lista não exaustiva dos riscos relacionadas à Devedora. Recomenda-se que cada Investidor, antes da realização do investimento nos CRI, faça sua investigação independente acerca </w:t>
      </w:r>
      <w:r w:rsidRPr="00283D6D">
        <w:rPr>
          <w:szCs w:val="20"/>
        </w:rPr>
        <w:lastRenderedPageBreak/>
        <w:t>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283D6D">
        <w:rPr>
          <w:szCs w:val="20"/>
        </w:rPr>
        <w:t>abrir mão de</w:t>
      </w:r>
      <w:proofErr w:type="gramEnd"/>
      <w:r w:rsidRPr="00283D6D">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104023CA" w:rsidR="00D41348" w:rsidRDefault="00D41348" w:rsidP="001B509F">
      <w:pPr>
        <w:pStyle w:val="DeltaViewTableBody"/>
        <w:tabs>
          <w:tab w:val="left" w:pos="851"/>
        </w:tabs>
        <w:spacing w:line="360" w:lineRule="auto"/>
        <w:jc w:val="center"/>
        <w:rPr>
          <w:b/>
          <w:bCs/>
          <w:sz w:val="20"/>
          <w:szCs w:val="20"/>
          <w:lang w:val="pt-BR"/>
        </w:rPr>
      </w:pPr>
      <w:r w:rsidRPr="00283D6D">
        <w:rPr>
          <w:b/>
          <w:bCs/>
          <w:sz w:val="20"/>
          <w:szCs w:val="20"/>
          <w:lang w:val="pt-BR"/>
        </w:rPr>
        <w:t>DATAS DE PAGAMENTO DA REMUNERAÇÃO E AMORTIZAÇÃO</w:t>
      </w:r>
    </w:p>
    <w:tbl>
      <w:tblPr>
        <w:tblW w:w="8101" w:type="dxa"/>
        <w:tblCellMar>
          <w:left w:w="70" w:type="dxa"/>
          <w:right w:w="70" w:type="dxa"/>
        </w:tblCellMar>
        <w:tblLook w:val="04A0" w:firstRow="1" w:lastRow="0" w:firstColumn="1" w:lastColumn="0" w:noHBand="0" w:noVBand="1"/>
      </w:tblPr>
      <w:tblGrid>
        <w:gridCol w:w="475"/>
        <w:gridCol w:w="2253"/>
        <w:gridCol w:w="2248"/>
        <w:gridCol w:w="1255"/>
        <w:gridCol w:w="1897"/>
      </w:tblGrid>
      <w:tr w:rsidR="00E94EE7" w:rsidRPr="00E94EE7" w14:paraId="16A0EA63" w14:textId="77777777" w:rsidTr="00E94EE7">
        <w:trPr>
          <w:trHeight w:val="300"/>
        </w:trPr>
        <w:tc>
          <w:tcPr>
            <w:tcW w:w="8101" w:type="dxa"/>
            <w:gridSpan w:val="5"/>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674D2C14" w14:textId="77777777" w:rsidR="00E94EE7" w:rsidRPr="00E94EE7" w:rsidRDefault="00E94EE7" w:rsidP="00E94EE7">
            <w:pPr>
              <w:jc w:val="center"/>
              <w:rPr>
                <w:rFonts w:ascii="Calibri" w:hAnsi="Calibri" w:cs="Calibri"/>
                <w:b/>
                <w:bCs/>
                <w:color w:val="FFFFFF"/>
                <w:sz w:val="22"/>
                <w:szCs w:val="22"/>
                <w:lang w:eastAsia="pt-BR"/>
              </w:rPr>
            </w:pPr>
            <w:r w:rsidRPr="00E94EE7">
              <w:rPr>
                <w:rFonts w:ascii="Calibri" w:hAnsi="Calibri" w:cs="Calibri"/>
                <w:b/>
                <w:bCs/>
                <w:color w:val="FFFFFF"/>
                <w:sz w:val="22"/>
                <w:szCs w:val="22"/>
                <w:lang w:eastAsia="pt-BR"/>
              </w:rPr>
              <w:t>Cronograma de Pagamentos CRI</w:t>
            </w:r>
          </w:p>
        </w:tc>
      </w:tr>
      <w:tr w:rsidR="00E94EE7" w:rsidRPr="00E94EE7" w14:paraId="54BCD39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64C99C1"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N</w:t>
            </w:r>
          </w:p>
        </w:tc>
        <w:tc>
          <w:tcPr>
            <w:tcW w:w="2253" w:type="dxa"/>
            <w:tcBorders>
              <w:top w:val="nil"/>
              <w:left w:val="nil"/>
              <w:bottom w:val="single" w:sz="4" w:space="0" w:color="auto"/>
              <w:right w:val="single" w:sz="4" w:space="0" w:color="auto"/>
            </w:tcBorders>
            <w:shd w:val="clear" w:color="auto" w:fill="auto"/>
            <w:noWrap/>
            <w:vAlign w:val="bottom"/>
            <w:hideMark/>
          </w:tcPr>
          <w:p w14:paraId="33B34706"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Data de Aniversário</w:t>
            </w:r>
          </w:p>
        </w:tc>
        <w:tc>
          <w:tcPr>
            <w:tcW w:w="2248" w:type="dxa"/>
            <w:tcBorders>
              <w:top w:val="nil"/>
              <w:left w:val="nil"/>
              <w:bottom w:val="single" w:sz="4" w:space="0" w:color="auto"/>
              <w:right w:val="single" w:sz="4" w:space="0" w:color="auto"/>
            </w:tcBorders>
            <w:shd w:val="clear" w:color="auto" w:fill="auto"/>
            <w:noWrap/>
            <w:vAlign w:val="bottom"/>
            <w:hideMark/>
          </w:tcPr>
          <w:p w14:paraId="7FB876B6"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Data de Pagamento</w:t>
            </w:r>
          </w:p>
        </w:tc>
        <w:tc>
          <w:tcPr>
            <w:tcW w:w="1255" w:type="dxa"/>
            <w:tcBorders>
              <w:top w:val="nil"/>
              <w:left w:val="nil"/>
              <w:bottom w:val="single" w:sz="4" w:space="0" w:color="auto"/>
              <w:right w:val="single" w:sz="4" w:space="0" w:color="auto"/>
            </w:tcBorders>
            <w:shd w:val="clear" w:color="auto" w:fill="auto"/>
            <w:noWrap/>
            <w:vAlign w:val="bottom"/>
            <w:hideMark/>
          </w:tcPr>
          <w:p w14:paraId="62AF1389"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Tai</w:t>
            </w:r>
          </w:p>
        </w:tc>
        <w:tc>
          <w:tcPr>
            <w:tcW w:w="1897" w:type="dxa"/>
            <w:tcBorders>
              <w:top w:val="nil"/>
              <w:left w:val="nil"/>
              <w:bottom w:val="single" w:sz="4" w:space="0" w:color="auto"/>
              <w:right w:val="single" w:sz="4" w:space="0" w:color="auto"/>
            </w:tcBorders>
            <w:shd w:val="clear" w:color="auto" w:fill="auto"/>
            <w:noWrap/>
            <w:vAlign w:val="bottom"/>
            <w:hideMark/>
          </w:tcPr>
          <w:p w14:paraId="718D4C81" w14:textId="77777777" w:rsidR="00E94EE7" w:rsidRPr="00E94EE7" w:rsidRDefault="00E94EE7" w:rsidP="00E94EE7">
            <w:pPr>
              <w:jc w:val="center"/>
              <w:rPr>
                <w:rFonts w:ascii="Calibri" w:hAnsi="Calibri" w:cs="Calibri"/>
                <w:b/>
                <w:bCs/>
                <w:color w:val="000000"/>
                <w:sz w:val="22"/>
                <w:szCs w:val="22"/>
                <w:lang w:eastAsia="pt-BR"/>
              </w:rPr>
            </w:pPr>
            <w:r w:rsidRPr="00E94EE7">
              <w:rPr>
                <w:rFonts w:ascii="Calibri" w:hAnsi="Calibri" w:cs="Calibri"/>
                <w:b/>
                <w:bCs/>
                <w:color w:val="000000"/>
                <w:sz w:val="22"/>
                <w:szCs w:val="22"/>
                <w:lang w:eastAsia="pt-BR"/>
              </w:rPr>
              <w:t>Incorpora Juros?</w:t>
            </w:r>
          </w:p>
        </w:tc>
      </w:tr>
      <w:tr w:rsidR="00E94EE7" w:rsidRPr="00E94EE7" w14:paraId="64838C7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0F3D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w:t>
            </w:r>
          </w:p>
        </w:tc>
        <w:tc>
          <w:tcPr>
            <w:tcW w:w="2253" w:type="dxa"/>
            <w:tcBorders>
              <w:top w:val="nil"/>
              <w:left w:val="nil"/>
              <w:bottom w:val="single" w:sz="4" w:space="0" w:color="auto"/>
              <w:right w:val="single" w:sz="4" w:space="0" w:color="auto"/>
            </w:tcBorders>
            <w:shd w:val="clear" w:color="auto" w:fill="auto"/>
            <w:noWrap/>
            <w:vAlign w:val="bottom"/>
            <w:hideMark/>
          </w:tcPr>
          <w:p w14:paraId="42C390E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18/12/2021</w:t>
            </w:r>
          </w:p>
        </w:tc>
        <w:tc>
          <w:tcPr>
            <w:tcW w:w="2248" w:type="dxa"/>
            <w:tcBorders>
              <w:top w:val="nil"/>
              <w:left w:val="nil"/>
              <w:bottom w:val="single" w:sz="4" w:space="0" w:color="auto"/>
              <w:right w:val="single" w:sz="4" w:space="0" w:color="auto"/>
            </w:tcBorders>
            <w:shd w:val="clear" w:color="auto" w:fill="auto"/>
            <w:noWrap/>
            <w:vAlign w:val="bottom"/>
            <w:hideMark/>
          </w:tcPr>
          <w:p w14:paraId="639BED2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20/12/2021</w:t>
            </w:r>
          </w:p>
        </w:tc>
        <w:tc>
          <w:tcPr>
            <w:tcW w:w="1255" w:type="dxa"/>
            <w:tcBorders>
              <w:top w:val="nil"/>
              <w:left w:val="nil"/>
              <w:bottom w:val="single" w:sz="4" w:space="0" w:color="auto"/>
              <w:right w:val="single" w:sz="4" w:space="0" w:color="auto"/>
            </w:tcBorders>
            <w:shd w:val="clear" w:color="auto" w:fill="auto"/>
            <w:noWrap/>
            <w:vAlign w:val="bottom"/>
            <w:hideMark/>
          </w:tcPr>
          <w:p w14:paraId="6FE6B4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00AF6A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7945BB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B1CAF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w:t>
            </w:r>
          </w:p>
        </w:tc>
        <w:tc>
          <w:tcPr>
            <w:tcW w:w="2253" w:type="dxa"/>
            <w:tcBorders>
              <w:top w:val="nil"/>
              <w:left w:val="nil"/>
              <w:bottom w:val="single" w:sz="4" w:space="0" w:color="auto"/>
              <w:right w:val="single" w:sz="4" w:space="0" w:color="auto"/>
            </w:tcBorders>
            <w:shd w:val="clear" w:color="auto" w:fill="auto"/>
            <w:noWrap/>
            <w:vAlign w:val="bottom"/>
            <w:hideMark/>
          </w:tcPr>
          <w:p w14:paraId="30C3469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18/01/2022</w:t>
            </w:r>
          </w:p>
        </w:tc>
        <w:tc>
          <w:tcPr>
            <w:tcW w:w="2248" w:type="dxa"/>
            <w:tcBorders>
              <w:top w:val="nil"/>
              <w:left w:val="nil"/>
              <w:bottom w:val="single" w:sz="4" w:space="0" w:color="auto"/>
              <w:right w:val="single" w:sz="4" w:space="0" w:color="auto"/>
            </w:tcBorders>
            <w:shd w:val="clear" w:color="auto" w:fill="auto"/>
            <w:noWrap/>
            <w:vAlign w:val="bottom"/>
            <w:hideMark/>
          </w:tcPr>
          <w:p w14:paraId="4E77A37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18/01/2022</w:t>
            </w:r>
          </w:p>
        </w:tc>
        <w:tc>
          <w:tcPr>
            <w:tcW w:w="1255" w:type="dxa"/>
            <w:tcBorders>
              <w:top w:val="nil"/>
              <w:left w:val="nil"/>
              <w:bottom w:val="single" w:sz="4" w:space="0" w:color="auto"/>
              <w:right w:val="single" w:sz="4" w:space="0" w:color="auto"/>
            </w:tcBorders>
            <w:shd w:val="clear" w:color="auto" w:fill="auto"/>
            <w:noWrap/>
            <w:vAlign w:val="bottom"/>
            <w:hideMark/>
          </w:tcPr>
          <w:p w14:paraId="5EC6BD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096D77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AA49C4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18F8D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w:t>
            </w:r>
          </w:p>
        </w:tc>
        <w:tc>
          <w:tcPr>
            <w:tcW w:w="2253" w:type="dxa"/>
            <w:tcBorders>
              <w:top w:val="nil"/>
              <w:left w:val="nil"/>
              <w:bottom w:val="single" w:sz="4" w:space="0" w:color="auto"/>
              <w:right w:val="single" w:sz="4" w:space="0" w:color="auto"/>
            </w:tcBorders>
            <w:shd w:val="clear" w:color="auto" w:fill="auto"/>
            <w:noWrap/>
            <w:vAlign w:val="bottom"/>
            <w:hideMark/>
          </w:tcPr>
          <w:p w14:paraId="1B239C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18/02/2022</w:t>
            </w:r>
          </w:p>
        </w:tc>
        <w:tc>
          <w:tcPr>
            <w:tcW w:w="2248" w:type="dxa"/>
            <w:tcBorders>
              <w:top w:val="nil"/>
              <w:left w:val="nil"/>
              <w:bottom w:val="single" w:sz="4" w:space="0" w:color="auto"/>
              <w:right w:val="single" w:sz="4" w:space="0" w:color="auto"/>
            </w:tcBorders>
            <w:shd w:val="clear" w:color="auto" w:fill="auto"/>
            <w:noWrap/>
            <w:vAlign w:val="bottom"/>
            <w:hideMark/>
          </w:tcPr>
          <w:p w14:paraId="402DD2E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18/02/2022</w:t>
            </w:r>
          </w:p>
        </w:tc>
        <w:tc>
          <w:tcPr>
            <w:tcW w:w="1255" w:type="dxa"/>
            <w:tcBorders>
              <w:top w:val="nil"/>
              <w:left w:val="nil"/>
              <w:bottom w:val="single" w:sz="4" w:space="0" w:color="auto"/>
              <w:right w:val="single" w:sz="4" w:space="0" w:color="auto"/>
            </w:tcBorders>
            <w:shd w:val="clear" w:color="auto" w:fill="auto"/>
            <w:noWrap/>
            <w:vAlign w:val="bottom"/>
            <w:hideMark/>
          </w:tcPr>
          <w:p w14:paraId="39010D1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0,1327%</w:t>
            </w:r>
          </w:p>
        </w:tc>
        <w:tc>
          <w:tcPr>
            <w:tcW w:w="1897" w:type="dxa"/>
            <w:tcBorders>
              <w:top w:val="nil"/>
              <w:left w:val="nil"/>
              <w:bottom w:val="single" w:sz="4" w:space="0" w:color="auto"/>
              <w:right w:val="single" w:sz="4" w:space="0" w:color="auto"/>
            </w:tcBorders>
            <w:shd w:val="clear" w:color="auto" w:fill="auto"/>
            <w:noWrap/>
            <w:vAlign w:val="bottom"/>
            <w:hideMark/>
          </w:tcPr>
          <w:p w14:paraId="785EDF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AF0F80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80D705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w:t>
            </w:r>
          </w:p>
        </w:tc>
        <w:tc>
          <w:tcPr>
            <w:tcW w:w="2253" w:type="dxa"/>
            <w:tcBorders>
              <w:top w:val="nil"/>
              <w:left w:val="nil"/>
              <w:bottom w:val="single" w:sz="4" w:space="0" w:color="auto"/>
              <w:right w:val="single" w:sz="4" w:space="0" w:color="auto"/>
            </w:tcBorders>
            <w:shd w:val="clear" w:color="auto" w:fill="auto"/>
            <w:noWrap/>
            <w:vAlign w:val="bottom"/>
            <w:hideMark/>
          </w:tcPr>
          <w:p w14:paraId="469AC9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18/03/2022</w:t>
            </w:r>
          </w:p>
        </w:tc>
        <w:tc>
          <w:tcPr>
            <w:tcW w:w="2248" w:type="dxa"/>
            <w:tcBorders>
              <w:top w:val="nil"/>
              <w:left w:val="nil"/>
              <w:bottom w:val="single" w:sz="4" w:space="0" w:color="auto"/>
              <w:right w:val="single" w:sz="4" w:space="0" w:color="auto"/>
            </w:tcBorders>
            <w:shd w:val="clear" w:color="auto" w:fill="auto"/>
            <w:noWrap/>
            <w:vAlign w:val="bottom"/>
            <w:hideMark/>
          </w:tcPr>
          <w:p w14:paraId="3B374A5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18/03/2022</w:t>
            </w:r>
          </w:p>
        </w:tc>
        <w:tc>
          <w:tcPr>
            <w:tcW w:w="1255" w:type="dxa"/>
            <w:tcBorders>
              <w:top w:val="nil"/>
              <w:left w:val="nil"/>
              <w:bottom w:val="single" w:sz="4" w:space="0" w:color="auto"/>
              <w:right w:val="single" w:sz="4" w:space="0" w:color="auto"/>
            </w:tcBorders>
            <w:shd w:val="clear" w:color="auto" w:fill="auto"/>
            <w:noWrap/>
            <w:vAlign w:val="bottom"/>
            <w:hideMark/>
          </w:tcPr>
          <w:p w14:paraId="532C8F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0,5273%</w:t>
            </w:r>
          </w:p>
        </w:tc>
        <w:tc>
          <w:tcPr>
            <w:tcW w:w="1897" w:type="dxa"/>
            <w:tcBorders>
              <w:top w:val="nil"/>
              <w:left w:val="nil"/>
              <w:bottom w:val="single" w:sz="4" w:space="0" w:color="auto"/>
              <w:right w:val="single" w:sz="4" w:space="0" w:color="auto"/>
            </w:tcBorders>
            <w:shd w:val="clear" w:color="auto" w:fill="auto"/>
            <w:noWrap/>
            <w:vAlign w:val="bottom"/>
            <w:hideMark/>
          </w:tcPr>
          <w:p w14:paraId="6F967A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15E0A3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695AA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w:t>
            </w:r>
          </w:p>
        </w:tc>
        <w:tc>
          <w:tcPr>
            <w:tcW w:w="2253" w:type="dxa"/>
            <w:tcBorders>
              <w:top w:val="nil"/>
              <w:left w:val="nil"/>
              <w:bottom w:val="single" w:sz="4" w:space="0" w:color="auto"/>
              <w:right w:val="single" w:sz="4" w:space="0" w:color="auto"/>
            </w:tcBorders>
            <w:shd w:val="clear" w:color="auto" w:fill="auto"/>
            <w:noWrap/>
            <w:vAlign w:val="bottom"/>
            <w:hideMark/>
          </w:tcPr>
          <w:p w14:paraId="29C76E3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18/04/2022</w:t>
            </w:r>
          </w:p>
        </w:tc>
        <w:tc>
          <w:tcPr>
            <w:tcW w:w="2248" w:type="dxa"/>
            <w:tcBorders>
              <w:top w:val="nil"/>
              <w:left w:val="nil"/>
              <w:bottom w:val="single" w:sz="4" w:space="0" w:color="auto"/>
              <w:right w:val="single" w:sz="4" w:space="0" w:color="auto"/>
            </w:tcBorders>
            <w:shd w:val="clear" w:color="auto" w:fill="auto"/>
            <w:noWrap/>
            <w:vAlign w:val="bottom"/>
            <w:hideMark/>
          </w:tcPr>
          <w:p w14:paraId="62DD157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18/04/2022</w:t>
            </w:r>
          </w:p>
        </w:tc>
        <w:tc>
          <w:tcPr>
            <w:tcW w:w="1255" w:type="dxa"/>
            <w:tcBorders>
              <w:top w:val="nil"/>
              <w:left w:val="nil"/>
              <w:bottom w:val="single" w:sz="4" w:space="0" w:color="auto"/>
              <w:right w:val="single" w:sz="4" w:space="0" w:color="auto"/>
            </w:tcBorders>
            <w:shd w:val="clear" w:color="auto" w:fill="auto"/>
            <w:noWrap/>
            <w:vAlign w:val="bottom"/>
            <w:hideMark/>
          </w:tcPr>
          <w:p w14:paraId="568E5BD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0,4010%</w:t>
            </w:r>
          </w:p>
        </w:tc>
        <w:tc>
          <w:tcPr>
            <w:tcW w:w="1897" w:type="dxa"/>
            <w:tcBorders>
              <w:top w:val="nil"/>
              <w:left w:val="nil"/>
              <w:bottom w:val="single" w:sz="4" w:space="0" w:color="auto"/>
              <w:right w:val="single" w:sz="4" w:space="0" w:color="auto"/>
            </w:tcBorders>
            <w:shd w:val="clear" w:color="auto" w:fill="auto"/>
            <w:noWrap/>
            <w:vAlign w:val="bottom"/>
            <w:hideMark/>
          </w:tcPr>
          <w:p w14:paraId="2E6706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DAB812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BB90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w:t>
            </w:r>
          </w:p>
        </w:tc>
        <w:tc>
          <w:tcPr>
            <w:tcW w:w="2253" w:type="dxa"/>
            <w:tcBorders>
              <w:top w:val="nil"/>
              <w:left w:val="nil"/>
              <w:bottom w:val="single" w:sz="4" w:space="0" w:color="auto"/>
              <w:right w:val="single" w:sz="4" w:space="0" w:color="auto"/>
            </w:tcBorders>
            <w:shd w:val="clear" w:color="auto" w:fill="auto"/>
            <w:noWrap/>
            <w:vAlign w:val="bottom"/>
            <w:hideMark/>
          </w:tcPr>
          <w:p w14:paraId="69A8AC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18/05/2022</w:t>
            </w:r>
          </w:p>
        </w:tc>
        <w:tc>
          <w:tcPr>
            <w:tcW w:w="2248" w:type="dxa"/>
            <w:tcBorders>
              <w:top w:val="nil"/>
              <w:left w:val="nil"/>
              <w:bottom w:val="single" w:sz="4" w:space="0" w:color="auto"/>
              <w:right w:val="single" w:sz="4" w:space="0" w:color="auto"/>
            </w:tcBorders>
            <w:shd w:val="clear" w:color="auto" w:fill="auto"/>
            <w:noWrap/>
            <w:vAlign w:val="bottom"/>
            <w:hideMark/>
          </w:tcPr>
          <w:p w14:paraId="06E261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18/05/2022</w:t>
            </w:r>
          </w:p>
        </w:tc>
        <w:tc>
          <w:tcPr>
            <w:tcW w:w="1255" w:type="dxa"/>
            <w:tcBorders>
              <w:top w:val="nil"/>
              <w:left w:val="nil"/>
              <w:bottom w:val="single" w:sz="4" w:space="0" w:color="auto"/>
              <w:right w:val="single" w:sz="4" w:space="0" w:color="auto"/>
            </w:tcBorders>
            <w:shd w:val="clear" w:color="auto" w:fill="auto"/>
            <w:noWrap/>
            <w:vAlign w:val="bottom"/>
            <w:hideMark/>
          </w:tcPr>
          <w:p w14:paraId="35BB22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0,5189%</w:t>
            </w:r>
          </w:p>
        </w:tc>
        <w:tc>
          <w:tcPr>
            <w:tcW w:w="1897" w:type="dxa"/>
            <w:tcBorders>
              <w:top w:val="nil"/>
              <w:left w:val="nil"/>
              <w:bottom w:val="single" w:sz="4" w:space="0" w:color="auto"/>
              <w:right w:val="single" w:sz="4" w:space="0" w:color="auto"/>
            </w:tcBorders>
            <w:shd w:val="clear" w:color="auto" w:fill="auto"/>
            <w:noWrap/>
            <w:vAlign w:val="bottom"/>
            <w:hideMark/>
          </w:tcPr>
          <w:p w14:paraId="6715780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5DA54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787C89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w:t>
            </w:r>
          </w:p>
        </w:tc>
        <w:tc>
          <w:tcPr>
            <w:tcW w:w="2253" w:type="dxa"/>
            <w:tcBorders>
              <w:top w:val="nil"/>
              <w:left w:val="nil"/>
              <w:bottom w:val="single" w:sz="4" w:space="0" w:color="auto"/>
              <w:right w:val="single" w:sz="4" w:space="0" w:color="auto"/>
            </w:tcBorders>
            <w:shd w:val="clear" w:color="auto" w:fill="auto"/>
            <w:noWrap/>
            <w:vAlign w:val="bottom"/>
            <w:hideMark/>
          </w:tcPr>
          <w:p w14:paraId="2F26D4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18/06/2022</w:t>
            </w:r>
          </w:p>
        </w:tc>
        <w:tc>
          <w:tcPr>
            <w:tcW w:w="2248" w:type="dxa"/>
            <w:tcBorders>
              <w:top w:val="nil"/>
              <w:left w:val="nil"/>
              <w:bottom w:val="single" w:sz="4" w:space="0" w:color="auto"/>
              <w:right w:val="single" w:sz="4" w:space="0" w:color="auto"/>
            </w:tcBorders>
            <w:shd w:val="clear" w:color="auto" w:fill="auto"/>
            <w:noWrap/>
            <w:vAlign w:val="bottom"/>
            <w:hideMark/>
          </w:tcPr>
          <w:p w14:paraId="7FA65FF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20/06/2022</w:t>
            </w:r>
          </w:p>
        </w:tc>
        <w:tc>
          <w:tcPr>
            <w:tcW w:w="1255" w:type="dxa"/>
            <w:tcBorders>
              <w:top w:val="nil"/>
              <w:left w:val="nil"/>
              <w:bottom w:val="single" w:sz="4" w:space="0" w:color="auto"/>
              <w:right w:val="single" w:sz="4" w:space="0" w:color="auto"/>
            </w:tcBorders>
            <w:shd w:val="clear" w:color="auto" w:fill="auto"/>
            <w:noWrap/>
            <w:vAlign w:val="bottom"/>
            <w:hideMark/>
          </w:tcPr>
          <w:p w14:paraId="2CBB971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0,4173%</w:t>
            </w:r>
          </w:p>
        </w:tc>
        <w:tc>
          <w:tcPr>
            <w:tcW w:w="1897" w:type="dxa"/>
            <w:tcBorders>
              <w:top w:val="nil"/>
              <w:left w:val="nil"/>
              <w:bottom w:val="single" w:sz="4" w:space="0" w:color="auto"/>
              <w:right w:val="single" w:sz="4" w:space="0" w:color="auto"/>
            </w:tcBorders>
            <w:shd w:val="clear" w:color="auto" w:fill="auto"/>
            <w:noWrap/>
            <w:vAlign w:val="bottom"/>
            <w:hideMark/>
          </w:tcPr>
          <w:p w14:paraId="33A00E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11643B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9990F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w:t>
            </w:r>
          </w:p>
        </w:tc>
        <w:tc>
          <w:tcPr>
            <w:tcW w:w="2253" w:type="dxa"/>
            <w:tcBorders>
              <w:top w:val="nil"/>
              <w:left w:val="nil"/>
              <w:bottom w:val="single" w:sz="4" w:space="0" w:color="auto"/>
              <w:right w:val="single" w:sz="4" w:space="0" w:color="auto"/>
            </w:tcBorders>
            <w:shd w:val="clear" w:color="auto" w:fill="auto"/>
            <w:noWrap/>
            <w:vAlign w:val="bottom"/>
            <w:hideMark/>
          </w:tcPr>
          <w:p w14:paraId="635C4D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18/07/2022</w:t>
            </w:r>
          </w:p>
        </w:tc>
        <w:tc>
          <w:tcPr>
            <w:tcW w:w="2248" w:type="dxa"/>
            <w:tcBorders>
              <w:top w:val="nil"/>
              <w:left w:val="nil"/>
              <w:bottom w:val="single" w:sz="4" w:space="0" w:color="auto"/>
              <w:right w:val="single" w:sz="4" w:space="0" w:color="auto"/>
            </w:tcBorders>
            <w:shd w:val="clear" w:color="auto" w:fill="auto"/>
            <w:noWrap/>
            <w:vAlign w:val="bottom"/>
            <w:hideMark/>
          </w:tcPr>
          <w:p w14:paraId="67057B7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18/07/2022</w:t>
            </w:r>
          </w:p>
        </w:tc>
        <w:tc>
          <w:tcPr>
            <w:tcW w:w="1255" w:type="dxa"/>
            <w:tcBorders>
              <w:top w:val="nil"/>
              <w:left w:val="nil"/>
              <w:bottom w:val="single" w:sz="4" w:space="0" w:color="auto"/>
              <w:right w:val="single" w:sz="4" w:space="0" w:color="auto"/>
            </w:tcBorders>
            <w:shd w:val="clear" w:color="auto" w:fill="auto"/>
            <w:noWrap/>
            <w:vAlign w:val="bottom"/>
            <w:hideMark/>
          </w:tcPr>
          <w:p w14:paraId="585F3CF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0,6656%</w:t>
            </w:r>
          </w:p>
        </w:tc>
        <w:tc>
          <w:tcPr>
            <w:tcW w:w="1897" w:type="dxa"/>
            <w:tcBorders>
              <w:top w:val="nil"/>
              <w:left w:val="nil"/>
              <w:bottom w:val="single" w:sz="4" w:space="0" w:color="auto"/>
              <w:right w:val="single" w:sz="4" w:space="0" w:color="auto"/>
            </w:tcBorders>
            <w:shd w:val="clear" w:color="auto" w:fill="auto"/>
            <w:noWrap/>
            <w:vAlign w:val="bottom"/>
            <w:hideMark/>
          </w:tcPr>
          <w:p w14:paraId="58B3497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C84C5E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312D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w:t>
            </w:r>
          </w:p>
        </w:tc>
        <w:tc>
          <w:tcPr>
            <w:tcW w:w="2253" w:type="dxa"/>
            <w:tcBorders>
              <w:top w:val="nil"/>
              <w:left w:val="nil"/>
              <w:bottom w:val="single" w:sz="4" w:space="0" w:color="auto"/>
              <w:right w:val="single" w:sz="4" w:space="0" w:color="auto"/>
            </w:tcBorders>
            <w:shd w:val="clear" w:color="auto" w:fill="auto"/>
            <w:noWrap/>
            <w:vAlign w:val="bottom"/>
            <w:hideMark/>
          </w:tcPr>
          <w:p w14:paraId="3F9F2C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18/08/2022</w:t>
            </w:r>
          </w:p>
        </w:tc>
        <w:tc>
          <w:tcPr>
            <w:tcW w:w="2248" w:type="dxa"/>
            <w:tcBorders>
              <w:top w:val="nil"/>
              <w:left w:val="nil"/>
              <w:bottom w:val="single" w:sz="4" w:space="0" w:color="auto"/>
              <w:right w:val="single" w:sz="4" w:space="0" w:color="auto"/>
            </w:tcBorders>
            <w:shd w:val="clear" w:color="auto" w:fill="auto"/>
            <w:noWrap/>
            <w:vAlign w:val="bottom"/>
            <w:hideMark/>
          </w:tcPr>
          <w:p w14:paraId="5870AA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18/08/2022</w:t>
            </w:r>
          </w:p>
        </w:tc>
        <w:tc>
          <w:tcPr>
            <w:tcW w:w="1255" w:type="dxa"/>
            <w:tcBorders>
              <w:top w:val="nil"/>
              <w:left w:val="nil"/>
              <w:bottom w:val="single" w:sz="4" w:space="0" w:color="auto"/>
              <w:right w:val="single" w:sz="4" w:space="0" w:color="auto"/>
            </w:tcBorders>
            <w:shd w:val="clear" w:color="auto" w:fill="auto"/>
            <w:noWrap/>
            <w:vAlign w:val="bottom"/>
            <w:hideMark/>
          </w:tcPr>
          <w:p w14:paraId="75412D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0,7579%</w:t>
            </w:r>
          </w:p>
        </w:tc>
        <w:tc>
          <w:tcPr>
            <w:tcW w:w="1897" w:type="dxa"/>
            <w:tcBorders>
              <w:top w:val="nil"/>
              <w:left w:val="nil"/>
              <w:bottom w:val="single" w:sz="4" w:space="0" w:color="auto"/>
              <w:right w:val="single" w:sz="4" w:space="0" w:color="auto"/>
            </w:tcBorders>
            <w:shd w:val="clear" w:color="auto" w:fill="auto"/>
            <w:noWrap/>
            <w:vAlign w:val="bottom"/>
            <w:hideMark/>
          </w:tcPr>
          <w:p w14:paraId="6072BB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4955CF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AA27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w:t>
            </w:r>
          </w:p>
        </w:tc>
        <w:tc>
          <w:tcPr>
            <w:tcW w:w="2253" w:type="dxa"/>
            <w:tcBorders>
              <w:top w:val="nil"/>
              <w:left w:val="nil"/>
              <w:bottom w:val="single" w:sz="4" w:space="0" w:color="auto"/>
              <w:right w:val="single" w:sz="4" w:space="0" w:color="auto"/>
            </w:tcBorders>
            <w:shd w:val="clear" w:color="auto" w:fill="auto"/>
            <w:noWrap/>
            <w:vAlign w:val="bottom"/>
            <w:hideMark/>
          </w:tcPr>
          <w:p w14:paraId="26CBBC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18/09/2022</w:t>
            </w:r>
          </w:p>
        </w:tc>
        <w:tc>
          <w:tcPr>
            <w:tcW w:w="2248" w:type="dxa"/>
            <w:tcBorders>
              <w:top w:val="nil"/>
              <w:left w:val="nil"/>
              <w:bottom w:val="single" w:sz="4" w:space="0" w:color="auto"/>
              <w:right w:val="single" w:sz="4" w:space="0" w:color="auto"/>
            </w:tcBorders>
            <w:shd w:val="clear" w:color="auto" w:fill="auto"/>
            <w:noWrap/>
            <w:vAlign w:val="bottom"/>
            <w:hideMark/>
          </w:tcPr>
          <w:p w14:paraId="71091E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19/09/2022</w:t>
            </w:r>
          </w:p>
        </w:tc>
        <w:tc>
          <w:tcPr>
            <w:tcW w:w="1255" w:type="dxa"/>
            <w:tcBorders>
              <w:top w:val="nil"/>
              <w:left w:val="nil"/>
              <w:bottom w:val="single" w:sz="4" w:space="0" w:color="auto"/>
              <w:right w:val="single" w:sz="4" w:space="0" w:color="auto"/>
            </w:tcBorders>
            <w:shd w:val="clear" w:color="auto" w:fill="auto"/>
            <w:noWrap/>
            <w:vAlign w:val="bottom"/>
            <w:hideMark/>
          </w:tcPr>
          <w:p w14:paraId="05D7B07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0,6576%</w:t>
            </w:r>
          </w:p>
        </w:tc>
        <w:tc>
          <w:tcPr>
            <w:tcW w:w="1897" w:type="dxa"/>
            <w:tcBorders>
              <w:top w:val="nil"/>
              <w:left w:val="nil"/>
              <w:bottom w:val="single" w:sz="4" w:space="0" w:color="auto"/>
              <w:right w:val="single" w:sz="4" w:space="0" w:color="auto"/>
            </w:tcBorders>
            <w:shd w:val="clear" w:color="auto" w:fill="auto"/>
            <w:noWrap/>
            <w:vAlign w:val="bottom"/>
            <w:hideMark/>
          </w:tcPr>
          <w:p w14:paraId="3E9992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D574CC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11B3E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w:t>
            </w:r>
          </w:p>
        </w:tc>
        <w:tc>
          <w:tcPr>
            <w:tcW w:w="2253" w:type="dxa"/>
            <w:tcBorders>
              <w:top w:val="nil"/>
              <w:left w:val="nil"/>
              <w:bottom w:val="single" w:sz="4" w:space="0" w:color="auto"/>
              <w:right w:val="single" w:sz="4" w:space="0" w:color="auto"/>
            </w:tcBorders>
            <w:shd w:val="clear" w:color="auto" w:fill="auto"/>
            <w:noWrap/>
            <w:vAlign w:val="bottom"/>
            <w:hideMark/>
          </w:tcPr>
          <w:p w14:paraId="5D34C4E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18/10/2022</w:t>
            </w:r>
          </w:p>
        </w:tc>
        <w:tc>
          <w:tcPr>
            <w:tcW w:w="2248" w:type="dxa"/>
            <w:tcBorders>
              <w:top w:val="nil"/>
              <w:left w:val="nil"/>
              <w:bottom w:val="single" w:sz="4" w:space="0" w:color="auto"/>
              <w:right w:val="single" w:sz="4" w:space="0" w:color="auto"/>
            </w:tcBorders>
            <w:shd w:val="clear" w:color="auto" w:fill="auto"/>
            <w:noWrap/>
            <w:vAlign w:val="bottom"/>
            <w:hideMark/>
          </w:tcPr>
          <w:p w14:paraId="4C72146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18/10/2022</w:t>
            </w:r>
          </w:p>
        </w:tc>
        <w:tc>
          <w:tcPr>
            <w:tcW w:w="1255" w:type="dxa"/>
            <w:tcBorders>
              <w:top w:val="nil"/>
              <w:left w:val="nil"/>
              <w:bottom w:val="single" w:sz="4" w:space="0" w:color="auto"/>
              <w:right w:val="single" w:sz="4" w:space="0" w:color="auto"/>
            </w:tcBorders>
            <w:shd w:val="clear" w:color="auto" w:fill="auto"/>
            <w:noWrap/>
            <w:vAlign w:val="bottom"/>
            <w:hideMark/>
          </w:tcPr>
          <w:p w14:paraId="4F85886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0,8306%</w:t>
            </w:r>
          </w:p>
        </w:tc>
        <w:tc>
          <w:tcPr>
            <w:tcW w:w="1897" w:type="dxa"/>
            <w:tcBorders>
              <w:top w:val="nil"/>
              <w:left w:val="nil"/>
              <w:bottom w:val="single" w:sz="4" w:space="0" w:color="auto"/>
              <w:right w:val="single" w:sz="4" w:space="0" w:color="auto"/>
            </w:tcBorders>
            <w:shd w:val="clear" w:color="auto" w:fill="auto"/>
            <w:noWrap/>
            <w:vAlign w:val="bottom"/>
            <w:hideMark/>
          </w:tcPr>
          <w:p w14:paraId="50CE170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A93F21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92A30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w:t>
            </w:r>
          </w:p>
        </w:tc>
        <w:tc>
          <w:tcPr>
            <w:tcW w:w="2253" w:type="dxa"/>
            <w:tcBorders>
              <w:top w:val="nil"/>
              <w:left w:val="nil"/>
              <w:bottom w:val="single" w:sz="4" w:space="0" w:color="auto"/>
              <w:right w:val="single" w:sz="4" w:space="0" w:color="auto"/>
            </w:tcBorders>
            <w:shd w:val="clear" w:color="auto" w:fill="auto"/>
            <w:noWrap/>
            <w:vAlign w:val="bottom"/>
            <w:hideMark/>
          </w:tcPr>
          <w:p w14:paraId="129B809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18/11/2022</w:t>
            </w:r>
          </w:p>
        </w:tc>
        <w:tc>
          <w:tcPr>
            <w:tcW w:w="2248" w:type="dxa"/>
            <w:tcBorders>
              <w:top w:val="nil"/>
              <w:left w:val="nil"/>
              <w:bottom w:val="single" w:sz="4" w:space="0" w:color="auto"/>
              <w:right w:val="single" w:sz="4" w:space="0" w:color="auto"/>
            </w:tcBorders>
            <w:shd w:val="clear" w:color="auto" w:fill="auto"/>
            <w:noWrap/>
            <w:vAlign w:val="bottom"/>
            <w:hideMark/>
          </w:tcPr>
          <w:p w14:paraId="72A1362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18/11/2022</w:t>
            </w:r>
          </w:p>
        </w:tc>
        <w:tc>
          <w:tcPr>
            <w:tcW w:w="1255" w:type="dxa"/>
            <w:tcBorders>
              <w:top w:val="nil"/>
              <w:left w:val="nil"/>
              <w:bottom w:val="single" w:sz="4" w:space="0" w:color="auto"/>
              <w:right w:val="single" w:sz="4" w:space="0" w:color="auto"/>
            </w:tcBorders>
            <w:shd w:val="clear" w:color="auto" w:fill="auto"/>
            <w:noWrap/>
            <w:vAlign w:val="bottom"/>
            <w:hideMark/>
          </w:tcPr>
          <w:p w14:paraId="2DA8A9A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0,9212%</w:t>
            </w:r>
          </w:p>
        </w:tc>
        <w:tc>
          <w:tcPr>
            <w:tcW w:w="1897" w:type="dxa"/>
            <w:tcBorders>
              <w:top w:val="nil"/>
              <w:left w:val="nil"/>
              <w:bottom w:val="single" w:sz="4" w:space="0" w:color="auto"/>
              <w:right w:val="single" w:sz="4" w:space="0" w:color="auto"/>
            </w:tcBorders>
            <w:shd w:val="clear" w:color="auto" w:fill="auto"/>
            <w:noWrap/>
            <w:vAlign w:val="bottom"/>
            <w:hideMark/>
          </w:tcPr>
          <w:p w14:paraId="3A8139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0765EC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BA93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w:t>
            </w:r>
          </w:p>
        </w:tc>
        <w:tc>
          <w:tcPr>
            <w:tcW w:w="2253" w:type="dxa"/>
            <w:tcBorders>
              <w:top w:val="nil"/>
              <w:left w:val="nil"/>
              <w:bottom w:val="single" w:sz="4" w:space="0" w:color="auto"/>
              <w:right w:val="single" w:sz="4" w:space="0" w:color="auto"/>
            </w:tcBorders>
            <w:shd w:val="clear" w:color="auto" w:fill="auto"/>
            <w:noWrap/>
            <w:vAlign w:val="bottom"/>
            <w:hideMark/>
          </w:tcPr>
          <w:p w14:paraId="58A6478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18/12/2022</w:t>
            </w:r>
          </w:p>
        </w:tc>
        <w:tc>
          <w:tcPr>
            <w:tcW w:w="2248" w:type="dxa"/>
            <w:tcBorders>
              <w:top w:val="nil"/>
              <w:left w:val="nil"/>
              <w:bottom w:val="single" w:sz="4" w:space="0" w:color="auto"/>
              <w:right w:val="single" w:sz="4" w:space="0" w:color="auto"/>
            </w:tcBorders>
            <w:shd w:val="clear" w:color="auto" w:fill="auto"/>
            <w:noWrap/>
            <w:vAlign w:val="bottom"/>
            <w:hideMark/>
          </w:tcPr>
          <w:p w14:paraId="7E121E4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19/12/2022</w:t>
            </w:r>
          </w:p>
        </w:tc>
        <w:tc>
          <w:tcPr>
            <w:tcW w:w="1255" w:type="dxa"/>
            <w:tcBorders>
              <w:top w:val="nil"/>
              <w:left w:val="nil"/>
              <w:bottom w:val="single" w:sz="4" w:space="0" w:color="auto"/>
              <w:right w:val="single" w:sz="4" w:space="0" w:color="auto"/>
            </w:tcBorders>
            <w:shd w:val="clear" w:color="auto" w:fill="auto"/>
            <w:noWrap/>
            <w:vAlign w:val="bottom"/>
            <w:hideMark/>
          </w:tcPr>
          <w:p w14:paraId="182000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0,7824%</w:t>
            </w:r>
          </w:p>
        </w:tc>
        <w:tc>
          <w:tcPr>
            <w:tcW w:w="1897" w:type="dxa"/>
            <w:tcBorders>
              <w:top w:val="nil"/>
              <w:left w:val="nil"/>
              <w:bottom w:val="single" w:sz="4" w:space="0" w:color="auto"/>
              <w:right w:val="single" w:sz="4" w:space="0" w:color="auto"/>
            </w:tcBorders>
            <w:shd w:val="clear" w:color="auto" w:fill="auto"/>
            <w:noWrap/>
            <w:vAlign w:val="bottom"/>
            <w:hideMark/>
          </w:tcPr>
          <w:p w14:paraId="1ED159F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007032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1FF68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w:t>
            </w:r>
          </w:p>
        </w:tc>
        <w:tc>
          <w:tcPr>
            <w:tcW w:w="2253" w:type="dxa"/>
            <w:tcBorders>
              <w:top w:val="nil"/>
              <w:left w:val="nil"/>
              <w:bottom w:val="single" w:sz="4" w:space="0" w:color="auto"/>
              <w:right w:val="single" w:sz="4" w:space="0" w:color="auto"/>
            </w:tcBorders>
            <w:shd w:val="clear" w:color="auto" w:fill="auto"/>
            <w:noWrap/>
            <w:vAlign w:val="bottom"/>
            <w:hideMark/>
          </w:tcPr>
          <w:p w14:paraId="3D407B6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18/01/2023</w:t>
            </w:r>
          </w:p>
        </w:tc>
        <w:tc>
          <w:tcPr>
            <w:tcW w:w="2248" w:type="dxa"/>
            <w:tcBorders>
              <w:top w:val="nil"/>
              <w:left w:val="nil"/>
              <w:bottom w:val="single" w:sz="4" w:space="0" w:color="auto"/>
              <w:right w:val="single" w:sz="4" w:space="0" w:color="auto"/>
            </w:tcBorders>
            <w:shd w:val="clear" w:color="auto" w:fill="auto"/>
            <w:noWrap/>
            <w:vAlign w:val="bottom"/>
            <w:hideMark/>
          </w:tcPr>
          <w:p w14:paraId="6DCAA4E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18/01/2023</w:t>
            </w:r>
          </w:p>
        </w:tc>
        <w:tc>
          <w:tcPr>
            <w:tcW w:w="1255" w:type="dxa"/>
            <w:tcBorders>
              <w:top w:val="nil"/>
              <w:left w:val="nil"/>
              <w:bottom w:val="single" w:sz="4" w:space="0" w:color="auto"/>
              <w:right w:val="single" w:sz="4" w:space="0" w:color="auto"/>
            </w:tcBorders>
            <w:shd w:val="clear" w:color="auto" w:fill="auto"/>
            <w:noWrap/>
            <w:vAlign w:val="bottom"/>
            <w:hideMark/>
          </w:tcPr>
          <w:p w14:paraId="12265D7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0,6496%</w:t>
            </w:r>
          </w:p>
        </w:tc>
        <w:tc>
          <w:tcPr>
            <w:tcW w:w="1897" w:type="dxa"/>
            <w:tcBorders>
              <w:top w:val="nil"/>
              <w:left w:val="nil"/>
              <w:bottom w:val="single" w:sz="4" w:space="0" w:color="auto"/>
              <w:right w:val="single" w:sz="4" w:space="0" w:color="auto"/>
            </w:tcBorders>
            <w:shd w:val="clear" w:color="auto" w:fill="auto"/>
            <w:noWrap/>
            <w:vAlign w:val="bottom"/>
            <w:hideMark/>
          </w:tcPr>
          <w:p w14:paraId="64DC3C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5F6BD7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810DC0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w:t>
            </w:r>
          </w:p>
        </w:tc>
        <w:tc>
          <w:tcPr>
            <w:tcW w:w="2253" w:type="dxa"/>
            <w:tcBorders>
              <w:top w:val="nil"/>
              <w:left w:val="nil"/>
              <w:bottom w:val="single" w:sz="4" w:space="0" w:color="auto"/>
              <w:right w:val="single" w:sz="4" w:space="0" w:color="auto"/>
            </w:tcBorders>
            <w:shd w:val="clear" w:color="auto" w:fill="auto"/>
            <w:noWrap/>
            <w:vAlign w:val="bottom"/>
            <w:hideMark/>
          </w:tcPr>
          <w:p w14:paraId="19D642A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18/02/2023</w:t>
            </w:r>
          </w:p>
        </w:tc>
        <w:tc>
          <w:tcPr>
            <w:tcW w:w="2248" w:type="dxa"/>
            <w:tcBorders>
              <w:top w:val="nil"/>
              <w:left w:val="nil"/>
              <w:bottom w:val="single" w:sz="4" w:space="0" w:color="auto"/>
              <w:right w:val="single" w:sz="4" w:space="0" w:color="auto"/>
            </w:tcBorders>
            <w:shd w:val="clear" w:color="auto" w:fill="auto"/>
            <w:noWrap/>
            <w:vAlign w:val="bottom"/>
            <w:hideMark/>
          </w:tcPr>
          <w:p w14:paraId="4BC6C98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22/02/2023</w:t>
            </w:r>
          </w:p>
        </w:tc>
        <w:tc>
          <w:tcPr>
            <w:tcW w:w="1255" w:type="dxa"/>
            <w:tcBorders>
              <w:top w:val="nil"/>
              <w:left w:val="nil"/>
              <w:bottom w:val="single" w:sz="4" w:space="0" w:color="auto"/>
              <w:right w:val="single" w:sz="4" w:space="0" w:color="auto"/>
            </w:tcBorders>
            <w:shd w:val="clear" w:color="auto" w:fill="auto"/>
            <w:noWrap/>
            <w:vAlign w:val="bottom"/>
            <w:hideMark/>
          </w:tcPr>
          <w:p w14:paraId="242EB6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0,6627%</w:t>
            </w:r>
          </w:p>
        </w:tc>
        <w:tc>
          <w:tcPr>
            <w:tcW w:w="1897" w:type="dxa"/>
            <w:tcBorders>
              <w:top w:val="nil"/>
              <w:left w:val="nil"/>
              <w:bottom w:val="single" w:sz="4" w:space="0" w:color="auto"/>
              <w:right w:val="single" w:sz="4" w:space="0" w:color="auto"/>
            </w:tcBorders>
            <w:shd w:val="clear" w:color="auto" w:fill="auto"/>
            <w:noWrap/>
            <w:vAlign w:val="bottom"/>
            <w:hideMark/>
          </w:tcPr>
          <w:p w14:paraId="2F0A37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B06E3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5CF339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w:t>
            </w:r>
          </w:p>
        </w:tc>
        <w:tc>
          <w:tcPr>
            <w:tcW w:w="2253" w:type="dxa"/>
            <w:tcBorders>
              <w:top w:val="nil"/>
              <w:left w:val="nil"/>
              <w:bottom w:val="single" w:sz="4" w:space="0" w:color="auto"/>
              <w:right w:val="single" w:sz="4" w:space="0" w:color="auto"/>
            </w:tcBorders>
            <w:shd w:val="clear" w:color="auto" w:fill="auto"/>
            <w:noWrap/>
            <w:vAlign w:val="bottom"/>
            <w:hideMark/>
          </w:tcPr>
          <w:p w14:paraId="08FA9B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18/03/2023</w:t>
            </w:r>
          </w:p>
        </w:tc>
        <w:tc>
          <w:tcPr>
            <w:tcW w:w="2248" w:type="dxa"/>
            <w:tcBorders>
              <w:top w:val="nil"/>
              <w:left w:val="nil"/>
              <w:bottom w:val="single" w:sz="4" w:space="0" w:color="auto"/>
              <w:right w:val="single" w:sz="4" w:space="0" w:color="auto"/>
            </w:tcBorders>
            <w:shd w:val="clear" w:color="auto" w:fill="auto"/>
            <w:noWrap/>
            <w:vAlign w:val="bottom"/>
            <w:hideMark/>
          </w:tcPr>
          <w:p w14:paraId="11208C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20/03/2023</w:t>
            </w:r>
          </w:p>
        </w:tc>
        <w:tc>
          <w:tcPr>
            <w:tcW w:w="1255" w:type="dxa"/>
            <w:tcBorders>
              <w:top w:val="nil"/>
              <w:left w:val="nil"/>
              <w:bottom w:val="single" w:sz="4" w:space="0" w:color="auto"/>
              <w:right w:val="single" w:sz="4" w:space="0" w:color="auto"/>
            </w:tcBorders>
            <w:shd w:val="clear" w:color="auto" w:fill="auto"/>
            <w:noWrap/>
            <w:vAlign w:val="bottom"/>
            <w:hideMark/>
          </w:tcPr>
          <w:p w14:paraId="28B171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0,6610%</w:t>
            </w:r>
          </w:p>
        </w:tc>
        <w:tc>
          <w:tcPr>
            <w:tcW w:w="1897" w:type="dxa"/>
            <w:tcBorders>
              <w:top w:val="nil"/>
              <w:left w:val="nil"/>
              <w:bottom w:val="single" w:sz="4" w:space="0" w:color="auto"/>
              <w:right w:val="single" w:sz="4" w:space="0" w:color="auto"/>
            </w:tcBorders>
            <w:shd w:val="clear" w:color="auto" w:fill="auto"/>
            <w:noWrap/>
            <w:vAlign w:val="bottom"/>
            <w:hideMark/>
          </w:tcPr>
          <w:p w14:paraId="3A50BEB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8F389D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981B6C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17</w:t>
            </w:r>
          </w:p>
        </w:tc>
        <w:tc>
          <w:tcPr>
            <w:tcW w:w="2253" w:type="dxa"/>
            <w:tcBorders>
              <w:top w:val="nil"/>
              <w:left w:val="nil"/>
              <w:bottom w:val="single" w:sz="4" w:space="0" w:color="auto"/>
              <w:right w:val="single" w:sz="4" w:space="0" w:color="auto"/>
            </w:tcBorders>
            <w:shd w:val="clear" w:color="auto" w:fill="auto"/>
            <w:noWrap/>
            <w:vAlign w:val="bottom"/>
            <w:hideMark/>
          </w:tcPr>
          <w:p w14:paraId="004DFF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18/04/2023</w:t>
            </w:r>
          </w:p>
        </w:tc>
        <w:tc>
          <w:tcPr>
            <w:tcW w:w="2248" w:type="dxa"/>
            <w:tcBorders>
              <w:top w:val="nil"/>
              <w:left w:val="nil"/>
              <w:bottom w:val="single" w:sz="4" w:space="0" w:color="auto"/>
              <w:right w:val="single" w:sz="4" w:space="0" w:color="auto"/>
            </w:tcBorders>
            <w:shd w:val="clear" w:color="auto" w:fill="auto"/>
            <w:noWrap/>
            <w:vAlign w:val="bottom"/>
            <w:hideMark/>
          </w:tcPr>
          <w:p w14:paraId="4B49304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18/04/2023</w:t>
            </w:r>
          </w:p>
        </w:tc>
        <w:tc>
          <w:tcPr>
            <w:tcW w:w="1255" w:type="dxa"/>
            <w:tcBorders>
              <w:top w:val="nil"/>
              <w:left w:val="nil"/>
              <w:bottom w:val="single" w:sz="4" w:space="0" w:color="auto"/>
              <w:right w:val="single" w:sz="4" w:space="0" w:color="auto"/>
            </w:tcBorders>
            <w:shd w:val="clear" w:color="auto" w:fill="auto"/>
            <w:noWrap/>
            <w:vAlign w:val="bottom"/>
            <w:hideMark/>
          </w:tcPr>
          <w:p w14:paraId="51CDE9D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0,5018%</w:t>
            </w:r>
          </w:p>
        </w:tc>
        <w:tc>
          <w:tcPr>
            <w:tcW w:w="1897" w:type="dxa"/>
            <w:tcBorders>
              <w:top w:val="nil"/>
              <w:left w:val="nil"/>
              <w:bottom w:val="single" w:sz="4" w:space="0" w:color="auto"/>
              <w:right w:val="single" w:sz="4" w:space="0" w:color="auto"/>
            </w:tcBorders>
            <w:shd w:val="clear" w:color="auto" w:fill="auto"/>
            <w:noWrap/>
            <w:vAlign w:val="bottom"/>
            <w:hideMark/>
          </w:tcPr>
          <w:p w14:paraId="638FA68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D9FD0D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1FAE06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w:t>
            </w:r>
          </w:p>
        </w:tc>
        <w:tc>
          <w:tcPr>
            <w:tcW w:w="2253" w:type="dxa"/>
            <w:tcBorders>
              <w:top w:val="nil"/>
              <w:left w:val="nil"/>
              <w:bottom w:val="single" w:sz="4" w:space="0" w:color="auto"/>
              <w:right w:val="single" w:sz="4" w:space="0" w:color="auto"/>
            </w:tcBorders>
            <w:shd w:val="clear" w:color="auto" w:fill="auto"/>
            <w:noWrap/>
            <w:vAlign w:val="bottom"/>
            <w:hideMark/>
          </w:tcPr>
          <w:p w14:paraId="2080BD1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18/05/2023</w:t>
            </w:r>
          </w:p>
        </w:tc>
        <w:tc>
          <w:tcPr>
            <w:tcW w:w="2248" w:type="dxa"/>
            <w:tcBorders>
              <w:top w:val="nil"/>
              <w:left w:val="nil"/>
              <w:bottom w:val="single" w:sz="4" w:space="0" w:color="auto"/>
              <w:right w:val="single" w:sz="4" w:space="0" w:color="auto"/>
            </w:tcBorders>
            <w:shd w:val="clear" w:color="auto" w:fill="auto"/>
            <w:noWrap/>
            <w:vAlign w:val="bottom"/>
            <w:hideMark/>
          </w:tcPr>
          <w:p w14:paraId="05E21E9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18/05/2023</w:t>
            </w:r>
          </w:p>
        </w:tc>
        <w:tc>
          <w:tcPr>
            <w:tcW w:w="1255" w:type="dxa"/>
            <w:tcBorders>
              <w:top w:val="nil"/>
              <w:left w:val="nil"/>
              <w:bottom w:val="single" w:sz="4" w:space="0" w:color="auto"/>
              <w:right w:val="single" w:sz="4" w:space="0" w:color="auto"/>
            </w:tcBorders>
            <w:shd w:val="clear" w:color="auto" w:fill="auto"/>
            <w:noWrap/>
            <w:vAlign w:val="bottom"/>
            <w:hideMark/>
          </w:tcPr>
          <w:p w14:paraId="4EBCC33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0,6315%</w:t>
            </w:r>
          </w:p>
        </w:tc>
        <w:tc>
          <w:tcPr>
            <w:tcW w:w="1897" w:type="dxa"/>
            <w:tcBorders>
              <w:top w:val="nil"/>
              <w:left w:val="nil"/>
              <w:bottom w:val="single" w:sz="4" w:space="0" w:color="auto"/>
              <w:right w:val="single" w:sz="4" w:space="0" w:color="auto"/>
            </w:tcBorders>
            <w:shd w:val="clear" w:color="auto" w:fill="auto"/>
            <w:noWrap/>
            <w:vAlign w:val="bottom"/>
            <w:hideMark/>
          </w:tcPr>
          <w:p w14:paraId="3A9A54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52C2C8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71C29B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w:t>
            </w:r>
          </w:p>
        </w:tc>
        <w:tc>
          <w:tcPr>
            <w:tcW w:w="2253" w:type="dxa"/>
            <w:tcBorders>
              <w:top w:val="nil"/>
              <w:left w:val="nil"/>
              <w:bottom w:val="single" w:sz="4" w:space="0" w:color="auto"/>
              <w:right w:val="single" w:sz="4" w:space="0" w:color="auto"/>
            </w:tcBorders>
            <w:shd w:val="clear" w:color="auto" w:fill="auto"/>
            <w:noWrap/>
            <w:vAlign w:val="bottom"/>
            <w:hideMark/>
          </w:tcPr>
          <w:p w14:paraId="5E7928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18/06/2023</w:t>
            </w:r>
          </w:p>
        </w:tc>
        <w:tc>
          <w:tcPr>
            <w:tcW w:w="2248" w:type="dxa"/>
            <w:tcBorders>
              <w:top w:val="nil"/>
              <w:left w:val="nil"/>
              <w:bottom w:val="single" w:sz="4" w:space="0" w:color="auto"/>
              <w:right w:val="single" w:sz="4" w:space="0" w:color="auto"/>
            </w:tcBorders>
            <w:shd w:val="clear" w:color="auto" w:fill="auto"/>
            <w:noWrap/>
            <w:vAlign w:val="bottom"/>
            <w:hideMark/>
          </w:tcPr>
          <w:p w14:paraId="6909DF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19/06/2023</w:t>
            </w:r>
          </w:p>
        </w:tc>
        <w:tc>
          <w:tcPr>
            <w:tcW w:w="1255" w:type="dxa"/>
            <w:tcBorders>
              <w:top w:val="nil"/>
              <w:left w:val="nil"/>
              <w:bottom w:val="single" w:sz="4" w:space="0" w:color="auto"/>
              <w:right w:val="single" w:sz="4" w:space="0" w:color="auto"/>
            </w:tcBorders>
            <w:shd w:val="clear" w:color="auto" w:fill="auto"/>
            <w:noWrap/>
            <w:vAlign w:val="bottom"/>
            <w:hideMark/>
          </w:tcPr>
          <w:p w14:paraId="3ADA24B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0,5267%</w:t>
            </w:r>
          </w:p>
        </w:tc>
        <w:tc>
          <w:tcPr>
            <w:tcW w:w="1897" w:type="dxa"/>
            <w:tcBorders>
              <w:top w:val="nil"/>
              <w:left w:val="nil"/>
              <w:bottom w:val="single" w:sz="4" w:space="0" w:color="auto"/>
              <w:right w:val="single" w:sz="4" w:space="0" w:color="auto"/>
            </w:tcBorders>
            <w:shd w:val="clear" w:color="auto" w:fill="auto"/>
            <w:noWrap/>
            <w:vAlign w:val="bottom"/>
            <w:hideMark/>
          </w:tcPr>
          <w:p w14:paraId="5DC04BE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320E1C"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B490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w:t>
            </w:r>
          </w:p>
        </w:tc>
        <w:tc>
          <w:tcPr>
            <w:tcW w:w="2253" w:type="dxa"/>
            <w:tcBorders>
              <w:top w:val="nil"/>
              <w:left w:val="nil"/>
              <w:bottom w:val="single" w:sz="4" w:space="0" w:color="auto"/>
              <w:right w:val="single" w:sz="4" w:space="0" w:color="auto"/>
            </w:tcBorders>
            <w:shd w:val="clear" w:color="auto" w:fill="auto"/>
            <w:noWrap/>
            <w:vAlign w:val="bottom"/>
            <w:hideMark/>
          </w:tcPr>
          <w:p w14:paraId="7C221CE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18/07/2023</w:t>
            </w:r>
          </w:p>
        </w:tc>
        <w:tc>
          <w:tcPr>
            <w:tcW w:w="2248" w:type="dxa"/>
            <w:tcBorders>
              <w:top w:val="nil"/>
              <w:left w:val="nil"/>
              <w:bottom w:val="single" w:sz="4" w:space="0" w:color="auto"/>
              <w:right w:val="single" w:sz="4" w:space="0" w:color="auto"/>
            </w:tcBorders>
            <w:shd w:val="clear" w:color="auto" w:fill="auto"/>
            <w:noWrap/>
            <w:vAlign w:val="bottom"/>
            <w:hideMark/>
          </w:tcPr>
          <w:p w14:paraId="43BC574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18/07/2023</w:t>
            </w:r>
          </w:p>
        </w:tc>
        <w:tc>
          <w:tcPr>
            <w:tcW w:w="1255" w:type="dxa"/>
            <w:tcBorders>
              <w:top w:val="nil"/>
              <w:left w:val="nil"/>
              <w:bottom w:val="single" w:sz="4" w:space="0" w:color="auto"/>
              <w:right w:val="single" w:sz="4" w:space="0" w:color="auto"/>
            </w:tcBorders>
            <w:shd w:val="clear" w:color="auto" w:fill="auto"/>
            <w:noWrap/>
            <w:vAlign w:val="bottom"/>
            <w:hideMark/>
          </w:tcPr>
          <w:p w14:paraId="2B6D655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0,7975%</w:t>
            </w:r>
          </w:p>
        </w:tc>
        <w:tc>
          <w:tcPr>
            <w:tcW w:w="1897" w:type="dxa"/>
            <w:tcBorders>
              <w:top w:val="nil"/>
              <w:left w:val="nil"/>
              <w:bottom w:val="single" w:sz="4" w:space="0" w:color="auto"/>
              <w:right w:val="single" w:sz="4" w:space="0" w:color="auto"/>
            </w:tcBorders>
            <w:shd w:val="clear" w:color="auto" w:fill="auto"/>
            <w:noWrap/>
            <w:vAlign w:val="bottom"/>
            <w:hideMark/>
          </w:tcPr>
          <w:p w14:paraId="1ED64C1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B91A17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54166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21</w:t>
            </w:r>
          </w:p>
        </w:tc>
        <w:tc>
          <w:tcPr>
            <w:tcW w:w="2253" w:type="dxa"/>
            <w:tcBorders>
              <w:top w:val="nil"/>
              <w:left w:val="nil"/>
              <w:bottom w:val="single" w:sz="4" w:space="0" w:color="auto"/>
              <w:right w:val="single" w:sz="4" w:space="0" w:color="auto"/>
            </w:tcBorders>
            <w:shd w:val="clear" w:color="auto" w:fill="auto"/>
            <w:noWrap/>
            <w:vAlign w:val="bottom"/>
            <w:hideMark/>
          </w:tcPr>
          <w:p w14:paraId="11EC12C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18/08/2023</w:t>
            </w:r>
          </w:p>
        </w:tc>
        <w:tc>
          <w:tcPr>
            <w:tcW w:w="2248" w:type="dxa"/>
            <w:tcBorders>
              <w:top w:val="nil"/>
              <w:left w:val="nil"/>
              <w:bottom w:val="single" w:sz="4" w:space="0" w:color="auto"/>
              <w:right w:val="single" w:sz="4" w:space="0" w:color="auto"/>
            </w:tcBorders>
            <w:shd w:val="clear" w:color="auto" w:fill="auto"/>
            <w:noWrap/>
            <w:vAlign w:val="bottom"/>
            <w:hideMark/>
          </w:tcPr>
          <w:p w14:paraId="289A5B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18/08/2023</w:t>
            </w:r>
          </w:p>
        </w:tc>
        <w:tc>
          <w:tcPr>
            <w:tcW w:w="1255" w:type="dxa"/>
            <w:tcBorders>
              <w:top w:val="nil"/>
              <w:left w:val="nil"/>
              <w:bottom w:val="single" w:sz="4" w:space="0" w:color="auto"/>
              <w:right w:val="single" w:sz="4" w:space="0" w:color="auto"/>
            </w:tcBorders>
            <w:shd w:val="clear" w:color="auto" w:fill="auto"/>
            <w:noWrap/>
            <w:vAlign w:val="bottom"/>
            <w:hideMark/>
          </w:tcPr>
          <w:p w14:paraId="44A8B9B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0,8996%</w:t>
            </w:r>
          </w:p>
        </w:tc>
        <w:tc>
          <w:tcPr>
            <w:tcW w:w="1897" w:type="dxa"/>
            <w:tcBorders>
              <w:top w:val="nil"/>
              <w:left w:val="nil"/>
              <w:bottom w:val="single" w:sz="4" w:space="0" w:color="auto"/>
              <w:right w:val="single" w:sz="4" w:space="0" w:color="auto"/>
            </w:tcBorders>
            <w:shd w:val="clear" w:color="auto" w:fill="auto"/>
            <w:noWrap/>
            <w:vAlign w:val="bottom"/>
            <w:hideMark/>
          </w:tcPr>
          <w:p w14:paraId="17EA1E1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FBAD4F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EC19C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w:t>
            </w:r>
          </w:p>
        </w:tc>
        <w:tc>
          <w:tcPr>
            <w:tcW w:w="2253" w:type="dxa"/>
            <w:tcBorders>
              <w:top w:val="nil"/>
              <w:left w:val="nil"/>
              <w:bottom w:val="single" w:sz="4" w:space="0" w:color="auto"/>
              <w:right w:val="single" w:sz="4" w:space="0" w:color="auto"/>
            </w:tcBorders>
            <w:shd w:val="clear" w:color="auto" w:fill="auto"/>
            <w:noWrap/>
            <w:vAlign w:val="bottom"/>
            <w:hideMark/>
          </w:tcPr>
          <w:p w14:paraId="38A61FC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18/09/2023</w:t>
            </w:r>
          </w:p>
        </w:tc>
        <w:tc>
          <w:tcPr>
            <w:tcW w:w="2248" w:type="dxa"/>
            <w:tcBorders>
              <w:top w:val="nil"/>
              <w:left w:val="nil"/>
              <w:bottom w:val="single" w:sz="4" w:space="0" w:color="auto"/>
              <w:right w:val="single" w:sz="4" w:space="0" w:color="auto"/>
            </w:tcBorders>
            <w:shd w:val="clear" w:color="auto" w:fill="auto"/>
            <w:noWrap/>
            <w:vAlign w:val="bottom"/>
            <w:hideMark/>
          </w:tcPr>
          <w:p w14:paraId="581D83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18/09/2023</w:t>
            </w:r>
          </w:p>
        </w:tc>
        <w:tc>
          <w:tcPr>
            <w:tcW w:w="1255" w:type="dxa"/>
            <w:tcBorders>
              <w:top w:val="nil"/>
              <w:left w:val="nil"/>
              <w:bottom w:val="single" w:sz="4" w:space="0" w:color="auto"/>
              <w:right w:val="single" w:sz="4" w:space="0" w:color="auto"/>
            </w:tcBorders>
            <w:shd w:val="clear" w:color="auto" w:fill="auto"/>
            <w:noWrap/>
            <w:vAlign w:val="bottom"/>
            <w:hideMark/>
          </w:tcPr>
          <w:p w14:paraId="7F5776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0,7954%</w:t>
            </w:r>
          </w:p>
        </w:tc>
        <w:tc>
          <w:tcPr>
            <w:tcW w:w="1897" w:type="dxa"/>
            <w:tcBorders>
              <w:top w:val="nil"/>
              <w:left w:val="nil"/>
              <w:bottom w:val="single" w:sz="4" w:space="0" w:color="auto"/>
              <w:right w:val="single" w:sz="4" w:space="0" w:color="auto"/>
            </w:tcBorders>
            <w:shd w:val="clear" w:color="auto" w:fill="auto"/>
            <w:noWrap/>
            <w:vAlign w:val="bottom"/>
            <w:hideMark/>
          </w:tcPr>
          <w:p w14:paraId="595F15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2461F9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D895EE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w:t>
            </w:r>
          </w:p>
        </w:tc>
        <w:tc>
          <w:tcPr>
            <w:tcW w:w="2253" w:type="dxa"/>
            <w:tcBorders>
              <w:top w:val="nil"/>
              <w:left w:val="nil"/>
              <w:bottom w:val="single" w:sz="4" w:space="0" w:color="auto"/>
              <w:right w:val="single" w:sz="4" w:space="0" w:color="auto"/>
            </w:tcBorders>
            <w:shd w:val="clear" w:color="auto" w:fill="auto"/>
            <w:noWrap/>
            <w:vAlign w:val="bottom"/>
            <w:hideMark/>
          </w:tcPr>
          <w:p w14:paraId="0A0B775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18/10/2023</w:t>
            </w:r>
          </w:p>
        </w:tc>
        <w:tc>
          <w:tcPr>
            <w:tcW w:w="2248" w:type="dxa"/>
            <w:tcBorders>
              <w:top w:val="nil"/>
              <w:left w:val="nil"/>
              <w:bottom w:val="single" w:sz="4" w:space="0" w:color="auto"/>
              <w:right w:val="single" w:sz="4" w:space="0" w:color="auto"/>
            </w:tcBorders>
            <w:shd w:val="clear" w:color="auto" w:fill="auto"/>
            <w:noWrap/>
            <w:vAlign w:val="bottom"/>
            <w:hideMark/>
          </w:tcPr>
          <w:p w14:paraId="74EE759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18/10/2023</w:t>
            </w:r>
          </w:p>
        </w:tc>
        <w:tc>
          <w:tcPr>
            <w:tcW w:w="1255" w:type="dxa"/>
            <w:tcBorders>
              <w:top w:val="nil"/>
              <w:left w:val="nil"/>
              <w:bottom w:val="single" w:sz="4" w:space="0" w:color="auto"/>
              <w:right w:val="single" w:sz="4" w:space="0" w:color="auto"/>
            </w:tcBorders>
            <w:shd w:val="clear" w:color="auto" w:fill="auto"/>
            <w:noWrap/>
            <w:vAlign w:val="bottom"/>
            <w:hideMark/>
          </w:tcPr>
          <w:p w14:paraId="7B21D6A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0,9865%</w:t>
            </w:r>
          </w:p>
        </w:tc>
        <w:tc>
          <w:tcPr>
            <w:tcW w:w="1897" w:type="dxa"/>
            <w:tcBorders>
              <w:top w:val="nil"/>
              <w:left w:val="nil"/>
              <w:bottom w:val="single" w:sz="4" w:space="0" w:color="auto"/>
              <w:right w:val="single" w:sz="4" w:space="0" w:color="auto"/>
            </w:tcBorders>
            <w:shd w:val="clear" w:color="auto" w:fill="auto"/>
            <w:noWrap/>
            <w:vAlign w:val="bottom"/>
            <w:hideMark/>
          </w:tcPr>
          <w:p w14:paraId="5C35AD4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918101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736BBA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24</w:t>
            </w:r>
          </w:p>
        </w:tc>
        <w:tc>
          <w:tcPr>
            <w:tcW w:w="2253" w:type="dxa"/>
            <w:tcBorders>
              <w:top w:val="nil"/>
              <w:left w:val="nil"/>
              <w:bottom w:val="single" w:sz="4" w:space="0" w:color="auto"/>
              <w:right w:val="single" w:sz="4" w:space="0" w:color="auto"/>
            </w:tcBorders>
            <w:shd w:val="clear" w:color="auto" w:fill="auto"/>
            <w:noWrap/>
            <w:vAlign w:val="bottom"/>
            <w:hideMark/>
          </w:tcPr>
          <w:p w14:paraId="79CA8A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18/11/2023</w:t>
            </w:r>
          </w:p>
        </w:tc>
        <w:tc>
          <w:tcPr>
            <w:tcW w:w="2248" w:type="dxa"/>
            <w:tcBorders>
              <w:top w:val="nil"/>
              <w:left w:val="nil"/>
              <w:bottom w:val="single" w:sz="4" w:space="0" w:color="auto"/>
              <w:right w:val="single" w:sz="4" w:space="0" w:color="auto"/>
            </w:tcBorders>
            <w:shd w:val="clear" w:color="auto" w:fill="auto"/>
            <w:noWrap/>
            <w:vAlign w:val="bottom"/>
            <w:hideMark/>
          </w:tcPr>
          <w:p w14:paraId="6A3CBC9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20/11/2023</w:t>
            </w:r>
          </w:p>
        </w:tc>
        <w:tc>
          <w:tcPr>
            <w:tcW w:w="1255" w:type="dxa"/>
            <w:tcBorders>
              <w:top w:val="nil"/>
              <w:left w:val="nil"/>
              <w:bottom w:val="single" w:sz="4" w:space="0" w:color="auto"/>
              <w:right w:val="single" w:sz="4" w:space="0" w:color="auto"/>
            </w:tcBorders>
            <w:shd w:val="clear" w:color="auto" w:fill="auto"/>
            <w:noWrap/>
            <w:vAlign w:val="bottom"/>
            <w:hideMark/>
          </w:tcPr>
          <w:p w14:paraId="371B8AC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1,0902%</w:t>
            </w:r>
          </w:p>
        </w:tc>
        <w:tc>
          <w:tcPr>
            <w:tcW w:w="1897" w:type="dxa"/>
            <w:tcBorders>
              <w:top w:val="nil"/>
              <w:left w:val="nil"/>
              <w:bottom w:val="single" w:sz="4" w:space="0" w:color="auto"/>
              <w:right w:val="single" w:sz="4" w:space="0" w:color="auto"/>
            </w:tcBorders>
            <w:shd w:val="clear" w:color="auto" w:fill="auto"/>
            <w:noWrap/>
            <w:vAlign w:val="bottom"/>
            <w:hideMark/>
          </w:tcPr>
          <w:p w14:paraId="36A6D3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74F863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2E8AD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25</w:t>
            </w:r>
          </w:p>
        </w:tc>
        <w:tc>
          <w:tcPr>
            <w:tcW w:w="2253" w:type="dxa"/>
            <w:tcBorders>
              <w:top w:val="nil"/>
              <w:left w:val="nil"/>
              <w:bottom w:val="single" w:sz="4" w:space="0" w:color="auto"/>
              <w:right w:val="single" w:sz="4" w:space="0" w:color="auto"/>
            </w:tcBorders>
            <w:shd w:val="clear" w:color="auto" w:fill="auto"/>
            <w:noWrap/>
            <w:vAlign w:val="bottom"/>
            <w:hideMark/>
          </w:tcPr>
          <w:p w14:paraId="73921C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18/12/2023</w:t>
            </w:r>
          </w:p>
        </w:tc>
        <w:tc>
          <w:tcPr>
            <w:tcW w:w="2248" w:type="dxa"/>
            <w:tcBorders>
              <w:top w:val="nil"/>
              <w:left w:val="nil"/>
              <w:bottom w:val="single" w:sz="4" w:space="0" w:color="auto"/>
              <w:right w:val="single" w:sz="4" w:space="0" w:color="auto"/>
            </w:tcBorders>
            <w:shd w:val="clear" w:color="auto" w:fill="auto"/>
            <w:noWrap/>
            <w:vAlign w:val="bottom"/>
            <w:hideMark/>
          </w:tcPr>
          <w:p w14:paraId="47688A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18/12/2023</w:t>
            </w:r>
          </w:p>
        </w:tc>
        <w:tc>
          <w:tcPr>
            <w:tcW w:w="1255" w:type="dxa"/>
            <w:tcBorders>
              <w:top w:val="nil"/>
              <w:left w:val="nil"/>
              <w:bottom w:val="single" w:sz="4" w:space="0" w:color="auto"/>
              <w:right w:val="single" w:sz="4" w:space="0" w:color="auto"/>
            </w:tcBorders>
            <w:shd w:val="clear" w:color="auto" w:fill="auto"/>
            <w:noWrap/>
            <w:vAlign w:val="bottom"/>
            <w:hideMark/>
          </w:tcPr>
          <w:p w14:paraId="109E74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0,9460%</w:t>
            </w:r>
          </w:p>
        </w:tc>
        <w:tc>
          <w:tcPr>
            <w:tcW w:w="1897" w:type="dxa"/>
            <w:tcBorders>
              <w:top w:val="nil"/>
              <w:left w:val="nil"/>
              <w:bottom w:val="single" w:sz="4" w:space="0" w:color="auto"/>
              <w:right w:val="single" w:sz="4" w:space="0" w:color="auto"/>
            </w:tcBorders>
            <w:shd w:val="clear" w:color="auto" w:fill="auto"/>
            <w:noWrap/>
            <w:vAlign w:val="bottom"/>
            <w:hideMark/>
          </w:tcPr>
          <w:p w14:paraId="29D54F4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4D0785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0DC34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w:t>
            </w:r>
          </w:p>
        </w:tc>
        <w:tc>
          <w:tcPr>
            <w:tcW w:w="2253" w:type="dxa"/>
            <w:tcBorders>
              <w:top w:val="nil"/>
              <w:left w:val="nil"/>
              <w:bottom w:val="single" w:sz="4" w:space="0" w:color="auto"/>
              <w:right w:val="single" w:sz="4" w:space="0" w:color="auto"/>
            </w:tcBorders>
            <w:shd w:val="clear" w:color="auto" w:fill="auto"/>
            <w:noWrap/>
            <w:vAlign w:val="bottom"/>
            <w:hideMark/>
          </w:tcPr>
          <w:p w14:paraId="5AE3B5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18/01/2024</w:t>
            </w:r>
          </w:p>
        </w:tc>
        <w:tc>
          <w:tcPr>
            <w:tcW w:w="2248" w:type="dxa"/>
            <w:tcBorders>
              <w:top w:val="nil"/>
              <w:left w:val="nil"/>
              <w:bottom w:val="single" w:sz="4" w:space="0" w:color="auto"/>
              <w:right w:val="single" w:sz="4" w:space="0" w:color="auto"/>
            </w:tcBorders>
            <w:shd w:val="clear" w:color="auto" w:fill="auto"/>
            <w:noWrap/>
            <w:vAlign w:val="bottom"/>
            <w:hideMark/>
          </w:tcPr>
          <w:p w14:paraId="6CAB865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18/01/2024</w:t>
            </w:r>
          </w:p>
        </w:tc>
        <w:tc>
          <w:tcPr>
            <w:tcW w:w="1255" w:type="dxa"/>
            <w:tcBorders>
              <w:top w:val="nil"/>
              <w:left w:val="nil"/>
              <w:bottom w:val="single" w:sz="4" w:space="0" w:color="auto"/>
              <w:right w:val="single" w:sz="4" w:space="0" w:color="auto"/>
            </w:tcBorders>
            <w:shd w:val="clear" w:color="auto" w:fill="auto"/>
            <w:noWrap/>
            <w:vAlign w:val="bottom"/>
            <w:hideMark/>
          </w:tcPr>
          <w:p w14:paraId="0B4CF05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0,8068%</w:t>
            </w:r>
          </w:p>
        </w:tc>
        <w:tc>
          <w:tcPr>
            <w:tcW w:w="1897" w:type="dxa"/>
            <w:tcBorders>
              <w:top w:val="nil"/>
              <w:left w:val="nil"/>
              <w:bottom w:val="single" w:sz="4" w:space="0" w:color="auto"/>
              <w:right w:val="single" w:sz="4" w:space="0" w:color="auto"/>
            </w:tcBorders>
            <w:shd w:val="clear" w:color="auto" w:fill="auto"/>
            <w:noWrap/>
            <w:vAlign w:val="bottom"/>
            <w:hideMark/>
          </w:tcPr>
          <w:p w14:paraId="21AD6A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851929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CA4F8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27</w:t>
            </w:r>
          </w:p>
        </w:tc>
        <w:tc>
          <w:tcPr>
            <w:tcW w:w="2253" w:type="dxa"/>
            <w:tcBorders>
              <w:top w:val="nil"/>
              <w:left w:val="nil"/>
              <w:bottom w:val="single" w:sz="4" w:space="0" w:color="auto"/>
              <w:right w:val="single" w:sz="4" w:space="0" w:color="auto"/>
            </w:tcBorders>
            <w:shd w:val="clear" w:color="auto" w:fill="auto"/>
            <w:noWrap/>
            <w:vAlign w:val="bottom"/>
            <w:hideMark/>
          </w:tcPr>
          <w:p w14:paraId="7FE877A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18/02/2024</w:t>
            </w:r>
          </w:p>
        </w:tc>
        <w:tc>
          <w:tcPr>
            <w:tcW w:w="2248" w:type="dxa"/>
            <w:tcBorders>
              <w:top w:val="nil"/>
              <w:left w:val="nil"/>
              <w:bottom w:val="single" w:sz="4" w:space="0" w:color="auto"/>
              <w:right w:val="single" w:sz="4" w:space="0" w:color="auto"/>
            </w:tcBorders>
            <w:shd w:val="clear" w:color="auto" w:fill="auto"/>
            <w:noWrap/>
            <w:vAlign w:val="bottom"/>
            <w:hideMark/>
          </w:tcPr>
          <w:p w14:paraId="144242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19/02/2024</w:t>
            </w:r>
          </w:p>
        </w:tc>
        <w:tc>
          <w:tcPr>
            <w:tcW w:w="1255" w:type="dxa"/>
            <w:tcBorders>
              <w:top w:val="nil"/>
              <w:left w:val="nil"/>
              <w:bottom w:val="single" w:sz="4" w:space="0" w:color="auto"/>
              <w:right w:val="single" w:sz="4" w:space="0" w:color="auto"/>
            </w:tcBorders>
            <w:shd w:val="clear" w:color="auto" w:fill="auto"/>
            <w:noWrap/>
            <w:vAlign w:val="bottom"/>
            <w:hideMark/>
          </w:tcPr>
          <w:p w14:paraId="4CED534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0,8428%</w:t>
            </w:r>
          </w:p>
        </w:tc>
        <w:tc>
          <w:tcPr>
            <w:tcW w:w="1897" w:type="dxa"/>
            <w:tcBorders>
              <w:top w:val="nil"/>
              <w:left w:val="nil"/>
              <w:bottom w:val="single" w:sz="4" w:space="0" w:color="auto"/>
              <w:right w:val="single" w:sz="4" w:space="0" w:color="auto"/>
            </w:tcBorders>
            <w:shd w:val="clear" w:color="auto" w:fill="auto"/>
            <w:noWrap/>
            <w:vAlign w:val="bottom"/>
            <w:hideMark/>
          </w:tcPr>
          <w:p w14:paraId="47A0A11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DF562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71F9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w:t>
            </w:r>
          </w:p>
        </w:tc>
        <w:tc>
          <w:tcPr>
            <w:tcW w:w="2253" w:type="dxa"/>
            <w:tcBorders>
              <w:top w:val="nil"/>
              <w:left w:val="nil"/>
              <w:bottom w:val="single" w:sz="4" w:space="0" w:color="auto"/>
              <w:right w:val="single" w:sz="4" w:space="0" w:color="auto"/>
            </w:tcBorders>
            <w:shd w:val="clear" w:color="auto" w:fill="auto"/>
            <w:noWrap/>
            <w:vAlign w:val="bottom"/>
            <w:hideMark/>
          </w:tcPr>
          <w:p w14:paraId="6B72496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18/03/2024</w:t>
            </w:r>
          </w:p>
        </w:tc>
        <w:tc>
          <w:tcPr>
            <w:tcW w:w="2248" w:type="dxa"/>
            <w:tcBorders>
              <w:top w:val="nil"/>
              <w:left w:val="nil"/>
              <w:bottom w:val="single" w:sz="4" w:space="0" w:color="auto"/>
              <w:right w:val="single" w:sz="4" w:space="0" w:color="auto"/>
            </w:tcBorders>
            <w:shd w:val="clear" w:color="auto" w:fill="auto"/>
            <w:noWrap/>
            <w:vAlign w:val="bottom"/>
            <w:hideMark/>
          </w:tcPr>
          <w:p w14:paraId="1A761A6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18/03/2024</w:t>
            </w:r>
          </w:p>
        </w:tc>
        <w:tc>
          <w:tcPr>
            <w:tcW w:w="1255" w:type="dxa"/>
            <w:tcBorders>
              <w:top w:val="nil"/>
              <w:left w:val="nil"/>
              <w:bottom w:val="single" w:sz="4" w:space="0" w:color="auto"/>
              <w:right w:val="single" w:sz="4" w:space="0" w:color="auto"/>
            </w:tcBorders>
            <w:shd w:val="clear" w:color="auto" w:fill="auto"/>
            <w:noWrap/>
            <w:vAlign w:val="bottom"/>
            <w:hideMark/>
          </w:tcPr>
          <w:p w14:paraId="3FE0C21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0,7851%</w:t>
            </w:r>
          </w:p>
        </w:tc>
        <w:tc>
          <w:tcPr>
            <w:tcW w:w="1897" w:type="dxa"/>
            <w:tcBorders>
              <w:top w:val="nil"/>
              <w:left w:val="nil"/>
              <w:bottom w:val="single" w:sz="4" w:space="0" w:color="auto"/>
              <w:right w:val="single" w:sz="4" w:space="0" w:color="auto"/>
            </w:tcBorders>
            <w:shd w:val="clear" w:color="auto" w:fill="auto"/>
            <w:noWrap/>
            <w:vAlign w:val="bottom"/>
            <w:hideMark/>
          </w:tcPr>
          <w:p w14:paraId="2C835EF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8C934B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0F87B3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29</w:t>
            </w:r>
          </w:p>
        </w:tc>
        <w:tc>
          <w:tcPr>
            <w:tcW w:w="2253" w:type="dxa"/>
            <w:tcBorders>
              <w:top w:val="nil"/>
              <w:left w:val="nil"/>
              <w:bottom w:val="single" w:sz="4" w:space="0" w:color="auto"/>
              <w:right w:val="single" w:sz="4" w:space="0" w:color="auto"/>
            </w:tcBorders>
            <w:shd w:val="clear" w:color="auto" w:fill="auto"/>
            <w:noWrap/>
            <w:vAlign w:val="bottom"/>
            <w:hideMark/>
          </w:tcPr>
          <w:p w14:paraId="579AF8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18/04/2024</w:t>
            </w:r>
          </w:p>
        </w:tc>
        <w:tc>
          <w:tcPr>
            <w:tcW w:w="2248" w:type="dxa"/>
            <w:tcBorders>
              <w:top w:val="nil"/>
              <w:left w:val="nil"/>
              <w:bottom w:val="single" w:sz="4" w:space="0" w:color="auto"/>
              <w:right w:val="single" w:sz="4" w:space="0" w:color="auto"/>
            </w:tcBorders>
            <w:shd w:val="clear" w:color="auto" w:fill="auto"/>
            <w:noWrap/>
            <w:vAlign w:val="bottom"/>
            <w:hideMark/>
          </w:tcPr>
          <w:p w14:paraId="6F299CE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18/04/2024</w:t>
            </w:r>
          </w:p>
        </w:tc>
        <w:tc>
          <w:tcPr>
            <w:tcW w:w="1255" w:type="dxa"/>
            <w:tcBorders>
              <w:top w:val="nil"/>
              <w:left w:val="nil"/>
              <w:bottom w:val="single" w:sz="4" w:space="0" w:color="auto"/>
              <w:right w:val="single" w:sz="4" w:space="0" w:color="auto"/>
            </w:tcBorders>
            <w:shd w:val="clear" w:color="auto" w:fill="auto"/>
            <w:noWrap/>
            <w:vAlign w:val="bottom"/>
            <w:hideMark/>
          </w:tcPr>
          <w:p w14:paraId="2A751AF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0,6017%</w:t>
            </w:r>
          </w:p>
        </w:tc>
        <w:tc>
          <w:tcPr>
            <w:tcW w:w="1897" w:type="dxa"/>
            <w:tcBorders>
              <w:top w:val="nil"/>
              <w:left w:val="nil"/>
              <w:bottom w:val="single" w:sz="4" w:space="0" w:color="auto"/>
              <w:right w:val="single" w:sz="4" w:space="0" w:color="auto"/>
            </w:tcBorders>
            <w:shd w:val="clear" w:color="auto" w:fill="auto"/>
            <w:noWrap/>
            <w:vAlign w:val="bottom"/>
            <w:hideMark/>
          </w:tcPr>
          <w:p w14:paraId="69994A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44AEF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9F8AA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30</w:t>
            </w:r>
          </w:p>
        </w:tc>
        <w:tc>
          <w:tcPr>
            <w:tcW w:w="2253" w:type="dxa"/>
            <w:tcBorders>
              <w:top w:val="nil"/>
              <w:left w:val="nil"/>
              <w:bottom w:val="single" w:sz="4" w:space="0" w:color="auto"/>
              <w:right w:val="single" w:sz="4" w:space="0" w:color="auto"/>
            </w:tcBorders>
            <w:shd w:val="clear" w:color="auto" w:fill="auto"/>
            <w:noWrap/>
            <w:vAlign w:val="bottom"/>
            <w:hideMark/>
          </w:tcPr>
          <w:p w14:paraId="73AFC0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18/05/2024</w:t>
            </w:r>
          </w:p>
        </w:tc>
        <w:tc>
          <w:tcPr>
            <w:tcW w:w="2248" w:type="dxa"/>
            <w:tcBorders>
              <w:top w:val="nil"/>
              <w:left w:val="nil"/>
              <w:bottom w:val="single" w:sz="4" w:space="0" w:color="auto"/>
              <w:right w:val="single" w:sz="4" w:space="0" w:color="auto"/>
            </w:tcBorders>
            <w:shd w:val="clear" w:color="auto" w:fill="auto"/>
            <w:noWrap/>
            <w:vAlign w:val="bottom"/>
            <w:hideMark/>
          </w:tcPr>
          <w:p w14:paraId="3871A2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20/05/2024</w:t>
            </w:r>
          </w:p>
        </w:tc>
        <w:tc>
          <w:tcPr>
            <w:tcW w:w="1255" w:type="dxa"/>
            <w:tcBorders>
              <w:top w:val="nil"/>
              <w:left w:val="nil"/>
              <w:bottom w:val="single" w:sz="4" w:space="0" w:color="auto"/>
              <w:right w:val="single" w:sz="4" w:space="0" w:color="auto"/>
            </w:tcBorders>
            <w:shd w:val="clear" w:color="auto" w:fill="auto"/>
            <w:noWrap/>
            <w:vAlign w:val="bottom"/>
            <w:hideMark/>
          </w:tcPr>
          <w:p w14:paraId="7A6BDA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0,7447%</w:t>
            </w:r>
          </w:p>
        </w:tc>
        <w:tc>
          <w:tcPr>
            <w:tcW w:w="1897" w:type="dxa"/>
            <w:tcBorders>
              <w:top w:val="nil"/>
              <w:left w:val="nil"/>
              <w:bottom w:val="single" w:sz="4" w:space="0" w:color="auto"/>
              <w:right w:val="single" w:sz="4" w:space="0" w:color="auto"/>
            </w:tcBorders>
            <w:shd w:val="clear" w:color="auto" w:fill="auto"/>
            <w:noWrap/>
            <w:vAlign w:val="bottom"/>
            <w:hideMark/>
          </w:tcPr>
          <w:p w14:paraId="169752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062F9D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F962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31</w:t>
            </w:r>
          </w:p>
        </w:tc>
        <w:tc>
          <w:tcPr>
            <w:tcW w:w="2253" w:type="dxa"/>
            <w:tcBorders>
              <w:top w:val="nil"/>
              <w:left w:val="nil"/>
              <w:bottom w:val="single" w:sz="4" w:space="0" w:color="auto"/>
              <w:right w:val="single" w:sz="4" w:space="0" w:color="auto"/>
            </w:tcBorders>
            <w:shd w:val="clear" w:color="auto" w:fill="auto"/>
            <w:noWrap/>
            <w:vAlign w:val="bottom"/>
            <w:hideMark/>
          </w:tcPr>
          <w:p w14:paraId="213DB1C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18/06/2024</w:t>
            </w:r>
          </w:p>
        </w:tc>
        <w:tc>
          <w:tcPr>
            <w:tcW w:w="2248" w:type="dxa"/>
            <w:tcBorders>
              <w:top w:val="nil"/>
              <w:left w:val="nil"/>
              <w:bottom w:val="single" w:sz="4" w:space="0" w:color="auto"/>
              <w:right w:val="single" w:sz="4" w:space="0" w:color="auto"/>
            </w:tcBorders>
            <w:shd w:val="clear" w:color="auto" w:fill="auto"/>
            <w:noWrap/>
            <w:vAlign w:val="bottom"/>
            <w:hideMark/>
          </w:tcPr>
          <w:p w14:paraId="56DA6F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18/06/2024</w:t>
            </w:r>
          </w:p>
        </w:tc>
        <w:tc>
          <w:tcPr>
            <w:tcW w:w="1255" w:type="dxa"/>
            <w:tcBorders>
              <w:top w:val="nil"/>
              <w:left w:val="nil"/>
              <w:bottom w:val="single" w:sz="4" w:space="0" w:color="auto"/>
              <w:right w:val="single" w:sz="4" w:space="0" w:color="auto"/>
            </w:tcBorders>
            <w:shd w:val="clear" w:color="auto" w:fill="auto"/>
            <w:noWrap/>
            <w:vAlign w:val="bottom"/>
            <w:hideMark/>
          </w:tcPr>
          <w:p w14:paraId="14F7F29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0,6311%</w:t>
            </w:r>
          </w:p>
        </w:tc>
        <w:tc>
          <w:tcPr>
            <w:tcW w:w="1897" w:type="dxa"/>
            <w:tcBorders>
              <w:top w:val="nil"/>
              <w:left w:val="nil"/>
              <w:bottom w:val="single" w:sz="4" w:space="0" w:color="auto"/>
              <w:right w:val="single" w:sz="4" w:space="0" w:color="auto"/>
            </w:tcBorders>
            <w:shd w:val="clear" w:color="auto" w:fill="auto"/>
            <w:noWrap/>
            <w:vAlign w:val="bottom"/>
            <w:hideMark/>
          </w:tcPr>
          <w:p w14:paraId="072137B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369C9A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01773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32</w:t>
            </w:r>
          </w:p>
        </w:tc>
        <w:tc>
          <w:tcPr>
            <w:tcW w:w="2253" w:type="dxa"/>
            <w:tcBorders>
              <w:top w:val="nil"/>
              <w:left w:val="nil"/>
              <w:bottom w:val="single" w:sz="4" w:space="0" w:color="auto"/>
              <w:right w:val="single" w:sz="4" w:space="0" w:color="auto"/>
            </w:tcBorders>
            <w:shd w:val="clear" w:color="auto" w:fill="auto"/>
            <w:noWrap/>
            <w:vAlign w:val="bottom"/>
            <w:hideMark/>
          </w:tcPr>
          <w:p w14:paraId="6EC3C49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18/07/2024</w:t>
            </w:r>
          </w:p>
        </w:tc>
        <w:tc>
          <w:tcPr>
            <w:tcW w:w="2248" w:type="dxa"/>
            <w:tcBorders>
              <w:top w:val="nil"/>
              <w:left w:val="nil"/>
              <w:bottom w:val="single" w:sz="4" w:space="0" w:color="auto"/>
              <w:right w:val="single" w:sz="4" w:space="0" w:color="auto"/>
            </w:tcBorders>
            <w:shd w:val="clear" w:color="auto" w:fill="auto"/>
            <w:noWrap/>
            <w:vAlign w:val="bottom"/>
            <w:hideMark/>
          </w:tcPr>
          <w:p w14:paraId="6758B0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18/07/2024</w:t>
            </w:r>
          </w:p>
        </w:tc>
        <w:tc>
          <w:tcPr>
            <w:tcW w:w="1255" w:type="dxa"/>
            <w:tcBorders>
              <w:top w:val="nil"/>
              <w:left w:val="nil"/>
              <w:bottom w:val="single" w:sz="4" w:space="0" w:color="auto"/>
              <w:right w:val="single" w:sz="4" w:space="0" w:color="auto"/>
            </w:tcBorders>
            <w:shd w:val="clear" w:color="auto" w:fill="auto"/>
            <w:noWrap/>
            <w:vAlign w:val="bottom"/>
            <w:hideMark/>
          </w:tcPr>
          <w:p w14:paraId="50820AC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0,9294%</w:t>
            </w:r>
          </w:p>
        </w:tc>
        <w:tc>
          <w:tcPr>
            <w:tcW w:w="1897" w:type="dxa"/>
            <w:tcBorders>
              <w:top w:val="nil"/>
              <w:left w:val="nil"/>
              <w:bottom w:val="single" w:sz="4" w:space="0" w:color="auto"/>
              <w:right w:val="single" w:sz="4" w:space="0" w:color="auto"/>
            </w:tcBorders>
            <w:shd w:val="clear" w:color="auto" w:fill="auto"/>
            <w:noWrap/>
            <w:vAlign w:val="bottom"/>
            <w:hideMark/>
          </w:tcPr>
          <w:p w14:paraId="27E410E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64FE9A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C6B0EE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33</w:t>
            </w:r>
          </w:p>
        </w:tc>
        <w:tc>
          <w:tcPr>
            <w:tcW w:w="2253" w:type="dxa"/>
            <w:tcBorders>
              <w:top w:val="nil"/>
              <w:left w:val="nil"/>
              <w:bottom w:val="single" w:sz="4" w:space="0" w:color="auto"/>
              <w:right w:val="single" w:sz="4" w:space="0" w:color="auto"/>
            </w:tcBorders>
            <w:shd w:val="clear" w:color="auto" w:fill="auto"/>
            <w:noWrap/>
            <w:vAlign w:val="bottom"/>
            <w:hideMark/>
          </w:tcPr>
          <w:p w14:paraId="72275C9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18/08/2024</w:t>
            </w:r>
          </w:p>
        </w:tc>
        <w:tc>
          <w:tcPr>
            <w:tcW w:w="2248" w:type="dxa"/>
            <w:tcBorders>
              <w:top w:val="nil"/>
              <w:left w:val="nil"/>
              <w:bottom w:val="single" w:sz="4" w:space="0" w:color="auto"/>
              <w:right w:val="single" w:sz="4" w:space="0" w:color="auto"/>
            </w:tcBorders>
            <w:shd w:val="clear" w:color="auto" w:fill="auto"/>
            <w:noWrap/>
            <w:vAlign w:val="bottom"/>
            <w:hideMark/>
          </w:tcPr>
          <w:p w14:paraId="6B1871F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19/08/2024</w:t>
            </w:r>
          </w:p>
        </w:tc>
        <w:tc>
          <w:tcPr>
            <w:tcW w:w="1255" w:type="dxa"/>
            <w:tcBorders>
              <w:top w:val="nil"/>
              <w:left w:val="nil"/>
              <w:bottom w:val="single" w:sz="4" w:space="0" w:color="auto"/>
              <w:right w:val="single" w:sz="4" w:space="0" w:color="auto"/>
            </w:tcBorders>
            <w:shd w:val="clear" w:color="auto" w:fill="auto"/>
            <w:noWrap/>
            <w:vAlign w:val="bottom"/>
            <w:hideMark/>
          </w:tcPr>
          <w:p w14:paraId="23D9BC1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1,0439%</w:t>
            </w:r>
          </w:p>
        </w:tc>
        <w:tc>
          <w:tcPr>
            <w:tcW w:w="1897" w:type="dxa"/>
            <w:tcBorders>
              <w:top w:val="nil"/>
              <w:left w:val="nil"/>
              <w:bottom w:val="single" w:sz="4" w:space="0" w:color="auto"/>
              <w:right w:val="single" w:sz="4" w:space="0" w:color="auto"/>
            </w:tcBorders>
            <w:shd w:val="clear" w:color="auto" w:fill="auto"/>
            <w:noWrap/>
            <w:vAlign w:val="bottom"/>
            <w:hideMark/>
          </w:tcPr>
          <w:p w14:paraId="7310CB3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C9D7FB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C4416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34</w:t>
            </w:r>
          </w:p>
        </w:tc>
        <w:tc>
          <w:tcPr>
            <w:tcW w:w="2253" w:type="dxa"/>
            <w:tcBorders>
              <w:top w:val="nil"/>
              <w:left w:val="nil"/>
              <w:bottom w:val="single" w:sz="4" w:space="0" w:color="auto"/>
              <w:right w:val="single" w:sz="4" w:space="0" w:color="auto"/>
            </w:tcBorders>
            <w:shd w:val="clear" w:color="auto" w:fill="auto"/>
            <w:noWrap/>
            <w:vAlign w:val="bottom"/>
            <w:hideMark/>
          </w:tcPr>
          <w:p w14:paraId="5E0ED98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18/09/2024</w:t>
            </w:r>
          </w:p>
        </w:tc>
        <w:tc>
          <w:tcPr>
            <w:tcW w:w="2248" w:type="dxa"/>
            <w:tcBorders>
              <w:top w:val="nil"/>
              <w:left w:val="nil"/>
              <w:bottom w:val="single" w:sz="4" w:space="0" w:color="auto"/>
              <w:right w:val="single" w:sz="4" w:space="0" w:color="auto"/>
            </w:tcBorders>
            <w:shd w:val="clear" w:color="auto" w:fill="auto"/>
            <w:noWrap/>
            <w:vAlign w:val="bottom"/>
            <w:hideMark/>
          </w:tcPr>
          <w:p w14:paraId="7ABCBFB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18/09/2024</w:t>
            </w:r>
          </w:p>
        </w:tc>
        <w:tc>
          <w:tcPr>
            <w:tcW w:w="1255" w:type="dxa"/>
            <w:tcBorders>
              <w:top w:val="nil"/>
              <w:left w:val="nil"/>
              <w:bottom w:val="single" w:sz="4" w:space="0" w:color="auto"/>
              <w:right w:val="single" w:sz="4" w:space="0" w:color="auto"/>
            </w:tcBorders>
            <w:shd w:val="clear" w:color="auto" w:fill="auto"/>
            <w:noWrap/>
            <w:vAlign w:val="bottom"/>
            <w:hideMark/>
          </w:tcPr>
          <w:p w14:paraId="361423A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0,9321%</w:t>
            </w:r>
          </w:p>
        </w:tc>
        <w:tc>
          <w:tcPr>
            <w:tcW w:w="1897" w:type="dxa"/>
            <w:tcBorders>
              <w:top w:val="nil"/>
              <w:left w:val="nil"/>
              <w:bottom w:val="single" w:sz="4" w:space="0" w:color="auto"/>
              <w:right w:val="single" w:sz="4" w:space="0" w:color="auto"/>
            </w:tcBorders>
            <w:shd w:val="clear" w:color="auto" w:fill="auto"/>
            <w:noWrap/>
            <w:vAlign w:val="bottom"/>
            <w:hideMark/>
          </w:tcPr>
          <w:p w14:paraId="3DA98D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9A3B6B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39355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35</w:t>
            </w:r>
          </w:p>
        </w:tc>
        <w:tc>
          <w:tcPr>
            <w:tcW w:w="2253" w:type="dxa"/>
            <w:tcBorders>
              <w:top w:val="nil"/>
              <w:left w:val="nil"/>
              <w:bottom w:val="single" w:sz="4" w:space="0" w:color="auto"/>
              <w:right w:val="single" w:sz="4" w:space="0" w:color="auto"/>
            </w:tcBorders>
            <w:shd w:val="clear" w:color="auto" w:fill="auto"/>
            <w:noWrap/>
            <w:vAlign w:val="bottom"/>
            <w:hideMark/>
          </w:tcPr>
          <w:p w14:paraId="7ABF5A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18/10/2024</w:t>
            </w:r>
          </w:p>
        </w:tc>
        <w:tc>
          <w:tcPr>
            <w:tcW w:w="2248" w:type="dxa"/>
            <w:tcBorders>
              <w:top w:val="nil"/>
              <w:left w:val="nil"/>
              <w:bottom w:val="single" w:sz="4" w:space="0" w:color="auto"/>
              <w:right w:val="single" w:sz="4" w:space="0" w:color="auto"/>
            </w:tcBorders>
            <w:shd w:val="clear" w:color="auto" w:fill="auto"/>
            <w:noWrap/>
            <w:vAlign w:val="bottom"/>
            <w:hideMark/>
          </w:tcPr>
          <w:p w14:paraId="19F4B82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18/10/2024</w:t>
            </w:r>
          </w:p>
        </w:tc>
        <w:tc>
          <w:tcPr>
            <w:tcW w:w="1255" w:type="dxa"/>
            <w:tcBorders>
              <w:top w:val="nil"/>
              <w:left w:val="nil"/>
              <w:bottom w:val="single" w:sz="4" w:space="0" w:color="auto"/>
              <w:right w:val="single" w:sz="4" w:space="0" w:color="auto"/>
            </w:tcBorders>
            <w:shd w:val="clear" w:color="auto" w:fill="auto"/>
            <w:noWrap/>
            <w:vAlign w:val="bottom"/>
            <w:hideMark/>
          </w:tcPr>
          <w:p w14:paraId="5C48ED8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1,1449%</w:t>
            </w:r>
          </w:p>
        </w:tc>
        <w:tc>
          <w:tcPr>
            <w:tcW w:w="1897" w:type="dxa"/>
            <w:tcBorders>
              <w:top w:val="nil"/>
              <w:left w:val="nil"/>
              <w:bottom w:val="single" w:sz="4" w:space="0" w:color="auto"/>
              <w:right w:val="single" w:sz="4" w:space="0" w:color="auto"/>
            </w:tcBorders>
            <w:shd w:val="clear" w:color="auto" w:fill="auto"/>
            <w:noWrap/>
            <w:vAlign w:val="bottom"/>
            <w:hideMark/>
          </w:tcPr>
          <w:p w14:paraId="74CE4E6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E68A29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8A6565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w:t>
            </w:r>
          </w:p>
        </w:tc>
        <w:tc>
          <w:tcPr>
            <w:tcW w:w="2253" w:type="dxa"/>
            <w:tcBorders>
              <w:top w:val="nil"/>
              <w:left w:val="nil"/>
              <w:bottom w:val="single" w:sz="4" w:space="0" w:color="auto"/>
              <w:right w:val="single" w:sz="4" w:space="0" w:color="auto"/>
            </w:tcBorders>
            <w:shd w:val="clear" w:color="auto" w:fill="auto"/>
            <w:noWrap/>
            <w:vAlign w:val="bottom"/>
            <w:hideMark/>
          </w:tcPr>
          <w:p w14:paraId="704B0D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18/11/2024</w:t>
            </w:r>
          </w:p>
        </w:tc>
        <w:tc>
          <w:tcPr>
            <w:tcW w:w="2248" w:type="dxa"/>
            <w:tcBorders>
              <w:top w:val="nil"/>
              <w:left w:val="nil"/>
              <w:bottom w:val="single" w:sz="4" w:space="0" w:color="auto"/>
              <w:right w:val="single" w:sz="4" w:space="0" w:color="auto"/>
            </w:tcBorders>
            <w:shd w:val="clear" w:color="auto" w:fill="auto"/>
            <w:noWrap/>
            <w:vAlign w:val="bottom"/>
            <w:hideMark/>
          </w:tcPr>
          <w:p w14:paraId="0A5AE6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18/11/2024</w:t>
            </w:r>
          </w:p>
        </w:tc>
        <w:tc>
          <w:tcPr>
            <w:tcW w:w="1255" w:type="dxa"/>
            <w:tcBorders>
              <w:top w:val="nil"/>
              <w:left w:val="nil"/>
              <w:bottom w:val="single" w:sz="4" w:space="0" w:color="auto"/>
              <w:right w:val="single" w:sz="4" w:space="0" w:color="auto"/>
            </w:tcBorders>
            <w:shd w:val="clear" w:color="auto" w:fill="auto"/>
            <w:noWrap/>
            <w:vAlign w:val="bottom"/>
            <w:hideMark/>
          </w:tcPr>
          <w:p w14:paraId="5C3A30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1,2627%</w:t>
            </w:r>
          </w:p>
        </w:tc>
        <w:tc>
          <w:tcPr>
            <w:tcW w:w="1897" w:type="dxa"/>
            <w:tcBorders>
              <w:top w:val="nil"/>
              <w:left w:val="nil"/>
              <w:bottom w:val="single" w:sz="4" w:space="0" w:color="auto"/>
              <w:right w:val="single" w:sz="4" w:space="0" w:color="auto"/>
            </w:tcBorders>
            <w:shd w:val="clear" w:color="auto" w:fill="auto"/>
            <w:noWrap/>
            <w:vAlign w:val="bottom"/>
            <w:hideMark/>
          </w:tcPr>
          <w:p w14:paraId="3F586D5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50C818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33375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37</w:t>
            </w:r>
          </w:p>
        </w:tc>
        <w:tc>
          <w:tcPr>
            <w:tcW w:w="2253" w:type="dxa"/>
            <w:tcBorders>
              <w:top w:val="nil"/>
              <w:left w:val="nil"/>
              <w:bottom w:val="single" w:sz="4" w:space="0" w:color="auto"/>
              <w:right w:val="single" w:sz="4" w:space="0" w:color="auto"/>
            </w:tcBorders>
            <w:shd w:val="clear" w:color="auto" w:fill="auto"/>
            <w:noWrap/>
            <w:vAlign w:val="bottom"/>
            <w:hideMark/>
          </w:tcPr>
          <w:p w14:paraId="7ADF5B1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18/12/2024</w:t>
            </w:r>
          </w:p>
        </w:tc>
        <w:tc>
          <w:tcPr>
            <w:tcW w:w="2248" w:type="dxa"/>
            <w:tcBorders>
              <w:top w:val="nil"/>
              <w:left w:val="nil"/>
              <w:bottom w:val="single" w:sz="4" w:space="0" w:color="auto"/>
              <w:right w:val="single" w:sz="4" w:space="0" w:color="auto"/>
            </w:tcBorders>
            <w:shd w:val="clear" w:color="auto" w:fill="auto"/>
            <w:noWrap/>
            <w:vAlign w:val="bottom"/>
            <w:hideMark/>
          </w:tcPr>
          <w:p w14:paraId="65B7B5E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18/12/2024</w:t>
            </w:r>
          </w:p>
        </w:tc>
        <w:tc>
          <w:tcPr>
            <w:tcW w:w="1255" w:type="dxa"/>
            <w:tcBorders>
              <w:top w:val="nil"/>
              <w:left w:val="nil"/>
              <w:bottom w:val="single" w:sz="4" w:space="0" w:color="auto"/>
              <w:right w:val="single" w:sz="4" w:space="0" w:color="auto"/>
            </w:tcBorders>
            <w:shd w:val="clear" w:color="auto" w:fill="auto"/>
            <w:noWrap/>
            <w:vAlign w:val="bottom"/>
            <w:hideMark/>
          </w:tcPr>
          <w:p w14:paraId="53C9A8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1,1062%</w:t>
            </w:r>
          </w:p>
        </w:tc>
        <w:tc>
          <w:tcPr>
            <w:tcW w:w="1897" w:type="dxa"/>
            <w:tcBorders>
              <w:top w:val="nil"/>
              <w:left w:val="nil"/>
              <w:bottom w:val="single" w:sz="4" w:space="0" w:color="auto"/>
              <w:right w:val="single" w:sz="4" w:space="0" w:color="auto"/>
            </w:tcBorders>
            <w:shd w:val="clear" w:color="auto" w:fill="auto"/>
            <w:noWrap/>
            <w:vAlign w:val="bottom"/>
            <w:hideMark/>
          </w:tcPr>
          <w:p w14:paraId="7A55B4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7C5565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BD3215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38</w:t>
            </w:r>
          </w:p>
        </w:tc>
        <w:tc>
          <w:tcPr>
            <w:tcW w:w="2253" w:type="dxa"/>
            <w:tcBorders>
              <w:top w:val="nil"/>
              <w:left w:val="nil"/>
              <w:bottom w:val="single" w:sz="4" w:space="0" w:color="auto"/>
              <w:right w:val="single" w:sz="4" w:space="0" w:color="auto"/>
            </w:tcBorders>
            <w:shd w:val="clear" w:color="auto" w:fill="auto"/>
            <w:noWrap/>
            <w:vAlign w:val="bottom"/>
            <w:hideMark/>
          </w:tcPr>
          <w:p w14:paraId="3DB2F1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18/01/2025</w:t>
            </w:r>
          </w:p>
        </w:tc>
        <w:tc>
          <w:tcPr>
            <w:tcW w:w="2248" w:type="dxa"/>
            <w:tcBorders>
              <w:top w:val="nil"/>
              <w:left w:val="nil"/>
              <w:bottom w:val="single" w:sz="4" w:space="0" w:color="auto"/>
              <w:right w:val="single" w:sz="4" w:space="0" w:color="auto"/>
            </w:tcBorders>
            <w:shd w:val="clear" w:color="auto" w:fill="auto"/>
            <w:noWrap/>
            <w:vAlign w:val="bottom"/>
            <w:hideMark/>
          </w:tcPr>
          <w:p w14:paraId="14D48A8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20/01/2025</w:t>
            </w:r>
          </w:p>
        </w:tc>
        <w:tc>
          <w:tcPr>
            <w:tcW w:w="1255" w:type="dxa"/>
            <w:tcBorders>
              <w:top w:val="nil"/>
              <w:left w:val="nil"/>
              <w:bottom w:val="single" w:sz="4" w:space="0" w:color="auto"/>
              <w:right w:val="single" w:sz="4" w:space="0" w:color="auto"/>
            </w:tcBorders>
            <w:shd w:val="clear" w:color="auto" w:fill="auto"/>
            <w:noWrap/>
            <w:vAlign w:val="bottom"/>
            <w:hideMark/>
          </w:tcPr>
          <w:p w14:paraId="38D25A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0,9551%</w:t>
            </w:r>
          </w:p>
        </w:tc>
        <w:tc>
          <w:tcPr>
            <w:tcW w:w="1897" w:type="dxa"/>
            <w:tcBorders>
              <w:top w:val="nil"/>
              <w:left w:val="nil"/>
              <w:bottom w:val="single" w:sz="4" w:space="0" w:color="auto"/>
              <w:right w:val="single" w:sz="4" w:space="0" w:color="auto"/>
            </w:tcBorders>
            <w:shd w:val="clear" w:color="auto" w:fill="auto"/>
            <w:noWrap/>
            <w:vAlign w:val="bottom"/>
            <w:hideMark/>
          </w:tcPr>
          <w:p w14:paraId="78DBEA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F1165F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88D38D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39</w:t>
            </w:r>
          </w:p>
        </w:tc>
        <w:tc>
          <w:tcPr>
            <w:tcW w:w="2253" w:type="dxa"/>
            <w:tcBorders>
              <w:top w:val="nil"/>
              <w:left w:val="nil"/>
              <w:bottom w:val="single" w:sz="4" w:space="0" w:color="auto"/>
              <w:right w:val="single" w:sz="4" w:space="0" w:color="auto"/>
            </w:tcBorders>
            <w:shd w:val="clear" w:color="auto" w:fill="auto"/>
            <w:noWrap/>
            <w:vAlign w:val="bottom"/>
            <w:hideMark/>
          </w:tcPr>
          <w:p w14:paraId="3CCB758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18/02/2025</w:t>
            </w:r>
          </w:p>
        </w:tc>
        <w:tc>
          <w:tcPr>
            <w:tcW w:w="2248" w:type="dxa"/>
            <w:tcBorders>
              <w:top w:val="nil"/>
              <w:left w:val="nil"/>
              <w:bottom w:val="single" w:sz="4" w:space="0" w:color="auto"/>
              <w:right w:val="single" w:sz="4" w:space="0" w:color="auto"/>
            </w:tcBorders>
            <w:shd w:val="clear" w:color="auto" w:fill="auto"/>
            <w:noWrap/>
            <w:vAlign w:val="bottom"/>
            <w:hideMark/>
          </w:tcPr>
          <w:p w14:paraId="64680C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18/02/2025</w:t>
            </w:r>
          </w:p>
        </w:tc>
        <w:tc>
          <w:tcPr>
            <w:tcW w:w="1255" w:type="dxa"/>
            <w:tcBorders>
              <w:top w:val="nil"/>
              <w:left w:val="nil"/>
              <w:bottom w:val="single" w:sz="4" w:space="0" w:color="auto"/>
              <w:right w:val="single" w:sz="4" w:space="0" w:color="auto"/>
            </w:tcBorders>
            <w:shd w:val="clear" w:color="auto" w:fill="auto"/>
            <w:noWrap/>
            <w:vAlign w:val="bottom"/>
            <w:hideMark/>
          </w:tcPr>
          <w:p w14:paraId="06BE7D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0,9809%</w:t>
            </w:r>
          </w:p>
        </w:tc>
        <w:tc>
          <w:tcPr>
            <w:tcW w:w="1897" w:type="dxa"/>
            <w:tcBorders>
              <w:top w:val="nil"/>
              <w:left w:val="nil"/>
              <w:bottom w:val="single" w:sz="4" w:space="0" w:color="auto"/>
              <w:right w:val="single" w:sz="4" w:space="0" w:color="auto"/>
            </w:tcBorders>
            <w:shd w:val="clear" w:color="auto" w:fill="auto"/>
            <w:noWrap/>
            <w:vAlign w:val="bottom"/>
            <w:hideMark/>
          </w:tcPr>
          <w:p w14:paraId="54DF216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52C061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810CF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40</w:t>
            </w:r>
          </w:p>
        </w:tc>
        <w:tc>
          <w:tcPr>
            <w:tcW w:w="2253" w:type="dxa"/>
            <w:tcBorders>
              <w:top w:val="nil"/>
              <w:left w:val="nil"/>
              <w:bottom w:val="single" w:sz="4" w:space="0" w:color="auto"/>
              <w:right w:val="single" w:sz="4" w:space="0" w:color="auto"/>
            </w:tcBorders>
            <w:shd w:val="clear" w:color="auto" w:fill="auto"/>
            <w:noWrap/>
            <w:vAlign w:val="bottom"/>
            <w:hideMark/>
          </w:tcPr>
          <w:p w14:paraId="56DA68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18/03/2025</w:t>
            </w:r>
          </w:p>
        </w:tc>
        <w:tc>
          <w:tcPr>
            <w:tcW w:w="2248" w:type="dxa"/>
            <w:tcBorders>
              <w:top w:val="nil"/>
              <w:left w:val="nil"/>
              <w:bottom w:val="single" w:sz="4" w:space="0" w:color="auto"/>
              <w:right w:val="single" w:sz="4" w:space="0" w:color="auto"/>
            </w:tcBorders>
            <w:shd w:val="clear" w:color="auto" w:fill="auto"/>
            <w:noWrap/>
            <w:vAlign w:val="bottom"/>
            <w:hideMark/>
          </w:tcPr>
          <w:p w14:paraId="13E5B0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18/03/2025</w:t>
            </w:r>
          </w:p>
        </w:tc>
        <w:tc>
          <w:tcPr>
            <w:tcW w:w="1255" w:type="dxa"/>
            <w:tcBorders>
              <w:top w:val="nil"/>
              <w:left w:val="nil"/>
              <w:bottom w:val="single" w:sz="4" w:space="0" w:color="auto"/>
              <w:right w:val="single" w:sz="4" w:space="0" w:color="auto"/>
            </w:tcBorders>
            <w:shd w:val="clear" w:color="auto" w:fill="auto"/>
            <w:noWrap/>
            <w:vAlign w:val="bottom"/>
            <w:hideMark/>
          </w:tcPr>
          <w:p w14:paraId="6DB715A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0,9356%</w:t>
            </w:r>
          </w:p>
        </w:tc>
        <w:tc>
          <w:tcPr>
            <w:tcW w:w="1897" w:type="dxa"/>
            <w:tcBorders>
              <w:top w:val="nil"/>
              <w:left w:val="nil"/>
              <w:bottom w:val="single" w:sz="4" w:space="0" w:color="auto"/>
              <w:right w:val="single" w:sz="4" w:space="0" w:color="auto"/>
            </w:tcBorders>
            <w:shd w:val="clear" w:color="auto" w:fill="auto"/>
            <w:noWrap/>
            <w:vAlign w:val="bottom"/>
            <w:hideMark/>
          </w:tcPr>
          <w:p w14:paraId="23C7058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B2BBD9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4F2E92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lastRenderedPageBreak/>
              <w:t>41</w:t>
            </w:r>
          </w:p>
        </w:tc>
        <w:tc>
          <w:tcPr>
            <w:tcW w:w="2253" w:type="dxa"/>
            <w:tcBorders>
              <w:top w:val="nil"/>
              <w:left w:val="nil"/>
              <w:bottom w:val="single" w:sz="4" w:space="0" w:color="auto"/>
              <w:right w:val="single" w:sz="4" w:space="0" w:color="auto"/>
            </w:tcBorders>
            <w:shd w:val="clear" w:color="auto" w:fill="auto"/>
            <w:noWrap/>
            <w:vAlign w:val="bottom"/>
            <w:hideMark/>
          </w:tcPr>
          <w:p w14:paraId="15E7C24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18/04/2025</w:t>
            </w:r>
          </w:p>
        </w:tc>
        <w:tc>
          <w:tcPr>
            <w:tcW w:w="2248" w:type="dxa"/>
            <w:tcBorders>
              <w:top w:val="nil"/>
              <w:left w:val="nil"/>
              <w:bottom w:val="single" w:sz="4" w:space="0" w:color="auto"/>
              <w:right w:val="single" w:sz="4" w:space="0" w:color="auto"/>
            </w:tcBorders>
            <w:shd w:val="clear" w:color="auto" w:fill="auto"/>
            <w:noWrap/>
            <w:vAlign w:val="bottom"/>
            <w:hideMark/>
          </w:tcPr>
          <w:p w14:paraId="7716003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22/04/2025</w:t>
            </w:r>
          </w:p>
        </w:tc>
        <w:tc>
          <w:tcPr>
            <w:tcW w:w="1255" w:type="dxa"/>
            <w:tcBorders>
              <w:top w:val="nil"/>
              <w:left w:val="nil"/>
              <w:bottom w:val="single" w:sz="4" w:space="0" w:color="auto"/>
              <w:right w:val="single" w:sz="4" w:space="0" w:color="auto"/>
            </w:tcBorders>
            <w:shd w:val="clear" w:color="auto" w:fill="auto"/>
            <w:noWrap/>
            <w:vAlign w:val="bottom"/>
            <w:hideMark/>
          </w:tcPr>
          <w:p w14:paraId="2212AAE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0,7324%</w:t>
            </w:r>
          </w:p>
        </w:tc>
        <w:tc>
          <w:tcPr>
            <w:tcW w:w="1897" w:type="dxa"/>
            <w:tcBorders>
              <w:top w:val="nil"/>
              <w:left w:val="nil"/>
              <w:bottom w:val="single" w:sz="4" w:space="0" w:color="auto"/>
              <w:right w:val="single" w:sz="4" w:space="0" w:color="auto"/>
            </w:tcBorders>
            <w:shd w:val="clear" w:color="auto" w:fill="auto"/>
            <w:noWrap/>
            <w:vAlign w:val="bottom"/>
            <w:hideMark/>
          </w:tcPr>
          <w:p w14:paraId="4132211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9966E7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15A5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42</w:t>
            </w:r>
          </w:p>
        </w:tc>
        <w:tc>
          <w:tcPr>
            <w:tcW w:w="2253" w:type="dxa"/>
            <w:tcBorders>
              <w:top w:val="nil"/>
              <w:left w:val="nil"/>
              <w:bottom w:val="single" w:sz="4" w:space="0" w:color="auto"/>
              <w:right w:val="single" w:sz="4" w:space="0" w:color="auto"/>
            </w:tcBorders>
            <w:shd w:val="clear" w:color="auto" w:fill="auto"/>
            <w:noWrap/>
            <w:vAlign w:val="bottom"/>
            <w:hideMark/>
          </w:tcPr>
          <w:p w14:paraId="118554D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18/05/2025</w:t>
            </w:r>
          </w:p>
        </w:tc>
        <w:tc>
          <w:tcPr>
            <w:tcW w:w="2248" w:type="dxa"/>
            <w:tcBorders>
              <w:top w:val="nil"/>
              <w:left w:val="nil"/>
              <w:bottom w:val="single" w:sz="4" w:space="0" w:color="auto"/>
              <w:right w:val="single" w:sz="4" w:space="0" w:color="auto"/>
            </w:tcBorders>
            <w:shd w:val="clear" w:color="auto" w:fill="auto"/>
            <w:noWrap/>
            <w:vAlign w:val="bottom"/>
            <w:hideMark/>
          </w:tcPr>
          <w:p w14:paraId="43140F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19/05/2025</w:t>
            </w:r>
          </w:p>
        </w:tc>
        <w:tc>
          <w:tcPr>
            <w:tcW w:w="1255" w:type="dxa"/>
            <w:tcBorders>
              <w:top w:val="nil"/>
              <w:left w:val="nil"/>
              <w:bottom w:val="single" w:sz="4" w:space="0" w:color="auto"/>
              <w:right w:val="single" w:sz="4" w:space="0" w:color="auto"/>
            </w:tcBorders>
            <w:shd w:val="clear" w:color="auto" w:fill="auto"/>
            <w:noWrap/>
            <w:vAlign w:val="bottom"/>
            <w:hideMark/>
          </w:tcPr>
          <w:p w14:paraId="73AFDE1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0,8932%</w:t>
            </w:r>
          </w:p>
        </w:tc>
        <w:tc>
          <w:tcPr>
            <w:tcW w:w="1897" w:type="dxa"/>
            <w:tcBorders>
              <w:top w:val="nil"/>
              <w:left w:val="nil"/>
              <w:bottom w:val="single" w:sz="4" w:space="0" w:color="auto"/>
              <w:right w:val="single" w:sz="4" w:space="0" w:color="auto"/>
            </w:tcBorders>
            <w:shd w:val="clear" w:color="auto" w:fill="auto"/>
            <w:noWrap/>
            <w:vAlign w:val="bottom"/>
            <w:hideMark/>
          </w:tcPr>
          <w:p w14:paraId="3CE789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14E410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B1810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w:t>
            </w:r>
          </w:p>
        </w:tc>
        <w:tc>
          <w:tcPr>
            <w:tcW w:w="2253" w:type="dxa"/>
            <w:tcBorders>
              <w:top w:val="nil"/>
              <w:left w:val="nil"/>
              <w:bottom w:val="single" w:sz="4" w:space="0" w:color="auto"/>
              <w:right w:val="single" w:sz="4" w:space="0" w:color="auto"/>
            </w:tcBorders>
            <w:shd w:val="clear" w:color="auto" w:fill="auto"/>
            <w:noWrap/>
            <w:vAlign w:val="bottom"/>
            <w:hideMark/>
          </w:tcPr>
          <w:p w14:paraId="2543156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18/06/2025</w:t>
            </w:r>
          </w:p>
        </w:tc>
        <w:tc>
          <w:tcPr>
            <w:tcW w:w="2248" w:type="dxa"/>
            <w:tcBorders>
              <w:top w:val="nil"/>
              <w:left w:val="nil"/>
              <w:bottom w:val="single" w:sz="4" w:space="0" w:color="auto"/>
              <w:right w:val="single" w:sz="4" w:space="0" w:color="auto"/>
            </w:tcBorders>
            <w:shd w:val="clear" w:color="auto" w:fill="auto"/>
            <w:noWrap/>
            <w:vAlign w:val="bottom"/>
            <w:hideMark/>
          </w:tcPr>
          <w:p w14:paraId="1999089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18/06/2025</w:t>
            </w:r>
          </w:p>
        </w:tc>
        <w:tc>
          <w:tcPr>
            <w:tcW w:w="1255" w:type="dxa"/>
            <w:tcBorders>
              <w:top w:val="nil"/>
              <w:left w:val="nil"/>
              <w:bottom w:val="single" w:sz="4" w:space="0" w:color="auto"/>
              <w:right w:val="single" w:sz="4" w:space="0" w:color="auto"/>
            </w:tcBorders>
            <w:shd w:val="clear" w:color="auto" w:fill="auto"/>
            <w:noWrap/>
            <w:vAlign w:val="bottom"/>
            <w:hideMark/>
          </w:tcPr>
          <w:p w14:paraId="1EEBE3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0,7691%</w:t>
            </w:r>
          </w:p>
        </w:tc>
        <w:tc>
          <w:tcPr>
            <w:tcW w:w="1897" w:type="dxa"/>
            <w:tcBorders>
              <w:top w:val="nil"/>
              <w:left w:val="nil"/>
              <w:bottom w:val="single" w:sz="4" w:space="0" w:color="auto"/>
              <w:right w:val="single" w:sz="4" w:space="0" w:color="auto"/>
            </w:tcBorders>
            <w:shd w:val="clear" w:color="auto" w:fill="auto"/>
            <w:noWrap/>
            <w:vAlign w:val="bottom"/>
            <w:hideMark/>
          </w:tcPr>
          <w:p w14:paraId="5A7ABA6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7F3435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20D50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w:t>
            </w:r>
          </w:p>
        </w:tc>
        <w:tc>
          <w:tcPr>
            <w:tcW w:w="2253" w:type="dxa"/>
            <w:tcBorders>
              <w:top w:val="nil"/>
              <w:left w:val="nil"/>
              <w:bottom w:val="single" w:sz="4" w:space="0" w:color="auto"/>
              <w:right w:val="single" w:sz="4" w:space="0" w:color="auto"/>
            </w:tcBorders>
            <w:shd w:val="clear" w:color="auto" w:fill="auto"/>
            <w:noWrap/>
            <w:vAlign w:val="bottom"/>
            <w:hideMark/>
          </w:tcPr>
          <w:p w14:paraId="609925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18/07/2025</w:t>
            </w:r>
          </w:p>
        </w:tc>
        <w:tc>
          <w:tcPr>
            <w:tcW w:w="2248" w:type="dxa"/>
            <w:tcBorders>
              <w:top w:val="nil"/>
              <w:left w:val="nil"/>
              <w:bottom w:val="single" w:sz="4" w:space="0" w:color="auto"/>
              <w:right w:val="single" w:sz="4" w:space="0" w:color="auto"/>
            </w:tcBorders>
            <w:shd w:val="clear" w:color="auto" w:fill="auto"/>
            <w:noWrap/>
            <w:vAlign w:val="bottom"/>
            <w:hideMark/>
          </w:tcPr>
          <w:p w14:paraId="6E35873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18/07/2025</w:t>
            </w:r>
          </w:p>
        </w:tc>
        <w:tc>
          <w:tcPr>
            <w:tcW w:w="1255" w:type="dxa"/>
            <w:tcBorders>
              <w:top w:val="nil"/>
              <w:left w:val="nil"/>
              <w:bottom w:val="single" w:sz="4" w:space="0" w:color="auto"/>
              <w:right w:val="single" w:sz="4" w:space="0" w:color="auto"/>
            </w:tcBorders>
            <w:shd w:val="clear" w:color="auto" w:fill="auto"/>
            <w:noWrap/>
            <w:vAlign w:val="bottom"/>
            <w:hideMark/>
          </w:tcPr>
          <w:p w14:paraId="169254A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1,1042%</w:t>
            </w:r>
          </w:p>
        </w:tc>
        <w:tc>
          <w:tcPr>
            <w:tcW w:w="1897" w:type="dxa"/>
            <w:tcBorders>
              <w:top w:val="nil"/>
              <w:left w:val="nil"/>
              <w:bottom w:val="single" w:sz="4" w:space="0" w:color="auto"/>
              <w:right w:val="single" w:sz="4" w:space="0" w:color="auto"/>
            </w:tcBorders>
            <w:shd w:val="clear" w:color="auto" w:fill="auto"/>
            <w:noWrap/>
            <w:vAlign w:val="bottom"/>
            <w:hideMark/>
          </w:tcPr>
          <w:p w14:paraId="06C754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20CBA2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6A3F4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45</w:t>
            </w:r>
          </w:p>
        </w:tc>
        <w:tc>
          <w:tcPr>
            <w:tcW w:w="2253" w:type="dxa"/>
            <w:tcBorders>
              <w:top w:val="nil"/>
              <w:left w:val="nil"/>
              <w:bottom w:val="single" w:sz="4" w:space="0" w:color="auto"/>
              <w:right w:val="single" w:sz="4" w:space="0" w:color="auto"/>
            </w:tcBorders>
            <w:shd w:val="clear" w:color="auto" w:fill="auto"/>
            <w:noWrap/>
            <w:vAlign w:val="bottom"/>
            <w:hideMark/>
          </w:tcPr>
          <w:p w14:paraId="190AAA9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18/08/2025</w:t>
            </w:r>
          </w:p>
        </w:tc>
        <w:tc>
          <w:tcPr>
            <w:tcW w:w="2248" w:type="dxa"/>
            <w:tcBorders>
              <w:top w:val="nil"/>
              <w:left w:val="nil"/>
              <w:bottom w:val="single" w:sz="4" w:space="0" w:color="auto"/>
              <w:right w:val="single" w:sz="4" w:space="0" w:color="auto"/>
            </w:tcBorders>
            <w:shd w:val="clear" w:color="auto" w:fill="auto"/>
            <w:noWrap/>
            <w:vAlign w:val="bottom"/>
            <w:hideMark/>
          </w:tcPr>
          <w:p w14:paraId="493F18E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18/08/2025</w:t>
            </w:r>
          </w:p>
        </w:tc>
        <w:tc>
          <w:tcPr>
            <w:tcW w:w="1255" w:type="dxa"/>
            <w:tcBorders>
              <w:top w:val="nil"/>
              <w:left w:val="nil"/>
              <w:bottom w:val="single" w:sz="4" w:space="0" w:color="auto"/>
              <w:right w:val="single" w:sz="4" w:space="0" w:color="auto"/>
            </w:tcBorders>
            <w:shd w:val="clear" w:color="auto" w:fill="auto"/>
            <w:noWrap/>
            <w:vAlign w:val="bottom"/>
            <w:hideMark/>
          </w:tcPr>
          <w:p w14:paraId="14AA482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1,2356%</w:t>
            </w:r>
          </w:p>
        </w:tc>
        <w:tc>
          <w:tcPr>
            <w:tcW w:w="1897" w:type="dxa"/>
            <w:tcBorders>
              <w:top w:val="nil"/>
              <w:left w:val="nil"/>
              <w:bottom w:val="single" w:sz="4" w:space="0" w:color="auto"/>
              <w:right w:val="single" w:sz="4" w:space="0" w:color="auto"/>
            </w:tcBorders>
            <w:shd w:val="clear" w:color="auto" w:fill="auto"/>
            <w:noWrap/>
            <w:vAlign w:val="bottom"/>
            <w:hideMark/>
          </w:tcPr>
          <w:p w14:paraId="639EE6E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CC6DC5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D4E57A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46</w:t>
            </w:r>
          </w:p>
        </w:tc>
        <w:tc>
          <w:tcPr>
            <w:tcW w:w="2253" w:type="dxa"/>
            <w:tcBorders>
              <w:top w:val="nil"/>
              <w:left w:val="nil"/>
              <w:bottom w:val="single" w:sz="4" w:space="0" w:color="auto"/>
              <w:right w:val="single" w:sz="4" w:space="0" w:color="auto"/>
            </w:tcBorders>
            <w:shd w:val="clear" w:color="auto" w:fill="auto"/>
            <w:noWrap/>
            <w:vAlign w:val="bottom"/>
            <w:hideMark/>
          </w:tcPr>
          <w:p w14:paraId="6184F08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18/09/2025</w:t>
            </w:r>
          </w:p>
        </w:tc>
        <w:tc>
          <w:tcPr>
            <w:tcW w:w="2248" w:type="dxa"/>
            <w:tcBorders>
              <w:top w:val="nil"/>
              <w:left w:val="nil"/>
              <w:bottom w:val="single" w:sz="4" w:space="0" w:color="auto"/>
              <w:right w:val="single" w:sz="4" w:space="0" w:color="auto"/>
            </w:tcBorders>
            <w:shd w:val="clear" w:color="auto" w:fill="auto"/>
            <w:noWrap/>
            <w:vAlign w:val="bottom"/>
            <w:hideMark/>
          </w:tcPr>
          <w:p w14:paraId="440BCB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18/09/2025</w:t>
            </w:r>
          </w:p>
        </w:tc>
        <w:tc>
          <w:tcPr>
            <w:tcW w:w="1255" w:type="dxa"/>
            <w:tcBorders>
              <w:top w:val="nil"/>
              <w:left w:val="nil"/>
              <w:bottom w:val="single" w:sz="4" w:space="0" w:color="auto"/>
              <w:right w:val="single" w:sz="4" w:space="0" w:color="auto"/>
            </w:tcBorders>
            <w:shd w:val="clear" w:color="auto" w:fill="auto"/>
            <w:noWrap/>
            <w:vAlign w:val="bottom"/>
            <w:hideMark/>
          </w:tcPr>
          <w:p w14:paraId="139634C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1,1140%</w:t>
            </w:r>
          </w:p>
        </w:tc>
        <w:tc>
          <w:tcPr>
            <w:tcW w:w="1897" w:type="dxa"/>
            <w:tcBorders>
              <w:top w:val="nil"/>
              <w:left w:val="nil"/>
              <w:bottom w:val="single" w:sz="4" w:space="0" w:color="auto"/>
              <w:right w:val="single" w:sz="4" w:space="0" w:color="auto"/>
            </w:tcBorders>
            <w:shd w:val="clear" w:color="auto" w:fill="auto"/>
            <w:noWrap/>
            <w:vAlign w:val="bottom"/>
            <w:hideMark/>
          </w:tcPr>
          <w:p w14:paraId="04730D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BD66C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3FFF4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47</w:t>
            </w:r>
          </w:p>
        </w:tc>
        <w:tc>
          <w:tcPr>
            <w:tcW w:w="2253" w:type="dxa"/>
            <w:tcBorders>
              <w:top w:val="nil"/>
              <w:left w:val="nil"/>
              <w:bottom w:val="single" w:sz="4" w:space="0" w:color="auto"/>
              <w:right w:val="single" w:sz="4" w:space="0" w:color="auto"/>
            </w:tcBorders>
            <w:shd w:val="clear" w:color="auto" w:fill="auto"/>
            <w:noWrap/>
            <w:vAlign w:val="bottom"/>
            <w:hideMark/>
          </w:tcPr>
          <w:p w14:paraId="0D6359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18/10/2025</w:t>
            </w:r>
          </w:p>
        </w:tc>
        <w:tc>
          <w:tcPr>
            <w:tcW w:w="2248" w:type="dxa"/>
            <w:tcBorders>
              <w:top w:val="nil"/>
              <w:left w:val="nil"/>
              <w:bottom w:val="single" w:sz="4" w:space="0" w:color="auto"/>
              <w:right w:val="single" w:sz="4" w:space="0" w:color="auto"/>
            </w:tcBorders>
            <w:shd w:val="clear" w:color="auto" w:fill="auto"/>
            <w:noWrap/>
            <w:vAlign w:val="bottom"/>
            <w:hideMark/>
          </w:tcPr>
          <w:p w14:paraId="376A68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20/10/2025</w:t>
            </w:r>
          </w:p>
        </w:tc>
        <w:tc>
          <w:tcPr>
            <w:tcW w:w="1255" w:type="dxa"/>
            <w:tcBorders>
              <w:top w:val="nil"/>
              <w:left w:val="nil"/>
              <w:bottom w:val="single" w:sz="4" w:space="0" w:color="auto"/>
              <w:right w:val="single" w:sz="4" w:space="0" w:color="auto"/>
            </w:tcBorders>
            <w:shd w:val="clear" w:color="auto" w:fill="auto"/>
            <w:noWrap/>
            <w:vAlign w:val="bottom"/>
            <w:hideMark/>
          </w:tcPr>
          <w:p w14:paraId="083FFE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1,3562%</w:t>
            </w:r>
          </w:p>
        </w:tc>
        <w:tc>
          <w:tcPr>
            <w:tcW w:w="1897" w:type="dxa"/>
            <w:tcBorders>
              <w:top w:val="nil"/>
              <w:left w:val="nil"/>
              <w:bottom w:val="single" w:sz="4" w:space="0" w:color="auto"/>
              <w:right w:val="single" w:sz="4" w:space="0" w:color="auto"/>
            </w:tcBorders>
            <w:shd w:val="clear" w:color="auto" w:fill="auto"/>
            <w:noWrap/>
            <w:vAlign w:val="bottom"/>
            <w:hideMark/>
          </w:tcPr>
          <w:p w14:paraId="1A082D4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CE5F78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1C379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48</w:t>
            </w:r>
          </w:p>
        </w:tc>
        <w:tc>
          <w:tcPr>
            <w:tcW w:w="2253" w:type="dxa"/>
            <w:tcBorders>
              <w:top w:val="nil"/>
              <w:left w:val="nil"/>
              <w:bottom w:val="single" w:sz="4" w:space="0" w:color="auto"/>
              <w:right w:val="single" w:sz="4" w:space="0" w:color="auto"/>
            </w:tcBorders>
            <w:shd w:val="clear" w:color="auto" w:fill="auto"/>
            <w:noWrap/>
            <w:vAlign w:val="bottom"/>
            <w:hideMark/>
          </w:tcPr>
          <w:p w14:paraId="348E1D4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18/11/2025</w:t>
            </w:r>
          </w:p>
        </w:tc>
        <w:tc>
          <w:tcPr>
            <w:tcW w:w="2248" w:type="dxa"/>
            <w:tcBorders>
              <w:top w:val="nil"/>
              <w:left w:val="nil"/>
              <w:bottom w:val="single" w:sz="4" w:space="0" w:color="auto"/>
              <w:right w:val="single" w:sz="4" w:space="0" w:color="auto"/>
            </w:tcBorders>
            <w:shd w:val="clear" w:color="auto" w:fill="auto"/>
            <w:noWrap/>
            <w:vAlign w:val="bottom"/>
            <w:hideMark/>
          </w:tcPr>
          <w:p w14:paraId="4B073E0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18/11/2025</w:t>
            </w:r>
          </w:p>
        </w:tc>
        <w:tc>
          <w:tcPr>
            <w:tcW w:w="1255" w:type="dxa"/>
            <w:tcBorders>
              <w:top w:val="nil"/>
              <w:left w:val="nil"/>
              <w:bottom w:val="single" w:sz="4" w:space="0" w:color="auto"/>
              <w:right w:val="single" w:sz="4" w:space="0" w:color="auto"/>
            </w:tcBorders>
            <w:shd w:val="clear" w:color="auto" w:fill="auto"/>
            <w:noWrap/>
            <w:vAlign w:val="bottom"/>
            <w:hideMark/>
          </w:tcPr>
          <w:p w14:paraId="6FE3AD0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1,4936%</w:t>
            </w:r>
          </w:p>
        </w:tc>
        <w:tc>
          <w:tcPr>
            <w:tcW w:w="1897" w:type="dxa"/>
            <w:tcBorders>
              <w:top w:val="nil"/>
              <w:left w:val="nil"/>
              <w:bottom w:val="single" w:sz="4" w:space="0" w:color="auto"/>
              <w:right w:val="single" w:sz="4" w:space="0" w:color="auto"/>
            </w:tcBorders>
            <w:shd w:val="clear" w:color="auto" w:fill="auto"/>
            <w:noWrap/>
            <w:vAlign w:val="bottom"/>
            <w:hideMark/>
          </w:tcPr>
          <w:p w14:paraId="0C726DA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7D609B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D56285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49</w:t>
            </w:r>
          </w:p>
        </w:tc>
        <w:tc>
          <w:tcPr>
            <w:tcW w:w="2253" w:type="dxa"/>
            <w:tcBorders>
              <w:top w:val="nil"/>
              <w:left w:val="nil"/>
              <w:bottom w:val="single" w:sz="4" w:space="0" w:color="auto"/>
              <w:right w:val="single" w:sz="4" w:space="0" w:color="auto"/>
            </w:tcBorders>
            <w:shd w:val="clear" w:color="auto" w:fill="auto"/>
            <w:noWrap/>
            <w:vAlign w:val="bottom"/>
            <w:hideMark/>
          </w:tcPr>
          <w:p w14:paraId="2D57AA0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18/12/2025</w:t>
            </w:r>
          </w:p>
        </w:tc>
        <w:tc>
          <w:tcPr>
            <w:tcW w:w="2248" w:type="dxa"/>
            <w:tcBorders>
              <w:top w:val="nil"/>
              <w:left w:val="nil"/>
              <w:bottom w:val="single" w:sz="4" w:space="0" w:color="auto"/>
              <w:right w:val="single" w:sz="4" w:space="0" w:color="auto"/>
            </w:tcBorders>
            <w:shd w:val="clear" w:color="auto" w:fill="auto"/>
            <w:noWrap/>
            <w:vAlign w:val="bottom"/>
            <w:hideMark/>
          </w:tcPr>
          <w:p w14:paraId="172320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18/12/2025</w:t>
            </w:r>
          </w:p>
        </w:tc>
        <w:tc>
          <w:tcPr>
            <w:tcW w:w="1255" w:type="dxa"/>
            <w:tcBorders>
              <w:top w:val="nil"/>
              <w:left w:val="nil"/>
              <w:bottom w:val="single" w:sz="4" w:space="0" w:color="auto"/>
              <w:right w:val="single" w:sz="4" w:space="0" w:color="auto"/>
            </w:tcBorders>
            <w:shd w:val="clear" w:color="auto" w:fill="auto"/>
            <w:noWrap/>
            <w:vAlign w:val="bottom"/>
            <w:hideMark/>
          </w:tcPr>
          <w:p w14:paraId="3996DA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1,3214%</w:t>
            </w:r>
          </w:p>
        </w:tc>
        <w:tc>
          <w:tcPr>
            <w:tcW w:w="1897" w:type="dxa"/>
            <w:tcBorders>
              <w:top w:val="nil"/>
              <w:left w:val="nil"/>
              <w:bottom w:val="single" w:sz="4" w:space="0" w:color="auto"/>
              <w:right w:val="single" w:sz="4" w:space="0" w:color="auto"/>
            </w:tcBorders>
            <w:shd w:val="clear" w:color="auto" w:fill="auto"/>
            <w:noWrap/>
            <w:vAlign w:val="bottom"/>
            <w:hideMark/>
          </w:tcPr>
          <w:p w14:paraId="6B4882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8032B9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9406BC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50</w:t>
            </w:r>
          </w:p>
        </w:tc>
        <w:tc>
          <w:tcPr>
            <w:tcW w:w="2253" w:type="dxa"/>
            <w:tcBorders>
              <w:top w:val="nil"/>
              <w:left w:val="nil"/>
              <w:bottom w:val="single" w:sz="4" w:space="0" w:color="auto"/>
              <w:right w:val="single" w:sz="4" w:space="0" w:color="auto"/>
            </w:tcBorders>
            <w:shd w:val="clear" w:color="auto" w:fill="auto"/>
            <w:noWrap/>
            <w:vAlign w:val="bottom"/>
            <w:hideMark/>
          </w:tcPr>
          <w:p w14:paraId="477497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18/01/2026</w:t>
            </w:r>
          </w:p>
        </w:tc>
        <w:tc>
          <w:tcPr>
            <w:tcW w:w="2248" w:type="dxa"/>
            <w:tcBorders>
              <w:top w:val="nil"/>
              <w:left w:val="nil"/>
              <w:bottom w:val="single" w:sz="4" w:space="0" w:color="auto"/>
              <w:right w:val="single" w:sz="4" w:space="0" w:color="auto"/>
            </w:tcBorders>
            <w:shd w:val="clear" w:color="auto" w:fill="auto"/>
            <w:noWrap/>
            <w:vAlign w:val="bottom"/>
            <w:hideMark/>
          </w:tcPr>
          <w:p w14:paraId="5ED1BAA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19/01/2026</w:t>
            </w:r>
          </w:p>
        </w:tc>
        <w:tc>
          <w:tcPr>
            <w:tcW w:w="1255" w:type="dxa"/>
            <w:tcBorders>
              <w:top w:val="nil"/>
              <w:left w:val="nil"/>
              <w:bottom w:val="single" w:sz="4" w:space="0" w:color="auto"/>
              <w:right w:val="single" w:sz="4" w:space="0" w:color="auto"/>
            </w:tcBorders>
            <w:shd w:val="clear" w:color="auto" w:fill="auto"/>
            <w:noWrap/>
            <w:vAlign w:val="bottom"/>
            <w:hideMark/>
          </w:tcPr>
          <w:p w14:paraId="2EF3A3B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1,1545%</w:t>
            </w:r>
          </w:p>
        </w:tc>
        <w:tc>
          <w:tcPr>
            <w:tcW w:w="1897" w:type="dxa"/>
            <w:tcBorders>
              <w:top w:val="nil"/>
              <w:left w:val="nil"/>
              <w:bottom w:val="single" w:sz="4" w:space="0" w:color="auto"/>
              <w:right w:val="single" w:sz="4" w:space="0" w:color="auto"/>
            </w:tcBorders>
            <w:shd w:val="clear" w:color="auto" w:fill="auto"/>
            <w:noWrap/>
            <w:vAlign w:val="bottom"/>
            <w:hideMark/>
          </w:tcPr>
          <w:p w14:paraId="53DB882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05896B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CAD120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51</w:t>
            </w:r>
          </w:p>
        </w:tc>
        <w:tc>
          <w:tcPr>
            <w:tcW w:w="2253" w:type="dxa"/>
            <w:tcBorders>
              <w:top w:val="nil"/>
              <w:left w:val="nil"/>
              <w:bottom w:val="single" w:sz="4" w:space="0" w:color="auto"/>
              <w:right w:val="single" w:sz="4" w:space="0" w:color="auto"/>
            </w:tcBorders>
            <w:shd w:val="clear" w:color="auto" w:fill="auto"/>
            <w:noWrap/>
            <w:vAlign w:val="bottom"/>
            <w:hideMark/>
          </w:tcPr>
          <w:p w14:paraId="3698A6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18/02/2026</w:t>
            </w:r>
          </w:p>
        </w:tc>
        <w:tc>
          <w:tcPr>
            <w:tcW w:w="2248" w:type="dxa"/>
            <w:tcBorders>
              <w:top w:val="nil"/>
              <w:left w:val="nil"/>
              <w:bottom w:val="single" w:sz="4" w:space="0" w:color="auto"/>
              <w:right w:val="single" w:sz="4" w:space="0" w:color="auto"/>
            </w:tcBorders>
            <w:shd w:val="clear" w:color="auto" w:fill="auto"/>
            <w:noWrap/>
            <w:vAlign w:val="bottom"/>
            <w:hideMark/>
          </w:tcPr>
          <w:p w14:paraId="1941ED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18/02/2026</w:t>
            </w:r>
          </w:p>
        </w:tc>
        <w:tc>
          <w:tcPr>
            <w:tcW w:w="1255" w:type="dxa"/>
            <w:tcBorders>
              <w:top w:val="nil"/>
              <w:left w:val="nil"/>
              <w:bottom w:val="single" w:sz="4" w:space="0" w:color="auto"/>
              <w:right w:val="single" w:sz="4" w:space="0" w:color="auto"/>
            </w:tcBorders>
            <w:shd w:val="clear" w:color="auto" w:fill="auto"/>
            <w:noWrap/>
            <w:vAlign w:val="bottom"/>
            <w:hideMark/>
          </w:tcPr>
          <w:p w14:paraId="11390C0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1,1883%</w:t>
            </w:r>
          </w:p>
        </w:tc>
        <w:tc>
          <w:tcPr>
            <w:tcW w:w="1897" w:type="dxa"/>
            <w:tcBorders>
              <w:top w:val="nil"/>
              <w:left w:val="nil"/>
              <w:bottom w:val="single" w:sz="4" w:space="0" w:color="auto"/>
              <w:right w:val="single" w:sz="4" w:space="0" w:color="auto"/>
            </w:tcBorders>
            <w:shd w:val="clear" w:color="auto" w:fill="auto"/>
            <w:noWrap/>
            <w:vAlign w:val="bottom"/>
            <w:hideMark/>
          </w:tcPr>
          <w:p w14:paraId="548FEBD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AECD8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19BAA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52</w:t>
            </w:r>
          </w:p>
        </w:tc>
        <w:tc>
          <w:tcPr>
            <w:tcW w:w="2253" w:type="dxa"/>
            <w:tcBorders>
              <w:top w:val="nil"/>
              <w:left w:val="nil"/>
              <w:bottom w:val="single" w:sz="4" w:space="0" w:color="auto"/>
              <w:right w:val="single" w:sz="4" w:space="0" w:color="auto"/>
            </w:tcBorders>
            <w:shd w:val="clear" w:color="auto" w:fill="auto"/>
            <w:noWrap/>
            <w:vAlign w:val="bottom"/>
            <w:hideMark/>
          </w:tcPr>
          <w:p w14:paraId="5BE8C2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18/03/2026</w:t>
            </w:r>
          </w:p>
        </w:tc>
        <w:tc>
          <w:tcPr>
            <w:tcW w:w="2248" w:type="dxa"/>
            <w:tcBorders>
              <w:top w:val="nil"/>
              <w:left w:val="nil"/>
              <w:bottom w:val="single" w:sz="4" w:space="0" w:color="auto"/>
              <w:right w:val="single" w:sz="4" w:space="0" w:color="auto"/>
            </w:tcBorders>
            <w:shd w:val="clear" w:color="auto" w:fill="auto"/>
            <w:noWrap/>
            <w:vAlign w:val="bottom"/>
            <w:hideMark/>
          </w:tcPr>
          <w:p w14:paraId="0B6DEB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18/03/2026</w:t>
            </w:r>
          </w:p>
        </w:tc>
        <w:tc>
          <w:tcPr>
            <w:tcW w:w="1255" w:type="dxa"/>
            <w:tcBorders>
              <w:top w:val="nil"/>
              <w:left w:val="nil"/>
              <w:bottom w:val="single" w:sz="4" w:space="0" w:color="auto"/>
              <w:right w:val="single" w:sz="4" w:space="0" w:color="auto"/>
            </w:tcBorders>
            <w:shd w:val="clear" w:color="auto" w:fill="auto"/>
            <w:noWrap/>
            <w:vAlign w:val="bottom"/>
            <w:hideMark/>
          </w:tcPr>
          <w:p w14:paraId="12EB90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1,1394%</w:t>
            </w:r>
          </w:p>
        </w:tc>
        <w:tc>
          <w:tcPr>
            <w:tcW w:w="1897" w:type="dxa"/>
            <w:tcBorders>
              <w:top w:val="nil"/>
              <w:left w:val="nil"/>
              <w:bottom w:val="single" w:sz="4" w:space="0" w:color="auto"/>
              <w:right w:val="single" w:sz="4" w:space="0" w:color="auto"/>
            </w:tcBorders>
            <w:shd w:val="clear" w:color="auto" w:fill="auto"/>
            <w:noWrap/>
            <w:vAlign w:val="bottom"/>
            <w:hideMark/>
          </w:tcPr>
          <w:p w14:paraId="720401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BC67DA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30EAEE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53</w:t>
            </w:r>
          </w:p>
        </w:tc>
        <w:tc>
          <w:tcPr>
            <w:tcW w:w="2253" w:type="dxa"/>
            <w:tcBorders>
              <w:top w:val="nil"/>
              <w:left w:val="nil"/>
              <w:bottom w:val="single" w:sz="4" w:space="0" w:color="auto"/>
              <w:right w:val="single" w:sz="4" w:space="0" w:color="auto"/>
            </w:tcBorders>
            <w:shd w:val="clear" w:color="auto" w:fill="auto"/>
            <w:noWrap/>
            <w:vAlign w:val="bottom"/>
            <w:hideMark/>
          </w:tcPr>
          <w:p w14:paraId="555869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18/04/2026</w:t>
            </w:r>
          </w:p>
        </w:tc>
        <w:tc>
          <w:tcPr>
            <w:tcW w:w="2248" w:type="dxa"/>
            <w:tcBorders>
              <w:top w:val="nil"/>
              <w:left w:val="nil"/>
              <w:bottom w:val="single" w:sz="4" w:space="0" w:color="auto"/>
              <w:right w:val="single" w:sz="4" w:space="0" w:color="auto"/>
            </w:tcBorders>
            <w:shd w:val="clear" w:color="auto" w:fill="auto"/>
            <w:noWrap/>
            <w:vAlign w:val="bottom"/>
            <w:hideMark/>
          </w:tcPr>
          <w:p w14:paraId="3BD9D2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20/04/2026</w:t>
            </w:r>
          </w:p>
        </w:tc>
        <w:tc>
          <w:tcPr>
            <w:tcW w:w="1255" w:type="dxa"/>
            <w:tcBorders>
              <w:top w:val="nil"/>
              <w:left w:val="nil"/>
              <w:bottom w:val="single" w:sz="4" w:space="0" w:color="auto"/>
              <w:right w:val="single" w:sz="4" w:space="0" w:color="auto"/>
            </w:tcBorders>
            <w:shd w:val="clear" w:color="auto" w:fill="auto"/>
            <w:noWrap/>
            <w:vAlign w:val="bottom"/>
            <w:hideMark/>
          </w:tcPr>
          <w:p w14:paraId="2E75359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0,9117%</w:t>
            </w:r>
          </w:p>
        </w:tc>
        <w:tc>
          <w:tcPr>
            <w:tcW w:w="1897" w:type="dxa"/>
            <w:tcBorders>
              <w:top w:val="nil"/>
              <w:left w:val="nil"/>
              <w:bottom w:val="single" w:sz="4" w:space="0" w:color="auto"/>
              <w:right w:val="single" w:sz="4" w:space="0" w:color="auto"/>
            </w:tcBorders>
            <w:shd w:val="clear" w:color="auto" w:fill="auto"/>
            <w:noWrap/>
            <w:vAlign w:val="bottom"/>
            <w:hideMark/>
          </w:tcPr>
          <w:p w14:paraId="6195681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2CEAAD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8CFB7A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54</w:t>
            </w:r>
          </w:p>
        </w:tc>
        <w:tc>
          <w:tcPr>
            <w:tcW w:w="2253" w:type="dxa"/>
            <w:tcBorders>
              <w:top w:val="nil"/>
              <w:left w:val="nil"/>
              <w:bottom w:val="single" w:sz="4" w:space="0" w:color="auto"/>
              <w:right w:val="single" w:sz="4" w:space="0" w:color="auto"/>
            </w:tcBorders>
            <w:shd w:val="clear" w:color="auto" w:fill="auto"/>
            <w:noWrap/>
            <w:vAlign w:val="bottom"/>
            <w:hideMark/>
          </w:tcPr>
          <w:p w14:paraId="63C553C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18/05/2026</w:t>
            </w:r>
          </w:p>
        </w:tc>
        <w:tc>
          <w:tcPr>
            <w:tcW w:w="2248" w:type="dxa"/>
            <w:tcBorders>
              <w:top w:val="nil"/>
              <w:left w:val="nil"/>
              <w:bottom w:val="single" w:sz="4" w:space="0" w:color="auto"/>
              <w:right w:val="single" w:sz="4" w:space="0" w:color="auto"/>
            </w:tcBorders>
            <w:shd w:val="clear" w:color="auto" w:fill="auto"/>
            <w:noWrap/>
            <w:vAlign w:val="bottom"/>
            <w:hideMark/>
          </w:tcPr>
          <w:p w14:paraId="242C493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18/05/2026</w:t>
            </w:r>
          </w:p>
        </w:tc>
        <w:tc>
          <w:tcPr>
            <w:tcW w:w="1255" w:type="dxa"/>
            <w:tcBorders>
              <w:top w:val="nil"/>
              <w:left w:val="nil"/>
              <w:bottom w:val="single" w:sz="4" w:space="0" w:color="auto"/>
              <w:right w:val="single" w:sz="4" w:space="0" w:color="auto"/>
            </w:tcBorders>
            <w:shd w:val="clear" w:color="auto" w:fill="auto"/>
            <w:noWrap/>
            <w:vAlign w:val="bottom"/>
            <w:hideMark/>
          </w:tcPr>
          <w:p w14:paraId="5201C53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1,0976%</w:t>
            </w:r>
          </w:p>
        </w:tc>
        <w:tc>
          <w:tcPr>
            <w:tcW w:w="1897" w:type="dxa"/>
            <w:tcBorders>
              <w:top w:val="nil"/>
              <w:left w:val="nil"/>
              <w:bottom w:val="single" w:sz="4" w:space="0" w:color="auto"/>
              <w:right w:val="single" w:sz="4" w:space="0" w:color="auto"/>
            </w:tcBorders>
            <w:shd w:val="clear" w:color="auto" w:fill="auto"/>
            <w:noWrap/>
            <w:vAlign w:val="bottom"/>
            <w:hideMark/>
          </w:tcPr>
          <w:p w14:paraId="28F750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BF9699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D7C38F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55</w:t>
            </w:r>
          </w:p>
        </w:tc>
        <w:tc>
          <w:tcPr>
            <w:tcW w:w="2253" w:type="dxa"/>
            <w:tcBorders>
              <w:top w:val="nil"/>
              <w:left w:val="nil"/>
              <w:bottom w:val="single" w:sz="4" w:space="0" w:color="auto"/>
              <w:right w:val="single" w:sz="4" w:space="0" w:color="auto"/>
            </w:tcBorders>
            <w:shd w:val="clear" w:color="auto" w:fill="auto"/>
            <w:noWrap/>
            <w:vAlign w:val="bottom"/>
            <w:hideMark/>
          </w:tcPr>
          <w:p w14:paraId="61A3480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18/06/2026</w:t>
            </w:r>
          </w:p>
        </w:tc>
        <w:tc>
          <w:tcPr>
            <w:tcW w:w="2248" w:type="dxa"/>
            <w:tcBorders>
              <w:top w:val="nil"/>
              <w:left w:val="nil"/>
              <w:bottom w:val="single" w:sz="4" w:space="0" w:color="auto"/>
              <w:right w:val="single" w:sz="4" w:space="0" w:color="auto"/>
            </w:tcBorders>
            <w:shd w:val="clear" w:color="auto" w:fill="auto"/>
            <w:noWrap/>
            <w:vAlign w:val="bottom"/>
            <w:hideMark/>
          </w:tcPr>
          <w:p w14:paraId="500F39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18/06/2026</w:t>
            </w:r>
          </w:p>
        </w:tc>
        <w:tc>
          <w:tcPr>
            <w:tcW w:w="1255" w:type="dxa"/>
            <w:tcBorders>
              <w:top w:val="nil"/>
              <w:left w:val="nil"/>
              <w:bottom w:val="single" w:sz="4" w:space="0" w:color="auto"/>
              <w:right w:val="single" w:sz="4" w:space="0" w:color="auto"/>
            </w:tcBorders>
            <w:shd w:val="clear" w:color="auto" w:fill="auto"/>
            <w:noWrap/>
            <w:vAlign w:val="bottom"/>
            <w:hideMark/>
          </w:tcPr>
          <w:p w14:paraId="73308C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0,9595%</w:t>
            </w:r>
          </w:p>
        </w:tc>
        <w:tc>
          <w:tcPr>
            <w:tcW w:w="1897" w:type="dxa"/>
            <w:tcBorders>
              <w:top w:val="nil"/>
              <w:left w:val="nil"/>
              <w:bottom w:val="single" w:sz="4" w:space="0" w:color="auto"/>
              <w:right w:val="single" w:sz="4" w:space="0" w:color="auto"/>
            </w:tcBorders>
            <w:shd w:val="clear" w:color="auto" w:fill="auto"/>
            <w:noWrap/>
            <w:vAlign w:val="bottom"/>
            <w:hideMark/>
          </w:tcPr>
          <w:p w14:paraId="2877EE3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080275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A54FB5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56</w:t>
            </w:r>
          </w:p>
        </w:tc>
        <w:tc>
          <w:tcPr>
            <w:tcW w:w="2253" w:type="dxa"/>
            <w:tcBorders>
              <w:top w:val="nil"/>
              <w:left w:val="nil"/>
              <w:bottom w:val="single" w:sz="4" w:space="0" w:color="auto"/>
              <w:right w:val="single" w:sz="4" w:space="0" w:color="auto"/>
            </w:tcBorders>
            <w:shd w:val="clear" w:color="auto" w:fill="auto"/>
            <w:noWrap/>
            <w:vAlign w:val="bottom"/>
            <w:hideMark/>
          </w:tcPr>
          <w:p w14:paraId="393AC3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18/07/2026</w:t>
            </w:r>
          </w:p>
        </w:tc>
        <w:tc>
          <w:tcPr>
            <w:tcW w:w="2248" w:type="dxa"/>
            <w:tcBorders>
              <w:top w:val="nil"/>
              <w:left w:val="nil"/>
              <w:bottom w:val="single" w:sz="4" w:space="0" w:color="auto"/>
              <w:right w:val="single" w:sz="4" w:space="0" w:color="auto"/>
            </w:tcBorders>
            <w:shd w:val="clear" w:color="auto" w:fill="auto"/>
            <w:noWrap/>
            <w:vAlign w:val="bottom"/>
            <w:hideMark/>
          </w:tcPr>
          <w:p w14:paraId="1E5E39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20/07/2026</w:t>
            </w:r>
          </w:p>
        </w:tc>
        <w:tc>
          <w:tcPr>
            <w:tcW w:w="1255" w:type="dxa"/>
            <w:tcBorders>
              <w:top w:val="nil"/>
              <w:left w:val="nil"/>
              <w:bottom w:val="single" w:sz="4" w:space="0" w:color="auto"/>
              <w:right w:val="single" w:sz="4" w:space="0" w:color="auto"/>
            </w:tcBorders>
            <w:shd w:val="clear" w:color="auto" w:fill="auto"/>
            <w:noWrap/>
            <w:vAlign w:val="bottom"/>
            <w:hideMark/>
          </w:tcPr>
          <w:p w14:paraId="1FE0921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1,3460%</w:t>
            </w:r>
          </w:p>
        </w:tc>
        <w:tc>
          <w:tcPr>
            <w:tcW w:w="1897" w:type="dxa"/>
            <w:tcBorders>
              <w:top w:val="nil"/>
              <w:left w:val="nil"/>
              <w:bottom w:val="single" w:sz="4" w:space="0" w:color="auto"/>
              <w:right w:val="single" w:sz="4" w:space="0" w:color="auto"/>
            </w:tcBorders>
            <w:shd w:val="clear" w:color="auto" w:fill="auto"/>
            <w:noWrap/>
            <w:vAlign w:val="bottom"/>
            <w:hideMark/>
          </w:tcPr>
          <w:p w14:paraId="055031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E98A595"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F733D8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57</w:t>
            </w:r>
          </w:p>
        </w:tc>
        <w:tc>
          <w:tcPr>
            <w:tcW w:w="2253" w:type="dxa"/>
            <w:tcBorders>
              <w:top w:val="nil"/>
              <w:left w:val="nil"/>
              <w:bottom w:val="single" w:sz="4" w:space="0" w:color="auto"/>
              <w:right w:val="single" w:sz="4" w:space="0" w:color="auto"/>
            </w:tcBorders>
            <w:shd w:val="clear" w:color="auto" w:fill="auto"/>
            <w:noWrap/>
            <w:vAlign w:val="bottom"/>
            <w:hideMark/>
          </w:tcPr>
          <w:p w14:paraId="030C51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18/08/2026</w:t>
            </w:r>
          </w:p>
        </w:tc>
        <w:tc>
          <w:tcPr>
            <w:tcW w:w="2248" w:type="dxa"/>
            <w:tcBorders>
              <w:top w:val="nil"/>
              <w:left w:val="nil"/>
              <w:bottom w:val="single" w:sz="4" w:space="0" w:color="auto"/>
              <w:right w:val="single" w:sz="4" w:space="0" w:color="auto"/>
            </w:tcBorders>
            <w:shd w:val="clear" w:color="auto" w:fill="auto"/>
            <w:noWrap/>
            <w:vAlign w:val="bottom"/>
            <w:hideMark/>
          </w:tcPr>
          <w:p w14:paraId="0AB1363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18/08/2026</w:t>
            </w:r>
          </w:p>
        </w:tc>
        <w:tc>
          <w:tcPr>
            <w:tcW w:w="1255" w:type="dxa"/>
            <w:tcBorders>
              <w:top w:val="nil"/>
              <w:left w:val="nil"/>
              <w:bottom w:val="single" w:sz="4" w:space="0" w:color="auto"/>
              <w:right w:val="single" w:sz="4" w:space="0" w:color="auto"/>
            </w:tcBorders>
            <w:shd w:val="clear" w:color="auto" w:fill="auto"/>
            <w:noWrap/>
            <w:vAlign w:val="bottom"/>
            <w:hideMark/>
          </w:tcPr>
          <w:p w14:paraId="4B78B7E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1,5015%</w:t>
            </w:r>
          </w:p>
        </w:tc>
        <w:tc>
          <w:tcPr>
            <w:tcW w:w="1897" w:type="dxa"/>
            <w:tcBorders>
              <w:top w:val="nil"/>
              <w:left w:val="nil"/>
              <w:bottom w:val="single" w:sz="4" w:space="0" w:color="auto"/>
              <w:right w:val="single" w:sz="4" w:space="0" w:color="auto"/>
            </w:tcBorders>
            <w:shd w:val="clear" w:color="auto" w:fill="auto"/>
            <w:noWrap/>
            <w:vAlign w:val="bottom"/>
            <w:hideMark/>
          </w:tcPr>
          <w:p w14:paraId="7133783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9DC114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11534D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58</w:t>
            </w:r>
          </w:p>
        </w:tc>
        <w:tc>
          <w:tcPr>
            <w:tcW w:w="2253" w:type="dxa"/>
            <w:tcBorders>
              <w:top w:val="nil"/>
              <w:left w:val="nil"/>
              <w:bottom w:val="single" w:sz="4" w:space="0" w:color="auto"/>
              <w:right w:val="single" w:sz="4" w:space="0" w:color="auto"/>
            </w:tcBorders>
            <w:shd w:val="clear" w:color="auto" w:fill="auto"/>
            <w:noWrap/>
            <w:vAlign w:val="bottom"/>
            <w:hideMark/>
          </w:tcPr>
          <w:p w14:paraId="45993C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18/09/2026</w:t>
            </w:r>
          </w:p>
        </w:tc>
        <w:tc>
          <w:tcPr>
            <w:tcW w:w="2248" w:type="dxa"/>
            <w:tcBorders>
              <w:top w:val="nil"/>
              <w:left w:val="nil"/>
              <w:bottom w:val="single" w:sz="4" w:space="0" w:color="auto"/>
              <w:right w:val="single" w:sz="4" w:space="0" w:color="auto"/>
            </w:tcBorders>
            <w:shd w:val="clear" w:color="auto" w:fill="auto"/>
            <w:noWrap/>
            <w:vAlign w:val="bottom"/>
            <w:hideMark/>
          </w:tcPr>
          <w:p w14:paraId="229FBDA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18/09/2026</w:t>
            </w:r>
          </w:p>
        </w:tc>
        <w:tc>
          <w:tcPr>
            <w:tcW w:w="1255" w:type="dxa"/>
            <w:tcBorders>
              <w:top w:val="nil"/>
              <w:left w:val="nil"/>
              <w:bottom w:val="single" w:sz="4" w:space="0" w:color="auto"/>
              <w:right w:val="single" w:sz="4" w:space="0" w:color="auto"/>
            </w:tcBorders>
            <w:shd w:val="clear" w:color="auto" w:fill="auto"/>
            <w:noWrap/>
            <w:vAlign w:val="bottom"/>
            <w:hideMark/>
          </w:tcPr>
          <w:p w14:paraId="653C11A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1,3675%</w:t>
            </w:r>
          </w:p>
        </w:tc>
        <w:tc>
          <w:tcPr>
            <w:tcW w:w="1897" w:type="dxa"/>
            <w:tcBorders>
              <w:top w:val="nil"/>
              <w:left w:val="nil"/>
              <w:bottom w:val="single" w:sz="4" w:space="0" w:color="auto"/>
              <w:right w:val="single" w:sz="4" w:space="0" w:color="auto"/>
            </w:tcBorders>
            <w:shd w:val="clear" w:color="auto" w:fill="auto"/>
            <w:noWrap/>
            <w:vAlign w:val="bottom"/>
            <w:hideMark/>
          </w:tcPr>
          <w:p w14:paraId="4C7E06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C0EF5D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A8FBB9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59</w:t>
            </w:r>
          </w:p>
        </w:tc>
        <w:tc>
          <w:tcPr>
            <w:tcW w:w="2253" w:type="dxa"/>
            <w:tcBorders>
              <w:top w:val="nil"/>
              <w:left w:val="nil"/>
              <w:bottom w:val="single" w:sz="4" w:space="0" w:color="auto"/>
              <w:right w:val="single" w:sz="4" w:space="0" w:color="auto"/>
            </w:tcBorders>
            <w:shd w:val="clear" w:color="auto" w:fill="auto"/>
            <w:noWrap/>
            <w:vAlign w:val="bottom"/>
            <w:hideMark/>
          </w:tcPr>
          <w:p w14:paraId="671B7D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18/10/2026</w:t>
            </w:r>
          </w:p>
        </w:tc>
        <w:tc>
          <w:tcPr>
            <w:tcW w:w="2248" w:type="dxa"/>
            <w:tcBorders>
              <w:top w:val="nil"/>
              <w:left w:val="nil"/>
              <w:bottom w:val="single" w:sz="4" w:space="0" w:color="auto"/>
              <w:right w:val="single" w:sz="4" w:space="0" w:color="auto"/>
            </w:tcBorders>
            <w:shd w:val="clear" w:color="auto" w:fill="auto"/>
            <w:noWrap/>
            <w:vAlign w:val="bottom"/>
            <w:hideMark/>
          </w:tcPr>
          <w:p w14:paraId="24A29B5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19/10/2026</w:t>
            </w:r>
          </w:p>
        </w:tc>
        <w:tc>
          <w:tcPr>
            <w:tcW w:w="1255" w:type="dxa"/>
            <w:tcBorders>
              <w:top w:val="nil"/>
              <w:left w:val="nil"/>
              <w:bottom w:val="single" w:sz="4" w:space="0" w:color="auto"/>
              <w:right w:val="single" w:sz="4" w:space="0" w:color="auto"/>
            </w:tcBorders>
            <w:shd w:val="clear" w:color="auto" w:fill="auto"/>
            <w:noWrap/>
            <w:vAlign w:val="bottom"/>
            <w:hideMark/>
          </w:tcPr>
          <w:p w14:paraId="0D2EEE9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1,6517%</w:t>
            </w:r>
          </w:p>
        </w:tc>
        <w:tc>
          <w:tcPr>
            <w:tcW w:w="1897" w:type="dxa"/>
            <w:tcBorders>
              <w:top w:val="nil"/>
              <w:left w:val="nil"/>
              <w:bottom w:val="single" w:sz="4" w:space="0" w:color="auto"/>
              <w:right w:val="single" w:sz="4" w:space="0" w:color="auto"/>
            </w:tcBorders>
            <w:shd w:val="clear" w:color="auto" w:fill="auto"/>
            <w:noWrap/>
            <w:vAlign w:val="bottom"/>
            <w:hideMark/>
          </w:tcPr>
          <w:p w14:paraId="5C83EC5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8154CE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F9F4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60</w:t>
            </w:r>
          </w:p>
        </w:tc>
        <w:tc>
          <w:tcPr>
            <w:tcW w:w="2253" w:type="dxa"/>
            <w:tcBorders>
              <w:top w:val="nil"/>
              <w:left w:val="nil"/>
              <w:bottom w:val="single" w:sz="4" w:space="0" w:color="auto"/>
              <w:right w:val="single" w:sz="4" w:space="0" w:color="auto"/>
            </w:tcBorders>
            <w:shd w:val="clear" w:color="auto" w:fill="auto"/>
            <w:noWrap/>
            <w:vAlign w:val="bottom"/>
            <w:hideMark/>
          </w:tcPr>
          <w:p w14:paraId="3437D3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18/11/2026</w:t>
            </w:r>
          </w:p>
        </w:tc>
        <w:tc>
          <w:tcPr>
            <w:tcW w:w="2248" w:type="dxa"/>
            <w:tcBorders>
              <w:top w:val="nil"/>
              <w:left w:val="nil"/>
              <w:bottom w:val="single" w:sz="4" w:space="0" w:color="auto"/>
              <w:right w:val="single" w:sz="4" w:space="0" w:color="auto"/>
            </w:tcBorders>
            <w:shd w:val="clear" w:color="auto" w:fill="auto"/>
            <w:noWrap/>
            <w:vAlign w:val="bottom"/>
            <w:hideMark/>
          </w:tcPr>
          <w:p w14:paraId="5CB2A2C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18/11/2026</w:t>
            </w:r>
          </w:p>
        </w:tc>
        <w:tc>
          <w:tcPr>
            <w:tcW w:w="1255" w:type="dxa"/>
            <w:tcBorders>
              <w:top w:val="nil"/>
              <w:left w:val="nil"/>
              <w:bottom w:val="single" w:sz="4" w:space="0" w:color="auto"/>
              <w:right w:val="single" w:sz="4" w:space="0" w:color="auto"/>
            </w:tcBorders>
            <w:shd w:val="clear" w:color="auto" w:fill="auto"/>
            <w:noWrap/>
            <w:vAlign w:val="bottom"/>
            <w:hideMark/>
          </w:tcPr>
          <w:p w14:paraId="4C1B18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1,8179%</w:t>
            </w:r>
          </w:p>
        </w:tc>
        <w:tc>
          <w:tcPr>
            <w:tcW w:w="1897" w:type="dxa"/>
            <w:tcBorders>
              <w:top w:val="nil"/>
              <w:left w:val="nil"/>
              <w:bottom w:val="single" w:sz="4" w:space="0" w:color="auto"/>
              <w:right w:val="single" w:sz="4" w:space="0" w:color="auto"/>
            </w:tcBorders>
            <w:shd w:val="clear" w:color="auto" w:fill="auto"/>
            <w:noWrap/>
            <w:vAlign w:val="bottom"/>
            <w:hideMark/>
          </w:tcPr>
          <w:p w14:paraId="469974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BA0F06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432F2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61</w:t>
            </w:r>
          </w:p>
        </w:tc>
        <w:tc>
          <w:tcPr>
            <w:tcW w:w="2253" w:type="dxa"/>
            <w:tcBorders>
              <w:top w:val="nil"/>
              <w:left w:val="nil"/>
              <w:bottom w:val="single" w:sz="4" w:space="0" w:color="auto"/>
              <w:right w:val="single" w:sz="4" w:space="0" w:color="auto"/>
            </w:tcBorders>
            <w:shd w:val="clear" w:color="auto" w:fill="auto"/>
            <w:noWrap/>
            <w:vAlign w:val="bottom"/>
            <w:hideMark/>
          </w:tcPr>
          <w:p w14:paraId="219ABD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18/12/2026</w:t>
            </w:r>
          </w:p>
        </w:tc>
        <w:tc>
          <w:tcPr>
            <w:tcW w:w="2248" w:type="dxa"/>
            <w:tcBorders>
              <w:top w:val="nil"/>
              <w:left w:val="nil"/>
              <w:bottom w:val="single" w:sz="4" w:space="0" w:color="auto"/>
              <w:right w:val="single" w:sz="4" w:space="0" w:color="auto"/>
            </w:tcBorders>
            <w:shd w:val="clear" w:color="auto" w:fill="auto"/>
            <w:noWrap/>
            <w:vAlign w:val="bottom"/>
            <w:hideMark/>
          </w:tcPr>
          <w:p w14:paraId="48714F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18/12/2026</w:t>
            </w:r>
          </w:p>
        </w:tc>
        <w:tc>
          <w:tcPr>
            <w:tcW w:w="1255" w:type="dxa"/>
            <w:tcBorders>
              <w:top w:val="nil"/>
              <w:left w:val="nil"/>
              <w:bottom w:val="single" w:sz="4" w:space="0" w:color="auto"/>
              <w:right w:val="single" w:sz="4" w:space="0" w:color="auto"/>
            </w:tcBorders>
            <w:shd w:val="clear" w:color="auto" w:fill="auto"/>
            <w:noWrap/>
            <w:vAlign w:val="bottom"/>
            <w:hideMark/>
          </w:tcPr>
          <w:p w14:paraId="3E0F208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1,6253%</w:t>
            </w:r>
          </w:p>
        </w:tc>
        <w:tc>
          <w:tcPr>
            <w:tcW w:w="1897" w:type="dxa"/>
            <w:tcBorders>
              <w:top w:val="nil"/>
              <w:left w:val="nil"/>
              <w:bottom w:val="single" w:sz="4" w:space="0" w:color="auto"/>
              <w:right w:val="single" w:sz="4" w:space="0" w:color="auto"/>
            </w:tcBorders>
            <w:shd w:val="clear" w:color="auto" w:fill="auto"/>
            <w:noWrap/>
            <w:vAlign w:val="bottom"/>
            <w:hideMark/>
          </w:tcPr>
          <w:p w14:paraId="655F7F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6C41D0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832429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62</w:t>
            </w:r>
          </w:p>
        </w:tc>
        <w:tc>
          <w:tcPr>
            <w:tcW w:w="2253" w:type="dxa"/>
            <w:tcBorders>
              <w:top w:val="nil"/>
              <w:left w:val="nil"/>
              <w:bottom w:val="single" w:sz="4" w:space="0" w:color="auto"/>
              <w:right w:val="single" w:sz="4" w:space="0" w:color="auto"/>
            </w:tcBorders>
            <w:shd w:val="clear" w:color="auto" w:fill="auto"/>
            <w:noWrap/>
            <w:vAlign w:val="bottom"/>
            <w:hideMark/>
          </w:tcPr>
          <w:p w14:paraId="0B3202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18/01/2027</w:t>
            </w:r>
          </w:p>
        </w:tc>
        <w:tc>
          <w:tcPr>
            <w:tcW w:w="2248" w:type="dxa"/>
            <w:tcBorders>
              <w:top w:val="nil"/>
              <w:left w:val="nil"/>
              <w:bottom w:val="single" w:sz="4" w:space="0" w:color="auto"/>
              <w:right w:val="single" w:sz="4" w:space="0" w:color="auto"/>
            </w:tcBorders>
            <w:shd w:val="clear" w:color="auto" w:fill="auto"/>
            <w:noWrap/>
            <w:vAlign w:val="bottom"/>
            <w:hideMark/>
          </w:tcPr>
          <w:p w14:paraId="18A38D0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18/01/2027</w:t>
            </w:r>
          </w:p>
        </w:tc>
        <w:tc>
          <w:tcPr>
            <w:tcW w:w="1255" w:type="dxa"/>
            <w:tcBorders>
              <w:top w:val="nil"/>
              <w:left w:val="nil"/>
              <w:bottom w:val="single" w:sz="4" w:space="0" w:color="auto"/>
              <w:right w:val="single" w:sz="4" w:space="0" w:color="auto"/>
            </w:tcBorders>
            <w:shd w:val="clear" w:color="auto" w:fill="auto"/>
            <w:noWrap/>
            <w:vAlign w:val="bottom"/>
            <w:hideMark/>
          </w:tcPr>
          <w:p w14:paraId="556541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1,4375%</w:t>
            </w:r>
          </w:p>
        </w:tc>
        <w:tc>
          <w:tcPr>
            <w:tcW w:w="1897" w:type="dxa"/>
            <w:tcBorders>
              <w:top w:val="nil"/>
              <w:left w:val="nil"/>
              <w:bottom w:val="single" w:sz="4" w:space="0" w:color="auto"/>
              <w:right w:val="single" w:sz="4" w:space="0" w:color="auto"/>
            </w:tcBorders>
            <w:shd w:val="clear" w:color="auto" w:fill="auto"/>
            <w:noWrap/>
            <w:vAlign w:val="bottom"/>
            <w:hideMark/>
          </w:tcPr>
          <w:p w14:paraId="2883E3B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726146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C997F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63</w:t>
            </w:r>
          </w:p>
        </w:tc>
        <w:tc>
          <w:tcPr>
            <w:tcW w:w="2253" w:type="dxa"/>
            <w:tcBorders>
              <w:top w:val="nil"/>
              <w:left w:val="nil"/>
              <w:bottom w:val="single" w:sz="4" w:space="0" w:color="auto"/>
              <w:right w:val="single" w:sz="4" w:space="0" w:color="auto"/>
            </w:tcBorders>
            <w:shd w:val="clear" w:color="auto" w:fill="auto"/>
            <w:noWrap/>
            <w:vAlign w:val="bottom"/>
            <w:hideMark/>
          </w:tcPr>
          <w:p w14:paraId="77B5F2A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18/02/2027</w:t>
            </w:r>
          </w:p>
        </w:tc>
        <w:tc>
          <w:tcPr>
            <w:tcW w:w="2248" w:type="dxa"/>
            <w:tcBorders>
              <w:top w:val="nil"/>
              <w:left w:val="nil"/>
              <w:bottom w:val="single" w:sz="4" w:space="0" w:color="auto"/>
              <w:right w:val="single" w:sz="4" w:space="0" w:color="auto"/>
            </w:tcBorders>
            <w:shd w:val="clear" w:color="auto" w:fill="auto"/>
            <w:noWrap/>
            <w:vAlign w:val="bottom"/>
            <w:hideMark/>
          </w:tcPr>
          <w:p w14:paraId="1A2A11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18/02/2027</w:t>
            </w:r>
          </w:p>
        </w:tc>
        <w:tc>
          <w:tcPr>
            <w:tcW w:w="1255" w:type="dxa"/>
            <w:tcBorders>
              <w:top w:val="nil"/>
              <w:left w:val="nil"/>
              <w:bottom w:val="single" w:sz="4" w:space="0" w:color="auto"/>
              <w:right w:val="single" w:sz="4" w:space="0" w:color="auto"/>
            </w:tcBorders>
            <w:shd w:val="clear" w:color="auto" w:fill="auto"/>
            <w:noWrap/>
            <w:vAlign w:val="bottom"/>
            <w:hideMark/>
          </w:tcPr>
          <w:p w14:paraId="5AE02EE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1,4839%</w:t>
            </w:r>
          </w:p>
        </w:tc>
        <w:tc>
          <w:tcPr>
            <w:tcW w:w="1897" w:type="dxa"/>
            <w:tcBorders>
              <w:top w:val="nil"/>
              <w:left w:val="nil"/>
              <w:bottom w:val="single" w:sz="4" w:space="0" w:color="auto"/>
              <w:right w:val="single" w:sz="4" w:space="0" w:color="auto"/>
            </w:tcBorders>
            <w:shd w:val="clear" w:color="auto" w:fill="auto"/>
            <w:noWrap/>
            <w:vAlign w:val="bottom"/>
            <w:hideMark/>
          </w:tcPr>
          <w:p w14:paraId="657511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5D98BFC"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AE8EA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64</w:t>
            </w:r>
          </w:p>
        </w:tc>
        <w:tc>
          <w:tcPr>
            <w:tcW w:w="2253" w:type="dxa"/>
            <w:tcBorders>
              <w:top w:val="nil"/>
              <w:left w:val="nil"/>
              <w:bottom w:val="single" w:sz="4" w:space="0" w:color="auto"/>
              <w:right w:val="single" w:sz="4" w:space="0" w:color="auto"/>
            </w:tcBorders>
            <w:shd w:val="clear" w:color="auto" w:fill="auto"/>
            <w:noWrap/>
            <w:vAlign w:val="bottom"/>
            <w:hideMark/>
          </w:tcPr>
          <w:p w14:paraId="046B28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18/03/2027</w:t>
            </w:r>
          </w:p>
        </w:tc>
        <w:tc>
          <w:tcPr>
            <w:tcW w:w="2248" w:type="dxa"/>
            <w:tcBorders>
              <w:top w:val="nil"/>
              <w:left w:val="nil"/>
              <w:bottom w:val="single" w:sz="4" w:space="0" w:color="auto"/>
              <w:right w:val="single" w:sz="4" w:space="0" w:color="auto"/>
            </w:tcBorders>
            <w:shd w:val="clear" w:color="auto" w:fill="auto"/>
            <w:noWrap/>
            <w:vAlign w:val="bottom"/>
            <w:hideMark/>
          </w:tcPr>
          <w:p w14:paraId="1DF1B3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18/03/2027</w:t>
            </w:r>
          </w:p>
        </w:tc>
        <w:tc>
          <w:tcPr>
            <w:tcW w:w="1255" w:type="dxa"/>
            <w:tcBorders>
              <w:top w:val="nil"/>
              <w:left w:val="nil"/>
              <w:bottom w:val="single" w:sz="4" w:space="0" w:color="auto"/>
              <w:right w:val="single" w:sz="4" w:space="0" w:color="auto"/>
            </w:tcBorders>
            <w:shd w:val="clear" w:color="auto" w:fill="auto"/>
            <w:noWrap/>
            <w:vAlign w:val="bottom"/>
            <w:hideMark/>
          </w:tcPr>
          <w:p w14:paraId="5C8B64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1,4316%</w:t>
            </w:r>
          </w:p>
        </w:tc>
        <w:tc>
          <w:tcPr>
            <w:tcW w:w="1897" w:type="dxa"/>
            <w:tcBorders>
              <w:top w:val="nil"/>
              <w:left w:val="nil"/>
              <w:bottom w:val="single" w:sz="4" w:space="0" w:color="auto"/>
              <w:right w:val="single" w:sz="4" w:space="0" w:color="auto"/>
            </w:tcBorders>
            <w:shd w:val="clear" w:color="auto" w:fill="auto"/>
            <w:noWrap/>
            <w:vAlign w:val="bottom"/>
            <w:hideMark/>
          </w:tcPr>
          <w:p w14:paraId="6A951F2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613E40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5DC3AC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65</w:t>
            </w:r>
          </w:p>
        </w:tc>
        <w:tc>
          <w:tcPr>
            <w:tcW w:w="2253" w:type="dxa"/>
            <w:tcBorders>
              <w:top w:val="nil"/>
              <w:left w:val="nil"/>
              <w:bottom w:val="single" w:sz="4" w:space="0" w:color="auto"/>
              <w:right w:val="single" w:sz="4" w:space="0" w:color="auto"/>
            </w:tcBorders>
            <w:shd w:val="clear" w:color="auto" w:fill="auto"/>
            <w:noWrap/>
            <w:vAlign w:val="bottom"/>
            <w:hideMark/>
          </w:tcPr>
          <w:p w14:paraId="5CC8DF3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18/04/2027</w:t>
            </w:r>
          </w:p>
        </w:tc>
        <w:tc>
          <w:tcPr>
            <w:tcW w:w="2248" w:type="dxa"/>
            <w:tcBorders>
              <w:top w:val="nil"/>
              <w:left w:val="nil"/>
              <w:bottom w:val="single" w:sz="4" w:space="0" w:color="auto"/>
              <w:right w:val="single" w:sz="4" w:space="0" w:color="auto"/>
            </w:tcBorders>
            <w:shd w:val="clear" w:color="auto" w:fill="auto"/>
            <w:noWrap/>
            <w:vAlign w:val="bottom"/>
            <w:hideMark/>
          </w:tcPr>
          <w:p w14:paraId="2127BD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19/04/2027</w:t>
            </w:r>
          </w:p>
        </w:tc>
        <w:tc>
          <w:tcPr>
            <w:tcW w:w="1255" w:type="dxa"/>
            <w:tcBorders>
              <w:top w:val="nil"/>
              <w:left w:val="nil"/>
              <w:bottom w:val="single" w:sz="4" w:space="0" w:color="auto"/>
              <w:right w:val="single" w:sz="4" w:space="0" w:color="auto"/>
            </w:tcBorders>
            <w:shd w:val="clear" w:color="auto" w:fill="auto"/>
            <w:noWrap/>
            <w:vAlign w:val="bottom"/>
            <w:hideMark/>
          </w:tcPr>
          <w:p w14:paraId="0C8DBD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1,1702%</w:t>
            </w:r>
          </w:p>
        </w:tc>
        <w:tc>
          <w:tcPr>
            <w:tcW w:w="1897" w:type="dxa"/>
            <w:tcBorders>
              <w:top w:val="nil"/>
              <w:left w:val="nil"/>
              <w:bottom w:val="single" w:sz="4" w:space="0" w:color="auto"/>
              <w:right w:val="single" w:sz="4" w:space="0" w:color="auto"/>
            </w:tcBorders>
            <w:shd w:val="clear" w:color="auto" w:fill="auto"/>
            <w:noWrap/>
            <w:vAlign w:val="bottom"/>
            <w:hideMark/>
          </w:tcPr>
          <w:p w14:paraId="34B5308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A0DE67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203F8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66</w:t>
            </w:r>
          </w:p>
        </w:tc>
        <w:tc>
          <w:tcPr>
            <w:tcW w:w="2253" w:type="dxa"/>
            <w:tcBorders>
              <w:top w:val="nil"/>
              <w:left w:val="nil"/>
              <w:bottom w:val="single" w:sz="4" w:space="0" w:color="auto"/>
              <w:right w:val="single" w:sz="4" w:space="0" w:color="auto"/>
            </w:tcBorders>
            <w:shd w:val="clear" w:color="auto" w:fill="auto"/>
            <w:noWrap/>
            <w:vAlign w:val="bottom"/>
            <w:hideMark/>
          </w:tcPr>
          <w:p w14:paraId="44320D7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18/05/2027</w:t>
            </w:r>
          </w:p>
        </w:tc>
        <w:tc>
          <w:tcPr>
            <w:tcW w:w="2248" w:type="dxa"/>
            <w:tcBorders>
              <w:top w:val="nil"/>
              <w:left w:val="nil"/>
              <w:bottom w:val="single" w:sz="4" w:space="0" w:color="auto"/>
              <w:right w:val="single" w:sz="4" w:space="0" w:color="auto"/>
            </w:tcBorders>
            <w:shd w:val="clear" w:color="auto" w:fill="auto"/>
            <w:noWrap/>
            <w:vAlign w:val="bottom"/>
            <w:hideMark/>
          </w:tcPr>
          <w:p w14:paraId="4F3B458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18/05/2027</w:t>
            </w:r>
          </w:p>
        </w:tc>
        <w:tc>
          <w:tcPr>
            <w:tcW w:w="1255" w:type="dxa"/>
            <w:tcBorders>
              <w:top w:val="nil"/>
              <w:left w:val="nil"/>
              <w:bottom w:val="single" w:sz="4" w:space="0" w:color="auto"/>
              <w:right w:val="single" w:sz="4" w:space="0" w:color="auto"/>
            </w:tcBorders>
            <w:shd w:val="clear" w:color="auto" w:fill="auto"/>
            <w:noWrap/>
            <w:vAlign w:val="bottom"/>
            <w:hideMark/>
          </w:tcPr>
          <w:p w14:paraId="2FE727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1,3935%</w:t>
            </w:r>
          </w:p>
        </w:tc>
        <w:tc>
          <w:tcPr>
            <w:tcW w:w="1897" w:type="dxa"/>
            <w:tcBorders>
              <w:top w:val="nil"/>
              <w:left w:val="nil"/>
              <w:bottom w:val="single" w:sz="4" w:space="0" w:color="auto"/>
              <w:right w:val="single" w:sz="4" w:space="0" w:color="auto"/>
            </w:tcBorders>
            <w:shd w:val="clear" w:color="auto" w:fill="auto"/>
            <w:noWrap/>
            <w:vAlign w:val="bottom"/>
            <w:hideMark/>
          </w:tcPr>
          <w:p w14:paraId="51EFDD6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514497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24FAE4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67</w:t>
            </w:r>
          </w:p>
        </w:tc>
        <w:tc>
          <w:tcPr>
            <w:tcW w:w="2253" w:type="dxa"/>
            <w:tcBorders>
              <w:top w:val="nil"/>
              <w:left w:val="nil"/>
              <w:bottom w:val="single" w:sz="4" w:space="0" w:color="auto"/>
              <w:right w:val="single" w:sz="4" w:space="0" w:color="auto"/>
            </w:tcBorders>
            <w:shd w:val="clear" w:color="auto" w:fill="auto"/>
            <w:noWrap/>
            <w:vAlign w:val="bottom"/>
            <w:hideMark/>
          </w:tcPr>
          <w:p w14:paraId="45DE09F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18/06/2027</w:t>
            </w:r>
          </w:p>
        </w:tc>
        <w:tc>
          <w:tcPr>
            <w:tcW w:w="2248" w:type="dxa"/>
            <w:tcBorders>
              <w:top w:val="nil"/>
              <w:left w:val="nil"/>
              <w:bottom w:val="single" w:sz="4" w:space="0" w:color="auto"/>
              <w:right w:val="single" w:sz="4" w:space="0" w:color="auto"/>
            </w:tcBorders>
            <w:shd w:val="clear" w:color="auto" w:fill="auto"/>
            <w:noWrap/>
            <w:vAlign w:val="bottom"/>
            <w:hideMark/>
          </w:tcPr>
          <w:p w14:paraId="72308A8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18/06/2027</w:t>
            </w:r>
          </w:p>
        </w:tc>
        <w:tc>
          <w:tcPr>
            <w:tcW w:w="1255" w:type="dxa"/>
            <w:tcBorders>
              <w:top w:val="nil"/>
              <w:left w:val="nil"/>
              <w:bottom w:val="single" w:sz="4" w:space="0" w:color="auto"/>
              <w:right w:val="single" w:sz="4" w:space="0" w:color="auto"/>
            </w:tcBorders>
            <w:shd w:val="clear" w:color="auto" w:fill="auto"/>
            <w:noWrap/>
            <w:vAlign w:val="bottom"/>
            <w:hideMark/>
          </w:tcPr>
          <w:p w14:paraId="4B3FCA1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1,2365%</w:t>
            </w:r>
          </w:p>
        </w:tc>
        <w:tc>
          <w:tcPr>
            <w:tcW w:w="1897" w:type="dxa"/>
            <w:tcBorders>
              <w:top w:val="nil"/>
              <w:left w:val="nil"/>
              <w:bottom w:val="single" w:sz="4" w:space="0" w:color="auto"/>
              <w:right w:val="single" w:sz="4" w:space="0" w:color="auto"/>
            </w:tcBorders>
            <w:shd w:val="clear" w:color="auto" w:fill="auto"/>
            <w:noWrap/>
            <w:vAlign w:val="bottom"/>
            <w:hideMark/>
          </w:tcPr>
          <w:p w14:paraId="6939AF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ABCD94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6537C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68</w:t>
            </w:r>
          </w:p>
        </w:tc>
        <w:tc>
          <w:tcPr>
            <w:tcW w:w="2253" w:type="dxa"/>
            <w:tcBorders>
              <w:top w:val="nil"/>
              <w:left w:val="nil"/>
              <w:bottom w:val="single" w:sz="4" w:space="0" w:color="auto"/>
              <w:right w:val="single" w:sz="4" w:space="0" w:color="auto"/>
            </w:tcBorders>
            <w:shd w:val="clear" w:color="auto" w:fill="auto"/>
            <w:noWrap/>
            <w:vAlign w:val="bottom"/>
            <w:hideMark/>
          </w:tcPr>
          <w:p w14:paraId="5BDA2B4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18/07/2027</w:t>
            </w:r>
          </w:p>
        </w:tc>
        <w:tc>
          <w:tcPr>
            <w:tcW w:w="2248" w:type="dxa"/>
            <w:tcBorders>
              <w:top w:val="nil"/>
              <w:left w:val="nil"/>
              <w:bottom w:val="single" w:sz="4" w:space="0" w:color="auto"/>
              <w:right w:val="single" w:sz="4" w:space="0" w:color="auto"/>
            </w:tcBorders>
            <w:shd w:val="clear" w:color="auto" w:fill="auto"/>
            <w:noWrap/>
            <w:vAlign w:val="bottom"/>
            <w:hideMark/>
          </w:tcPr>
          <w:p w14:paraId="5BBB4B6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19/07/2027</w:t>
            </w:r>
          </w:p>
        </w:tc>
        <w:tc>
          <w:tcPr>
            <w:tcW w:w="1255" w:type="dxa"/>
            <w:tcBorders>
              <w:top w:val="nil"/>
              <w:left w:val="nil"/>
              <w:bottom w:val="single" w:sz="4" w:space="0" w:color="auto"/>
              <w:right w:val="single" w:sz="4" w:space="0" w:color="auto"/>
            </w:tcBorders>
            <w:shd w:val="clear" w:color="auto" w:fill="auto"/>
            <w:noWrap/>
            <w:vAlign w:val="bottom"/>
            <w:hideMark/>
          </w:tcPr>
          <w:p w14:paraId="3B47F3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1,6994%</w:t>
            </w:r>
          </w:p>
        </w:tc>
        <w:tc>
          <w:tcPr>
            <w:tcW w:w="1897" w:type="dxa"/>
            <w:tcBorders>
              <w:top w:val="nil"/>
              <w:left w:val="nil"/>
              <w:bottom w:val="single" w:sz="4" w:space="0" w:color="auto"/>
              <w:right w:val="single" w:sz="4" w:space="0" w:color="auto"/>
            </w:tcBorders>
            <w:shd w:val="clear" w:color="auto" w:fill="auto"/>
            <w:noWrap/>
            <w:vAlign w:val="bottom"/>
            <w:hideMark/>
          </w:tcPr>
          <w:p w14:paraId="5261BDD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FB3E86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E8D3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69</w:t>
            </w:r>
          </w:p>
        </w:tc>
        <w:tc>
          <w:tcPr>
            <w:tcW w:w="2253" w:type="dxa"/>
            <w:tcBorders>
              <w:top w:val="nil"/>
              <w:left w:val="nil"/>
              <w:bottom w:val="single" w:sz="4" w:space="0" w:color="auto"/>
              <w:right w:val="single" w:sz="4" w:space="0" w:color="auto"/>
            </w:tcBorders>
            <w:shd w:val="clear" w:color="auto" w:fill="auto"/>
            <w:noWrap/>
            <w:vAlign w:val="bottom"/>
            <w:hideMark/>
          </w:tcPr>
          <w:p w14:paraId="43FB849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18/08/2027</w:t>
            </w:r>
          </w:p>
        </w:tc>
        <w:tc>
          <w:tcPr>
            <w:tcW w:w="2248" w:type="dxa"/>
            <w:tcBorders>
              <w:top w:val="nil"/>
              <w:left w:val="nil"/>
              <w:bottom w:val="single" w:sz="4" w:space="0" w:color="auto"/>
              <w:right w:val="single" w:sz="4" w:space="0" w:color="auto"/>
            </w:tcBorders>
            <w:shd w:val="clear" w:color="auto" w:fill="auto"/>
            <w:noWrap/>
            <w:vAlign w:val="bottom"/>
            <w:hideMark/>
          </w:tcPr>
          <w:p w14:paraId="231AD4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18/08/2027</w:t>
            </w:r>
          </w:p>
        </w:tc>
        <w:tc>
          <w:tcPr>
            <w:tcW w:w="1255" w:type="dxa"/>
            <w:tcBorders>
              <w:top w:val="nil"/>
              <w:left w:val="nil"/>
              <w:bottom w:val="single" w:sz="4" w:space="0" w:color="auto"/>
              <w:right w:val="single" w:sz="4" w:space="0" w:color="auto"/>
            </w:tcBorders>
            <w:shd w:val="clear" w:color="auto" w:fill="auto"/>
            <w:noWrap/>
            <w:vAlign w:val="bottom"/>
            <w:hideMark/>
          </w:tcPr>
          <w:p w14:paraId="575504B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1,8926%</w:t>
            </w:r>
          </w:p>
        </w:tc>
        <w:tc>
          <w:tcPr>
            <w:tcW w:w="1897" w:type="dxa"/>
            <w:tcBorders>
              <w:top w:val="nil"/>
              <w:left w:val="nil"/>
              <w:bottom w:val="single" w:sz="4" w:space="0" w:color="auto"/>
              <w:right w:val="single" w:sz="4" w:space="0" w:color="auto"/>
            </w:tcBorders>
            <w:shd w:val="clear" w:color="auto" w:fill="auto"/>
            <w:noWrap/>
            <w:vAlign w:val="bottom"/>
            <w:hideMark/>
          </w:tcPr>
          <w:p w14:paraId="73A2982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C41E57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E8C34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70</w:t>
            </w:r>
          </w:p>
        </w:tc>
        <w:tc>
          <w:tcPr>
            <w:tcW w:w="2253" w:type="dxa"/>
            <w:tcBorders>
              <w:top w:val="nil"/>
              <w:left w:val="nil"/>
              <w:bottom w:val="single" w:sz="4" w:space="0" w:color="auto"/>
              <w:right w:val="single" w:sz="4" w:space="0" w:color="auto"/>
            </w:tcBorders>
            <w:shd w:val="clear" w:color="auto" w:fill="auto"/>
            <w:noWrap/>
            <w:vAlign w:val="bottom"/>
            <w:hideMark/>
          </w:tcPr>
          <w:p w14:paraId="4397D2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18/09/2027</w:t>
            </w:r>
          </w:p>
        </w:tc>
        <w:tc>
          <w:tcPr>
            <w:tcW w:w="2248" w:type="dxa"/>
            <w:tcBorders>
              <w:top w:val="nil"/>
              <w:left w:val="nil"/>
              <w:bottom w:val="single" w:sz="4" w:space="0" w:color="auto"/>
              <w:right w:val="single" w:sz="4" w:space="0" w:color="auto"/>
            </w:tcBorders>
            <w:shd w:val="clear" w:color="auto" w:fill="auto"/>
            <w:noWrap/>
            <w:vAlign w:val="bottom"/>
            <w:hideMark/>
          </w:tcPr>
          <w:p w14:paraId="32729D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20/09/2027</w:t>
            </w:r>
          </w:p>
        </w:tc>
        <w:tc>
          <w:tcPr>
            <w:tcW w:w="1255" w:type="dxa"/>
            <w:tcBorders>
              <w:top w:val="nil"/>
              <w:left w:val="nil"/>
              <w:bottom w:val="single" w:sz="4" w:space="0" w:color="auto"/>
              <w:right w:val="single" w:sz="4" w:space="0" w:color="auto"/>
            </w:tcBorders>
            <w:shd w:val="clear" w:color="auto" w:fill="auto"/>
            <w:noWrap/>
            <w:vAlign w:val="bottom"/>
            <w:hideMark/>
          </w:tcPr>
          <w:p w14:paraId="7209DDB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1,7427%</w:t>
            </w:r>
          </w:p>
        </w:tc>
        <w:tc>
          <w:tcPr>
            <w:tcW w:w="1897" w:type="dxa"/>
            <w:tcBorders>
              <w:top w:val="nil"/>
              <w:left w:val="nil"/>
              <w:bottom w:val="single" w:sz="4" w:space="0" w:color="auto"/>
              <w:right w:val="single" w:sz="4" w:space="0" w:color="auto"/>
            </w:tcBorders>
            <w:shd w:val="clear" w:color="auto" w:fill="auto"/>
            <w:noWrap/>
            <w:vAlign w:val="bottom"/>
            <w:hideMark/>
          </w:tcPr>
          <w:p w14:paraId="7F8C16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AB5E18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70DDD2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71</w:t>
            </w:r>
          </w:p>
        </w:tc>
        <w:tc>
          <w:tcPr>
            <w:tcW w:w="2253" w:type="dxa"/>
            <w:tcBorders>
              <w:top w:val="nil"/>
              <w:left w:val="nil"/>
              <w:bottom w:val="single" w:sz="4" w:space="0" w:color="auto"/>
              <w:right w:val="single" w:sz="4" w:space="0" w:color="auto"/>
            </w:tcBorders>
            <w:shd w:val="clear" w:color="auto" w:fill="auto"/>
            <w:noWrap/>
            <w:vAlign w:val="bottom"/>
            <w:hideMark/>
          </w:tcPr>
          <w:p w14:paraId="79EAEF5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18/10/2027</w:t>
            </w:r>
          </w:p>
        </w:tc>
        <w:tc>
          <w:tcPr>
            <w:tcW w:w="2248" w:type="dxa"/>
            <w:tcBorders>
              <w:top w:val="nil"/>
              <w:left w:val="nil"/>
              <w:bottom w:val="single" w:sz="4" w:space="0" w:color="auto"/>
              <w:right w:val="single" w:sz="4" w:space="0" w:color="auto"/>
            </w:tcBorders>
            <w:shd w:val="clear" w:color="auto" w:fill="auto"/>
            <w:noWrap/>
            <w:vAlign w:val="bottom"/>
            <w:hideMark/>
          </w:tcPr>
          <w:p w14:paraId="44ED07A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18/10/2027</w:t>
            </w:r>
          </w:p>
        </w:tc>
        <w:tc>
          <w:tcPr>
            <w:tcW w:w="1255" w:type="dxa"/>
            <w:tcBorders>
              <w:top w:val="nil"/>
              <w:left w:val="nil"/>
              <w:bottom w:val="single" w:sz="4" w:space="0" w:color="auto"/>
              <w:right w:val="single" w:sz="4" w:space="0" w:color="auto"/>
            </w:tcBorders>
            <w:shd w:val="clear" w:color="auto" w:fill="auto"/>
            <w:noWrap/>
            <w:vAlign w:val="bottom"/>
            <w:hideMark/>
          </w:tcPr>
          <w:p w14:paraId="544BF8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2,0920%</w:t>
            </w:r>
          </w:p>
        </w:tc>
        <w:tc>
          <w:tcPr>
            <w:tcW w:w="1897" w:type="dxa"/>
            <w:tcBorders>
              <w:top w:val="nil"/>
              <w:left w:val="nil"/>
              <w:bottom w:val="single" w:sz="4" w:space="0" w:color="auto"/>
              <w:right w:val="single" w:sz="4" w:space="0" w:color="auto"/>
            </w:tcBorders>
            <w:shd w:val="clear" w:color="auto" w:fill="auto"/>
            <w:noWrap/>
            <w:vAlign w:val="bottom"/>
            <w:hideMark/>
          </w:tcPr>
          <w:p w14:paraId="019B37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5A08AF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E9963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72</w:t>
            </w:r>
          </w:p>
        </w:tc>
        <w:tc>
          <w:tcPr>
            <w:tcW w:w="2253" w:type="dxa"/>
            <w:tcBorders>
              <w:top w:val="nil"/>
              <w:left w:val="nil"/>
              <w:bottom w:val="single" w:sz="4" w:space="0" w:color="auto"/>
              <w:right w:val="single" w:sz="4" w:space="0" w:color="auto"/>
            </w:tcBorders>
            <w:shd w:val="clear" w:color="auto" w:fill="auto"/>
            <w:noWrap/>
            <w:vAlign w:val="bottom"/>
            <w:hideMark/>
          </w:tcPr>
          <w:p w14:paraId="0D9CC5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18/11/2027</w:t>
            </w:r>
          </w:p>
        </w:tc>
        <w:tc>
          <w:tcPr>
            <w:tcW w:w="2248" w:type="dxa"/>
            <w:tcBorders>
              <w:top w:val="nil"/>
              <w:left w:val="nil"/>
              <w:bottom w:val="single" w:sz="4" w:space="0" w:color="auto"/>
              <w:right w:val="single" w:sz="4" w:space="0" w:color="auto"/>
            </w:tcBorders>
            <w:shd w:val="clear" w:color="auto" w:fill="auto"/>
            <w:noWrap/>
            <w:vAlign w:val="bottom"/>
            <w:hideMark/>
          </w:tcPr>
          <w:p w14:paraId="52632FE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18/11/2027</w:t>
            </w:r>
          </w:p>
        </w:tc>
        <w:tc>
          <w:tcPr>
            <w:tcW w:w="1255" w:type="dxa"/>
            <w:tcBorders>
              <w:top w:val="nil"/>
              <w:left w:val="nil"/>
              <w:bottom w:val="single" w:sz="4" w:space="0" w:color="auto"/>
              <w:right w:val="single" w:sz="4" w:space="0" w:color="auto"/>
            </w:tcBorders>
            <w:shd w:val="clear" w:color="auto" w:fill="auto"/>
            <w:noWrap/>
            <w:vAlign w:val="bottom"/>
            <w:hideMark/>
          </w:tcPr>
          <w:p w14:paraId="423294D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2,3045%</w:t>
            </w:r>
          </w:p>
        </w:tc>
        <w:tc>
          <w:tcPr>
            <w:tcW w:w="1897" w:type="dxa"/>
            <w:tcBorders>
              <w:top w:val="nil"/>
              <w:left w:val="nil"/>
              <w:bottom w:val="single" w:sz="4" w:space="0" w:color="auto"/>
              <w:right w:val="single" w:sz="4" w:space="0" w:color="auto"/>
            </w:tcBorders>
            <w:shd w:val="clear" w:color="auto" w:fill="auto"/>
            <w:noWrap/>
            <w:vAlign w:val="bottom"/>
            <w:hideMark/>
          </w:tcPr>
          <w:p w14:paraId="29845A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696AE6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AFF016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73</w:t>
            </w:r>
          </w:p>
        </w:tc>
        <w:tc>
          <w:tcPr>
            <w:tcW w:w="2253" w:type="dxa"/>
            <w:tcBorders>
              <w:top w:val="nil"/>
              <w:left w:val="nil"/>
              <w:bottom w:val="single" w:sz="4" w:space="0" w:color="auto"/>
              <w:right w:val="single" w:sz="4" w:space="0" w:color="auto"/>
            </w:tcBorders>
            <w:shd w:val="clear" w:color="auto" w:fill="auto"/>
            <w:noWrap/>
            <w:vAlign w:val="bottom"/>
            <w:hideMark/>
          </w:tcPr>
          <w:p w14:paraId="73E60C6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18/12/2027</w:t>
            </w:r>
          </w:p>
        </w:tc>
        <w:tc>
          <w:tcPr>
            <w:tcW w:w="2248" w:type="dxa"/>
            <w:tcBorders>
              <w:top w:val="nil"/>
              <w:left w:val="nil"/>
              <w:bottom w:val="single" w:sz="4" w:space="0" w:color="auto"/>
              <w:right w:val="single" w:sz="4" w:space="0" w:color="auto"/>
            </w:tcBorders>
            <w:shd w:val="clear" w:color="auto" w:fill="auto"/>
            <w:noWrap/>
            <w:vAlign w:val="bottom"/>
            <w:hideMark/>
          </w:tcPr>
          <w:p w14:paraId="5B75F36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20/12/2027</w:t>
            </w:r>
          </w:p>
        </w:tc>
        <w:tc>
          <w:tcPr>
            <w:tcW w:w="1255" w:type="dxa"/>
            <w:tcBorders>
              <w:top w:val="nil"/>
              <w:left w:val="nil"/>
              <w:bottom w:val="single" w:sz="4" w:space="0" w:color="auto"/>
              <w:right w:val="single" w:sz="4" w:space="0" w:color="auto"/>
            </w:tcBorders>
            <w:shd w:val="clear" w:color="auto" w:fill="auto"/>
            <w:noWrap/>
            <w:vAlign w:val="bottom"/>
            <w:hideMark/>
          </w:tcPr>
          <w:p w14:paraId="570699B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2,0852%</w:t>
            </w:r>
          </w:p>
        </w:tc>
        <w:tc>
          <w:tcPr>
            <w:tcW w:w="1897" w:type="dxa"/>
            <w:tcBorders>
              <w:top w:val="nil"/>
              <w:left w:val="nil"/>
              <w:bottom w:val="single" w:sz="4" w:space="0" w:color="auto"/>
              <w:right w:val="single" w:sz="4" w:space="0" w:color="auto"/>
            </w:tcBorders>
            <w:shd w:val="clear" w:color="auto" w:fill="auto"/>
            <w:noWrap/>
            <w:vAlign w:val="bottom"/>
            <w:hideMark/>
          </w:tcPr>
          <w:p w14:paraId="3344EF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3D699D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DADE1C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74</w:t>
            </w:r>
          </w:p>
        </w:tc>
        <w:tc>
          <w:tcPr>
            <w:tcW w:w="2253" w:type="dxa"/>
            <w:tcBorders>
              <w:top w:val="nil"/>
              <w:left w:val="nil"/>
              <w:bottom w:val="single" w:sz="4" w:space="0" w:color="auto"/>
              <w:right w:val="single" w:sz="4" w:space="0" w:color="auto"/>
            </w:tcBorders>
            <w:shd w:val="clear" w:color="auto" w:fill="auto"/>
            <w:noWrap/>
            <w:vAlign w:val="bottom"/>
            <w:hideMark/>
          </w:tcPr>
          <w:p w14:paraId="62BBCE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18/01/2028</w:t>
            </w:r>
          </w:p>
        </w:tc>
        <w:tc>
          <w:tcPr>
            <w:tcW w:w="2248" w:type="dxa"/>
            <w:tcBorders>
              <w:top w:val="nil"/>
              <w:left w:val="nil"/>
              <w:bottom w:val="single" w:sz="4" w:space="0" w:color="auto"/>
              <w:right w:val="single" w:sz="4" w:space="0" w:color="auto"/>
            </w:tcBorders>
            <w:shd w:val="clear" w:color="auto" w:fill="auto"/>
            <w:noWrap/>
            <w:vAlign w:val="bottom"/>
            <w:hideMark/>
          </w:tcPr>
          <w:p w14:paraId="59F6DFA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18/01/2028</w:t>
            </w:r>
          </w:p>
        </w:tc>
        <w:tc>
          <w:tcPr>
            <w:tcW w:w="1255" w:type="dxa"/>
            <w:tcBorders>
              <w:top w:val="nil"/>
              <w:left w:val="nil"/>
              <w:bottom w:val="single" w:sz="4" w:space="0" w:color="auto"/>
              <w:right w:val="single" w:sz="4" w:space="0" w:color="auto"/>
            </w:tcBorders>
            <w:shd w:val="clear" w:color="auto" w:fill="auto"/>
            <w:noWrap/>
            <w:vAlign w:val="bottom"/>
            <w:hideMark/>
          </w:tcPr>
          <w:p w14:paraId="6EEF16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1,8692%</w:t>
            </w:r>
          </w:p>
        </w:tc>
        <w:tc>
          <w:tcPr>
            <w:tcW w:w="1897" w:type="dxa"/>
            <w:tcBorders>
              <w:top w:val="nil"/>
              <w:left w:val="nil"/>
              <w:bottom w:val="single" w:sz="4" w:space="0" w:color="auto"/>
              <w:right w:val="single" w:sz="4" w:space="0" w:color="auto"/>
            </w:tcBorders>
            <w:shd w:val="clear" w:color="auto" w:fill="auto"/>
            <w:noWrap/>
            <w:vAlign w:val="bottom"/>
            <w:hideMark/>
          </w:tcPr>
          <w:p w14:paraId="6537AC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1C4745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D7A69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75</w:t>
            </w:r>
          </w:p>
        </w:tc>
        <w:tc>
          <w:tcPr>
            <w:tcW w:w="2253" w:type="dxa"/>
            <w:tcBorders>
              <w:top w:val="nil"/>
              <w:left w:val="nil"/>
              <w:bottom w:val="single" w:sz="4" w:space="0" w:color="auto"/>
              <w:right w:val="single" w:sz="4" w:space="0" w:color="auto"/>
            </w:tcBorders>
            <w:shd w:val="clear" w:color="auto" w:fill="auto"/>
            <w:noWrap/>
            <w:vAlign w:val="bottom"/>
            <w:hideMark/>
          </w:tcPr>
          <w:p w14:paraId="3E1FBE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18/02/2028</w:t>
            </w:r>
          </w:p>
        </w:tc>
        <w:tc>
          <w:tcPr>
            <w:tcW w:w="2248" w:type="dxa"/>
            <w:tcBorders>
              <w:top w:val="nil"/>
              <w:left w:val="nil"/>
              <w:bottom w:val="single" w:sz="4" w:space="0" w:color="auto"/>
              <w:right w:val="single" w:sz="4" w:space="0" w:color="auto"/>
            </w:tcBorders>
            <w:shd w:val="clear" w:color="auto" w:fill="auto"/>
            <w:noWrap/>
            <w:vAlign w:val="bottom"/>
            <w:hideMark/>
          </w:tcPr>
          <w:p w14:paraId="62C93EF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18/02/2028</w:t>
            </w:r>
          </w:p>
        </w:tc>
        <w:tc>
          <w:tcPr>
            <w:tcW w:w="1255" w:type="dxa"/>
            <w:tcBorders>
              <w:top w:val="nil"/>
              <w:left w:val="nil"/>
              <w:bottom w:val="single" w:sz="4" w:space="0" w:color="auto"/>
              <w:right w:val="single" w:sz="4" w:space="0" w:color="auto"/>
            </w:tcBorders>
            <w:shd w:val="clear" w:color="auto" w:fill="auto"/>
            <w:noWrap/>
            <w:vAlign w:val="bottom"/>
            <w:hideMark/>
          </w:tcPr>
          <w:p w14:paraId="5D82A88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1,9643%</w:t>
            </w:r>
          </w:p>
        </w:tc>
        <w:tc>
          <w:tcPr>
            <w:tcW w:w="1897" w:type="dxa"/>
            <w:tcBorders>
              <w:top w:val="nil"/>
              <w:left w:val="nil"/>
              <w:bottom w:val="single" w:sz="4" w:space="0" w:color="auto"/>
              <w:right w:val="single" w:sz="4" w:space="0" w:color="auto"/>
            </w:tcBorders>
            <w:shd w:val="clear" w:color="auto" w:fill="auto"/>
            <w:noWrap/>
            <w:vAlign w:val="bottom"/>
            <w:hideMark/>
          </w:tcPr>
          <w:p w14:paraId="788858D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2CD323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8AEFD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76</w:t>
            </w:r>
          </w:p>
        </w:tc>
        <w:tc>
          <w:tcPr>
            <w:tcW w:w="2253" w:type="dxa"/>
            <w:tcBorders>
              <w:top w:val="nil"/>
              <w:left w:val="nil"/>
              <w:bottom w:val="single" w:sz="4" w:space="0" w:color="auto"/>
              <w:right w:val="single" w:sz="4" w:space="0" w:color="auto"/>
            </w:tcBorders>
            <w:shd w:val="clear" w:color="auto" w:fill="auto"/>
            <w:noWrap/>
            <w:vAlign w:val="bottom"/>
            <w:hideMark/>
          </w:tcPr>
          <w:p w14:paraId="3C2CBDF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18/03/2028</w:t>
            </w:r>
          </w:p>
        </w:tc>
        <w:tc>
          <w:tcPr>
            <w:tcW w:w="2248" w:type="dxa"/>
            <w:tcBorders>
              <w:top w:val="nil"/>
              <w:left w:val="nil"/>
              <w:bottom w:val="single" w:sz="4" w:space="0" w:color="auto"/>
              <w:right w:val="single" w:sz="4" w:space="0" w:color="auto"/>
            </w:tcBorders>
            <w:shd w:val="clear" w:color="auto" w:fill="auto"/>
            <w:noWrap/>
            <w:vAlign w:val="bottom"/>
            <w:hideMark/>
          </w:tcPr>
          <w:p w14:paraId="1B80AC3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20/03/2028</w:t>
            </w:r>
          </w:p>
        </w:tc>
        <w:tc>
          <w:tcPr>
            <w:tcW w:w="1255" w:type="dxa"/>
            <w:tcBorders>
              <w:top w:val="nil"/>
              <w:left w:val="nil"/>
              <w:bottom w:val="single" w:sz="4" w:space="0" w:color="auto"/>
              <w:right w:val="single" w:sz="4" w:space="0" w:color="auto"/>
            </w:tcBorders>
            <w:shd w:val="clear" w:color="auto" w:fill="auto"/>
            <w:noWrap/>
            <w:vAlign w:val="bottom"/>
            <w:hideMark/>
          </w:tcPr>
          <w:p w14:paraId="325A5FC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1,8847%</w:t>
            </w:r>
          </w:p>
        </w:tc>
        <w:tc>
          <w:tcPr>
            <w:tcW w:w="1897" w:type="dxa"/>
            <w:tcBorders>
              <w:top w:val="nil"/>
              <w:left w:val="nil"/>
              <w:bottom w:val="single" w:sz="4" w:space="0" w:color="auto"/>
              <w:right w:val="single" w:sz="4" w:space="0" w:color="auto"/>
            </w:tcBorders>
            <w:shd w:val="clear" w:color="auto" w:fill="auto"/>
            <w:noWrap/>
            <w:vAlign w:val="bottom"/>
            <w:hideMark/>
          </w:tcPr>
          <w:p w14:paraId="5019A4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913DED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50D3D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77</w:t>
            </w:r>
          </w:p>
        </w:tc>
        <w:tc>
          <w:tcPr>
            <w:tcW w:w="2253" w:type="dxa"/>
            <w:tcBorders>
              <w:top w:val="nil"/>
              <w:left w:val="nil"/>
              <w:bottom w:val="single" w:sz="4" w:space="0" w:color="auto"/>
              <w:right w:val="single" w:sz="4" w:space="0" w:color="auto"/>
            </w:tcBorders>
            <w:shd w:val="clear" w:color="auto" w:fill="auto"/>
            <w:noWrap/>
            <w:vAlign w:val="bottom"/>
            <w:hideMark/>
          </w:tcPr>
          <w:p w14:paraId="37EEF53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18/04/2028</w:t>
            </w:r>
          </w:p>
        </w:tc>
        <w:tc>
          <w:tcPr>
            <w:tcW w:w="2248" w:type="dxa"/>
            <w:tcBorders>
              <w:top w:val="nil"/>
              <w:left w:val="nil"/>
              <w:bottom w:val="single" w:sz="4" w:space="0" w:color="auto"/>
              <w:right w:val="single" w:sz="4" w:space="0" w:color="auto"/>
            </w:tcBorders>
            <w:shd w:val="clear" w:color="auto" w:fill="auto"/>
            <w:noWrap/>
            <w:vAlign w:val="bottom"/>
            <w:hideMark/>
          </w:tcPr>
          <w:p w14:paraId="6541B10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18/04/2028</w:t>
            </w:r>
          </w:p>
        </w:tc>
        <w:tc>
          <w:tcPr>
            <w:tcW w:w="1255" w:type="dxa"/>
            <w:tcBorders>
              <w:top w:val="nil"/>
              <w:left w:val="nil"/>
              <w:bottom w:val="single" w:sz="4" w:space="0" w:color="auto"/>
              <w:right w:val="single" w:sz="4" w:space="0" w:color="auto"/>
            </w:tcBorders>
            <w:shd w:val="clear" w:color="auto" w:fill="auto"/>
            <w:noWrap/>
            <w:vAlign w:val="bottom"/>
            <w:hideMark/>
          </w:tcPr>
          <w:p w14:paraId="2431D51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1,5740%</w:t>
            </w:r>
          </w:p>
        </w:tc>
        <w:tc>
          <w:tcPr>
            <w:tcW w:w="1897" w:type="dxa"/>
            <w:tcBorders>
              <w:top w:val="nil"/>
              <w:left w:val="nil"/>
              <w:bottom w:val="single" w:sz="4" w:space="0" w:color="auto"/>
              <w:right w:val="single" w:sz="4" w:space="0" w:color="auto"/>
            </w:tcBorders>
            <w:shd w:val="clear" w:color="auto" w:fill="auto"/>
            <w:noWrap/>
            <w:vAlign w:val="bottom"/>
            <w:hideMark/>
          </w:tcPr>
          <w:p w14:paraId="26C8313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E81E4C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59E2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78</w:t>
            </w:r>
          </w:p>
        </w:tc>
        <w:tc>
          <w:tcPr>
            <w:tcW w:w="2253" w:type="dxa"/>
            <w:tcBorders>
              <w:top w:val="nil"/>
              <w:left w:val="nil"/>
              <w:bottom w:val="single" w:sz="4" w:space="0" w:color="auto"/>
              <w:right w:val="single" w:sz="4" w:space="0" w:color="auto"/>
            </w:tcBorders>
            <w:shd w:val="clear" w:color="auto" w:fill="auto"/>
            <w:noWrap/>
            <w:vAlign w:val="bottom"/>
            <w:hideMark/>
          </w:tcPr>
          <w:p w14:paraId="25432E0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18/05/2028</w:t>
            </w:r>
          </w:p>
        </w:tc>
        <w:tc>
          <w:tcPr>
            <w:tcW w:w="2248" w:type="dxa"/>
            <w:tcBorders>
              <w:top w:val="nil"/>
              <w:left w:val="nil"/>
              <w:bottom w:val="single" w:sz="4" w:space="0" w:color="auto"/>
              <w:right w:val="single" w:sz="4" w:space="0" w:color="auto"/>
            </w:tcBorders>
            <w:shd w:val="clear" w:color="auto" w:fill="auto"/>
            <w:noWrap/>
            <w:vAlign w:val="bottom"/>
            <w:hideMark/>
          </w:tcPr>
          <w:p w14:paraId="1D487E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18/05/2028</w:t>
            </w:r>
          </w:p>
        </w:tc>
        <w:tc>
          <w:tcPr>
            <w:tcW w:w="1255" w:type="dxa"/>
            <w:tcBorders>
              <w:top w:val="nil"/>
              <w:left w:val="nil"/>
              <w:bottom w:val="single" w:sz="4" w:space="0" w:color="auto"/>
              <w:right w:val="single" w:sz="4" w:space="0" w:color="auto"/>
            </w:tcBorders>
            <w:shd w:val="clear" w:color="auto" w:fill="auto"/>
            <w:noWrap/>
            <w:vAlign w:val="bottom"/>
            <w:hideMark/>
          </w:tcPr>
          <w:p w14:paraId="01367A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1,8588%</w:t>
            </w:r>
          </w:p>
        </w:tc>
        <w:tc>
          <w:tcPr>
            <w:tcW w:w="1897" w:type="dxa"/>
            <w:tcBorders>
              <w:top w:val="nil"/>
              <w:left w:val="nil"/>
              <w:bottom w:val="single" w:sz="4" w:space="0" w:color="auto"/>
              <w:right w:val="single" w:sz="4" w:space="0" w:color="auto"/>
            </w:tcBorders>
            <w:shd w:val="clear" w:color="auto" w:fill="auto"/>
            <w:noWrap/>
            <w:vAlign w:val="bottom"/>
            <w:hideMark/>
          </w:tcPr>
          <w:p w14:paraId="21F8528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6D2051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3250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79</w:t>
            </w:r>
          </w:p>
        </w:tc>
        <w:tc>
          <w:tcPr>
            <w:tcW w:w="2253" w:type="dxa"/>
            <w:tcBorders>
              <w:top w:val="nil"/>
              <w:left w:val="nil"/>
              <w:bottom w:val="single" w:sz="4" w:space="0" w:color="auto"/>
              <w:right w:val="single" w:sz="4" w:space="0" w:color="auto"/>
            </w:tcBorders>
            <w:shd w:val="clear" w:color="auto" w:fill="auto"/>
            <w:noWrap/>
            <w:vAlign w:val="bottom"/>
            <w:hideMark/>
          </w:tcPr>
          <w:p w14:paraId="6D58EB6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18/06/2028</w:t>
            </w:r>
          </w:p>
        </w:tc>
        <w:tc>
          <w:tcPr>
            <w:tcW w:w="2248" w:type="dxa"/>
            <w:tcBorders>
              <w:top w:val="nil"/>
              <w:left w:val="nil"/>
              <w:bottom w:val="single" w:sz="4" w:space="0" w:color="auto"/>
              <w:right w:val="single" w:sz="4" w:space="0" w:color="auto"/>
            </w:tcBorders>
            <w:shd w:val="clear" w:color="auto" w:fill="auto"/>
            <w:noWrap/>
            <w:vAlign w:val="bottom"/>
            <w:hideMark/>
          </w:tcPr>
          <w:p w14:paraId="074B6F7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19/06/2028</w:t>
            </w:r>
          </w:p>
        </w:tc>
        <w:tc>
          <w:tcPr>
            <w:tcW w:w="1255" w:type="dxa"/>
            <w:tcBorders>
              <w:top w:val="nil"/>
              <w:left w:val="nil"/>
              <w:bottom w:val="single" w:sz="4" w:space="0" w:color="auto"/>
              <w:right w:val="single" w:sz="4" w:space="0" w:color="auto"/>
            </w:tcBorders>
            <w:shd w:val="clear" w:color="auto" w:fill="auto"/>
            <w:noWrap/>
            <w:vAlign w:val="bottom"/>
            <w:hideMark/>
          </w:tcPr>
          <w:p w14:paraId="73FFDF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1,6754%</w:t>
            </w:r>
          </w:p>
        </w:tc>
        <w:tc>
          <w:tcPr>
            <w:tcW w:w="1897" w:type="dxa"/>
            <w:tcBorders>
              <w:top w:val="nil"/>
              <w:left w:val="nil"/>
              <w:bottom w:val="single" w:sz="4" w:space="0" w:color="auto"/>
              <w:right w:val="single" w:sz="4" w:space="0" w:color="auto"/>
            </w:tcBorders>
            <w:shd w:val="clear" w:color="auto" w:fill="auto"/>
            <w:noWrap/>
            <w:vAlign w:val="bottom"/>
            <w:hideMark/>
          </w:tcPr>
          <w:p w14:paraId="3A37B97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3DA2257"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219D9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80</w:t>
            </w:r>
          </w:p>
        </w:tc>
        <w:tc>
          <w:tcPr>
            <w:tcW w:w="2253" w:type="dxa"/>
            <w:tcBorders>
              <w:top w:val="nil"/>
              <w:left w:val="nil"/>
              <w:bottom w:val="single" w:sz="4" w:space="0" w:color="auto"/>
              <w:right w:val="single" w:sz="4" w:space="0" w:color="auto"/>
            </w:tcBorders>
            <w:shd w:val="clear" w:color="auto" w:fill="auto"/>
            <w:noWrap/>
            <w:vAlign w:val="bottom"/>
            <w:hideMark/>
          </w:tcPr>
          <w:p w14:paraId="74A9EE6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18/07/2028</w:t>
            </w:r>
          </w:p>
        </w:tc>
        <w:tc>
          <w:tcPr>
            <w:tcW w:w="2248" w:type="dxa"/>
            <w:tcBorders>
              <w:top w:val="nil"/>
              <w:left w:val="nil"/>
              <w:bottom w:val="single" w:sz="4" w:space="0" w:color="auto"/>
              <w:right w:val="single" w:sz="4" w:space="0" w:color="auto"/>
            </w:tcBorders>
            <w:shd w:val="clear" w:color="auto" w:fill="auto"/>
            <w:noWrap/>
            <w:vAlign w:val="bottom"/>
            <w:hideMark/>
          </w:tcPr>
          <w:p w14:paraId="362B648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18/07/2028</w:t>
            </w:r>
          </w:p>
        </w:tc>
        <w:tc>
          <w:tcPr>
            <w:tcW w:w="1255" w:type="dxa"/>
            <w:tcBorders>
              <w:top w:val="nil"/>
              <w:left w:val="nil"/>
              <w:bottom w:val="single" w:sz="4" w:space="0" w:color="auto"/>
              <w:right w:val="single" w:sz="4" w:space="0" w:color="auto"/>
            </w:tcBorders>
            <w:shd w:val="clear" w:color="auto" w:fill="auto"/>
            <w:noWrap/>
            <w:vAlign w:val="bottom"/>
            <w:hideMark/>
          </w:tcPr>
          <w:p w14:paraId="39BC154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2,2635%</w:t>
            </w:r>
          </w:p>
        </w:tc>
        <w:tc>
          <w:tcPr>
            <w:tcW w:w="1897" w:type="dxa"/>
            <w:tcBorders>
              <w:top w:val="nil"/>
              <w:left w:val="nil"/>
              <w:bottom w:val="single" w:sz="4" w:space="0" w:color="auto"/>
              <w:right w:val="single" w:sz="4" w:space="0" w:color="auto"/>
            </w:tcBorders>
            <w:shd w:val="clear" w:color="auto" w:fill="auto"/>
            <w:noWrap/>
            <w:vAlign w:val="bottom"/>
            <w:hideMark/>
          </w:tcPr>
          <w:p w14:paraId="7F88881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E05E72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6435C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81</w:t>
            </w:r>
          </w:p>
        </w:tc>
        <w:tc>
          <w:tcPr>
            <w:tcW w:w="2253" w:type="dxa"/>
            <w:tcBorders>
              <w:top w:val="nil"/>
              <w:left w:val="nil"/>
              <w:bottom w:val="single" w:sz="4" w:space="0" w:color="auto"/>
              <w:right w:val="single" w:sz="4" w:space="0" w:color="auto"/>
            </w:tcBorders>
            <w:shd w:val="clear" w:color="auto" w:fill="auto"/>
            <w:noWrap/>
            <w:vAlign w:val="bottom"/>
            <w:hideMark/>
          </w:tcPr>
          <w:p w14:paraId="6970DD4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18/08/2028</w:t>
            </w:r>
          </w:p>
        </w:tc>
        <w:tc>
          <w:tcPr>
            <w:tcW w:w="2248" w:type="dxa"/>
            <w:tcBorders>
              <w:top w:val="nil"/>
              <w:left w:val="nil"/>
              <w:bottom w:val="single" w:sz="4" w:space="0" w:color="auto"/>
              <w:right w:val="single" w:sz="4" w:space="0" w:color="auto"/>
            </w:tcBorders>
            <w:shd w:val="clear" w:color="auto" w:fill="auto"/>
            <w:noWrap/>
            <w:vAlign w:val="bottom"/>
            <w:hideMark/>
          </w:tcPr>
          <w:p w14:paraId="29E5C48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18/08/2028</w:t>
            </w:r>
          </w:p>
        </w:tc>
        <w:tc>
          <w:tcPr>
            <w:tcW w:w="1255" w:type="dxa"/>
            <w:tcBorders>
              <w:top w:val="nil"/>
              <w:left w:val="nil"/>
              <w:bottom w:val="single" w:sz="4" w:space="0" w:color="auto"/>
              <w:right w:val="single" w:sz="4" w:space="0" w:color="auto"/>
            </w:tcBorders>
            <w:shd w:val="clear" w:color="auto" w:fill="auto"/>
            <w:noWrap/>
            <w:vAlign w:val="bottom"/>
            <w:hideMark/>
          </w:tcPr>
          <w:p w14:paraId="6EB18A2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2,5227%</w:t>
            </w:r>
          </w:p>
        </w:tc>
        <w:tc>
          <w:tcPr>
            <w:tcW w:w="1897" w:type="dxa"/>
            <w:tcBorders>
              <w:top w:val="nil"/>
              <w:left w:val="nil"/>
              <w:bottom w:val="single" w:sz="4" w:space="0" w:color="auto"/>
              <w:right w:val="single" w:sz="4" w:space="0" w:color="auto"/>
            </w:tcBorders>
            <w:shd w:val="clear" w:color="auto" w:fill="auto"/>
            <w:noWrap/>
            <w:vAlign w:val="bottom"/>
            <w:hideMark/>
          </w:tcPr>
          <w:p w14:paraId="2C0D872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4C0E49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381F87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82</w:t>
            </w:r>
          </w:p>
        </w:tc>
        <w:tc>
          <w:tcPr>
            <w:tcW w:w="2253" w:type="dxa"/>
            <w:tcBorders>
              <w:top w:val="nil"/>
              <w:left w:val="nil"/>
              <w:bottom w:val="single" w:sz="4" w:space="0" w:color="auto"/>
              <w:right w:val="single" w:sz="4" w:space="0" w:color="auto"/>
            </w:tcBorders>
            <w:shd w:val="clear" w:color="auto" w:fill="auto"/>
            <w:noWrap/>
            <w:vAlign w:val="bottom"/>
            <w:hideMark/>
          </w:tcPr>
          <w:p w14:paraId="0C26E97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18/09/2028</w:t>
            </w:r>
          </w:p>
        </w:tc>
        <w:tc>
          <w:tcPr>
            <w:tcW w:w="2248" w:type="dxa"/>
            <w:tcBorders>
              <w:top w:val="nil"/>
              <w:left w:val="nil"/>
              <w:bottom w:val="single" w:sz="4" w:space="0" w:color="auto"/>
              <w:right w:val="single" w:sz="4" w:space="0" w:color="auto"/>
            </w:tcBorders>
            <w:shd w:val="clear" w:color="auto" w:fill="auto"/>
            <w:noWrap/>
            <w:vAlign w:val="bottom"/>
            <w:hideMark/>
          </w:tcPr>
          <w:p w14:paraId="4BD859F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18/09/2028</w:t>
            </w:r>
          </w:p>
        </w:tc>
        <w:tc>
          <w:tcPr>
            <w:tcW w:w="1255" w:type="dxa"/>
            <w:tcBorders>
              <w:top w:val="nil"/>
              <w:left w:val="nil"/>
              <w:bottom w:val="single" w:sz="4" w:space="0" w:color="auto"/>
              <w:right w:val="single" w:sz="4" w:space="0" w:color="auto"/>
            </w:tcBorders>
            <w:shd w:val="clear" w:color="auto" w:fill="auto"/>
            <w:noWrap/>
            <w:vAlign w:val="bottom"/>
            <w:hideMark/>
          </w:tcPr>
          <w:p w14:paraId="45FF64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2,3536%</w:t>
            </w:r>
          </w:p>
        </w:tc>
        <w:tc>
          <w:tcPr>
            <w:tcW w:w="1897" w:type="dxa"/>
            <w:tcBorders>
              <w:top w:val="nil"/>
              <w:left w:val="nil"/>
              <w:bottom w:val="single" w:sz="4" w:space="0" w:color="auto"/>
              <w:right w:val="single" w:sz="4" w:space="0" w:color="auto"/>
            </w:tcBorders>
            <w:shd w:val="clear" w:color="auto" w:fill="auto"/>
            <w:noWrap/>
            <w:vAlign w:val="bottom"/>
            <w:hideMark/>
          </w:tcPr>
          <w:p w14:paraId="71B480D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29DE5E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70F7A1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83</w:t>
            </w:r>
          </w:p>
        </w:tc>
        <w:tc>
          <w:tcPr>
            <w:tcW w:w="2253" w:type="dxa"/>
            <w:tcBorders>
              <w:top w:val="nil"/>
              <w:left w:val="nil"/>
              <w:bottom w:val="single" w:sz="4" w:space="0" w:color="auto"/>
              <w:right w:val="single" w:sz="4" w:space="0" w:color="auto"/>
            </w:tcBorders>
            <w:shd w:val="clear" w:color="auto" w:fill="auto"/>
            <w:noWrap/>
            <w:vAlign w:val="bottom"/>
            <w:hideMark/>
          </w:tcPr>
          <w:p w14:paraId="57CC4F8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18/10/2028</w:t>
            </w:r>
          </w:p>
        </w:tc>
        <w:tc>
          <w:tcPr>
            <w:tcW w:w="2248" w:type="dxa"/>
            <w:tcBorders>
              <w:top w:val="nil"/>
              <w:left w:val="nil"/>
              <w:bottom w:val="single" w:sz="4" w:space="0" w:color="auto"/>
              <w:right w:val="single" w:sz="4" w:space="0" w:color="auto"/>
            </w:tcBorders>
            <w:shd w:val="clear" w:color="auto" w:fill="auto"/>
            <w:noWrap/>
            <w:vAlign w:val="bottom"/>
            <w:hideMark/>
          </w:tcPr>
          <w:p w14:paraId="5414A3B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18/10/2028</w:t>
            </w:r>
          </w:p>
        </w:tc>
        <w:tc>
          <w:tcPr>
            <w:tcW w:w="1255" w:type="dxa"/>
            <w:tcBorders>
              <w:top w:val="nil"/>
              <w:left w:val="nil"/>
              <w:bottom w:val="single" w:sz="4" w:space="0" w:color="auto"/>
              <w:right w:val="single" w:sz="4" w:space="0" w:color="auto"/>
            </w:tcBorders>
            <w:shd w:val="clear" w:color="auto" w:fill="auto"/>
            <w:noWrap/>
            <w:vAlign w:val="bottom"/>
            <w:hideMark/>
          </w:tcPr>
          <w:p w14:paraId="36D9BF5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2,8160%</w:t>
            </w:r>
          </w:p>
        </w:tc>
        <w:tc>
          <w:tcPr>
            <w:tcW w:w="1897" w:type="dxa"/>
            <w:tcBorders>
              <w:top w:val="nil"/>
              <w:left w:val="nil"/>
              <w:bottom w:val="single" w:sz="4" w:space="0" w:color="auto"/>
              <w:right w:val="single" w:sz="4" w:space="0" w:color="auto"/>
            </w:tcBorders>
            <w:shd w:val="clear" w:color="auto" w:fill="auto"/>
            <w:noWrap/>
            <w:vAlign w:val="bottom"/>
            <w:hideMark/>
          </w:tcPr>
          <w:p w14:paraId="5A8DF28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5C498E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8AC0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84</w:t>
            </w:r>
          </w:p>
        </w:tc>
        <w:tc>
          <w:tcPr>
            <w:tcW w:w="2253" w:type="dxa"/>
            <w:tcBorders>
              <w:top w:val="nil"/>
              <w:left w:val="nil"/>
              <w:bottom w:val="single" w:sz="4" w:space="0" w:color="auto"/>
              <w:right w:val="single" w:sz="4" w:space="0" w:color="auto"/>
            </w:tcBorders>
            <w:shd w:val="clear" w:color="auto" w:fill="auto"/>
            <w:noWrap/>
            <w:vAlign w:val="bottom"/>
            <w:hideMark/>
          </w:tcPr>
          <w:p w14:paraId="3C14C8B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18/11/2028</w:t>
            </w:r>
          </w:p>
        </w:tc>
        <w:tc>
          <w:tcPr>
            <w:tcW w:w="2248" w:type="dxa"/>
            <w:tcBorders>
              <w:top w:val="nil"/>
              <w:left w:val="nil"/>
              <w:bottom w:val="single" w:sz="4" w:space="0" w:color="auto"/>
              <w:right w:val="single" w:sz="4" w:space="0" w:color="auto"/>
            </w:tcBorders>
            <w:shd w:val="clear" w:color="auto" w:fill="auto"/>
            <w:noWrap/>
            <w:vAlign w:val="bottom"/>
            <w:hideMark/>
          </w:tcPr>
          <w:p w14:paraId="0465727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20/11/2028</w:t>
            </w:r>
          </w:p>
        </w:tc>
        <w:tc>
          <w:tcPr>
            <w:tcW w:w="1255" w:type="dxa"/>
            <w:tcBorders>
              <w:top w:val="nil"/>
              <w:left w:val="nil"/>
              <w:bottom w:val="single" w:sz="4" w:space="0" w:color="auto"/>
              <w:right w:val="single" w:sz="4" w:space="0" w:color="auto"/>
            </w:tcBorders>
            <w:shd w:val="clear" w:color="auto" w:fill="auto"/>
            <w:noWrap/>
            <w:vAlign w:val="bottom"/>
            <w:hideMark/>
          </w:tcPr>
          <w:p w14:paraId="42E62D5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3,1144%</w:t>
            </w:r>
          </w:p>
        </w:tc>
        <w:tc>
          <w:tcPr>
            <w:tcW w:w="1897" w:type="dxa"/>
            <w:tcBorders>
              <w:top w:val="nil"/>
              <w:left w:val="nil"/>
              <w:bottom w:val="single" w:sz="4" w:space="0" w:color="auto"/>
              <w:right w:val="single" w:sz="4" w:space="0" w:color="auto"/>
            </w:tcBorders>
            <w:shd w:val="clear" w:color="auto" w:fill="auto"/>
            <w:noWrap/>
            <w:vAlign w:val="bottom"/>
            <w:hideMark/>
          </w:tcPr>
          <w:p w14:paraId="1365DC6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47A595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29E48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85</w:t>
            </w:r>
          </w:p>
        </w:tc>
        <w:tc>
          <w:tcPr>
            <w:tcW w:w="2253" w:type="dxa"/>
            <w:tcBorders>
              <w:top w:val="nil"/>
              <w:left w:val="nil"/>
              <w:bottom w:val="single" w:sz="4" w:space="0" w:color="auto"/>
              <w:right w:val="single" w:sz="4" w:space="0" w:color="auto"/>
            </w:tcBorders>
            <w:shd w:val="clear" w:color="auto" w:fill="auto"/>
            <w:noWrap/>
            <w:vAlign w:val="bottom"/>
            <w:hideMark/>
          </w:tcPr>
          <w:p w14:paraId="3C31D5E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18/12/2028</w:t>
            </w:r>
          </w:p>
        </w:tc>
        <w:tc>
          <w:tcPr>
            <w:tcW w:w="2248" w:type="dxa"/>
            <w:tcBorders>
              <w:top w:val="nil"/>
              <w:left w:val="nil"/>
              <w:bottom w:val="single" w:sz="4" w:space="0" w:color="auto"/>
              <w:right w:val="single" w:sz="4" w:space="0" w:color="auto"/>
            </w:tcBorders>
            <w:shd w:val="clear" w:color="auto" w:fill="auto"/>
            <w:noWrap/>
            <w:vAlign w:val="bottom"/>
            <w:hideMark/>
          </w:tcPr>
          <w:p w14:paraId="5EE6FE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18/12/2028</w:t>
            </w:r>
          </w:p>
        </w:tc>
        <w:tc>
          <w:tcPr>
            <w:tcW w:w="1255" w:type="dxa"/>
            <w:tcBorders>
              <w:top w:val="nil"/>
              <w:left w:val="nil"/>
              <w:bottom w:val="single" w:sz="4" w:space="0" w:color="auto"/>
              <w:right w:val="single" w:sz="4" w:space="0" w:color="auto"/>
            </w:tcBorders>
            <w:shd w:val="clear" w:color="auto" w:fill="auto"/>
            <w:noWrap/>
            <w:vAlign w:val="bottom"/>
            <w:hideMark/>
          </w:tcPr>
          <w:p w14:paraId="5EC6947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2,8609%</w:t>
            </w:r>
          </w:p>
        </w:tc>
        <w:tc>
          <w:tcPr>
            <w:tcW w:w="1897" w:type="dxa"/>
            <w:tcBorders>
              <w:top w:val="nil"/>
              <w:left w:val="nil"/>
              <w:bottom w:val="single" w:sz="4" w:space="0" w:color="auto"/>
              <w:right w:val="single" w:sz="4" w:space="0" w:color="auto"/>
            </w:tcBorders>
            <w:shd w:val="clear" w:color="auto" w:fill="auto"/>
            <w:noWrap/>
            <w:vAlign w:val="bottom"/>
            <w:hideMark/>
          </w:tcPr>
          <w:p w14:paraId="033B495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843321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4C22F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lastRenderedPageBreak/>
              <w:t>86</w:t>
            </w:r>
          </w:p>
        </w:tc>
        <w:tc>
          <w:tcPr>
            <w:tcW w:w="2253" w:type="dxa"/>
            <w:tcBorders>
              <w:top w:val="nil"/>
              <w:left w:val="nil"/>
              <w:bottom w:val="single" w:sz="4" w:space="0" w:color="auto"/>
              <w:right w:val="single" w:sz="4" w:space="0" w:color="auto"/>
            </w:tcBorders>
            <w:shd w:val="clear" w:color="auto" w:fill="auto"/>
            <w:noWrap/>
            <w:vAlign w:val="bottom"/>
            <w:hideMark/>
          </w:tcPr>
          <w:p w14:paraId="189DA5D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18/01/2029</w:t>
            </w:r>
          </w:p>
        </w:tc>
        <w:tc>
          <w:tcPr>
            <w:tcW w:w="2248" w:type="dxa"/>
            <w:tcBorders>
              <w:top w:val="nil"/>
              <w:left w:val="nil"/>
              <w:bottom w:val="single" w:sz="4" w:space="0" w:color="auto"/>
              <w:right w:val="single" w:sz="4" w:space="0" w:color="auto"/>
            </w:tcBorders>
            <w:shd w:val="clear" w:color="auto" w:fill="auto"/>
            <w:noWrap/>
            <w:vAlign w:val="bottom"/>
            <w:hideMark/>
          </w:tcPr>
          <w:p w14:paraId="72F10A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18/01/2029</w:t>
            </w:r>
          </w:p>
        </w:tc>
        <w:tc>
          <w:tcPr>
            <w:tcW w:w="1255" w:type="dxa"/>
            <w:tcBorders>
              <w:top w:val="nil"/>
              <w:left w:val="nil"/>
              <w:bottom w:val="single" w:sz="4" w:space="0" w:color="auto"/>
              <w:right w:val="single" w:sz="4" w:space="0" w:color="auto"/>
            </w:tcBorders>
            <w:shd w:val="clear" w:color="auto" w:fill="auto"/>
            <w:noWrap/>
            <w:vAlign w:val="bottom"/>
            <w:hideMark/>
          </w:tcPr>
          <w:p w14:paraId="241A298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2,6066%</w:t>
            </w:r>
          </w:p>
        </w:tc>
        <w:tc>
          <w:tcPr>
            <w:tcW w:w="1897" w:type="dxa"/>
            <w:tcBorders>
              <w:top w:val="nil"/>
              <w:left w:val="nil"/>
              <w:bottom w:val="single" w:sz="4" w:space="0" w:color="auto"/>
              <w:right w:val="single" w:sz="4" w:space="0" w:color="auto"/>
            </w:tcBorders>
            <w:shd w:val="clear" w:color="auto" w:fill="auto"/>
            <w:noWrap/>
            <w:vAlign w:val="bottom"/>
            <w:hideMark/>
          </w:tcPr>
          <w:p w14:paraId="1AB7CD1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BCCE4D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E63EB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87</w:t>
            </w:r>
          </w:p>
        </w:tc>
        <w:tc>
          <w:tcPr>
            <w:tcW w:w="2253" w:type="dxa"/>
            <w:tcBorders>
              <w:top w:val="nil"/>
              <w:left w:val="nil"/>
              <w:bottom w:val="single" w:sz="4" w:space="0" w:color="auto"/>
              <w:right w:val="single" w:sz="4" w:space="0" w:color="auto"/>
            </w:tcBorders>
            <w:shd w:val="clear" w:color="auto" w:fill="auto"/>
            <w:noWrap/>
            <w:vAlign w:val="bottom"/>
            <w:hideMark/>
          </w:tcPr>
          <w:p w14:paraId="700053C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18/02/2029</w:t>
            </w:r>
          </w:p>
        </w:tc>
        <w:tc>
          <w:tcPr>
            <w:tcW w:w="2248" w:type="dxa"/>
            <w:tcBorders>
              <w:top w:val="nil"/>
              <w:left w:val="nil"/>
              <w:bottom w:val="single" w:sz="4" w:space="0" w:color="auto"/>
              <w:right w:val="single" w:sz="4" w:space="0" w:color="auto"/>
            </w:tcBorders>
            <w:shd w:val="clear" w:color="auto" w:fill="auto"/>
            <w:noWrap/>
            <w:vAlign w:val="bottom"/>
            <w:hideMark/>
          </w:tcPr>
          <w:p w14:paraId="579A278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19/02/2029</w:t>
            </w:r>
          </w:p>
        </w:tc>
        <w:tc>
          <w:tcPr>
            <w:tcW w:w="1255" w:type="dxa"/>
            <w:tcBorders>
              <w:top w:val="nil"/>
              <w:left w:val="nil"/>
              <w:bottom w:val="single" w:sz="4" w:space="0" w:color="auto"/>
              <w:right w:val="single" w:sz="4" w:space="0" w:color="auto"/>
            </w:tcBorders>
            <w:shd w:val="clear" w:color="auto" w:fill="auto"/>
            <w:noWrap/>
            <w:vAlign w:val="bottom"/>
            <w:hideMark/>
          </w:tcPr>
          <w:p w14:paraId="4FEBF94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2,7230%</w:t>
            </w:r>
          </w:p>
        </w:tc>
        <w:tc>
          <w:tcPr>
            <w:tcW w:w="1897" w:type="dxa"/>
            <w:tcBorders>
              <w:top w:val="nil"/>
              <w:left w:val="nil"/>
              <w:bottom w:val="single" w:sz="4" w:space="0" w:color="auto"/>
              <w:right w:val="single" w:sz="4" w:space="0" w:color="auto"/>
            </w:tcBorders>
            <w:shd w:val="clear" w:color="auto" w:fill="auto"/>
            <w:noWrap/>
            <w:vAlign w:val="bottom"/>
            <w:hideMark/>
          </w:tcPr>
          <w:p w14:paraId="2AC612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43B696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7320A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88</w:t>
            </w:r>
          </w:p>
        </w:tc>
        <w:tc>
          <w:tcPr>
            <w:tcW w:w="2253" w:type="dxa"/>
            <w:tcBorders>
              <w:top w:val="nil"/>
              <w:left w:val="nil"/>
              <w:bottom w:val="single" w:sz="4" w:space="0" w:color="auto"/>
              <w:right w:val="single" w:sz="4" w:space="0" w:color="auto"/>
            </w:tcBorders>
            <w:shd w:val="clear" w:color="auto" w:fill="auto"/>
            <w:noWrap/>
            <w:vAlign w:val="bottom"/>
            <w:hideMark/>
          </w:tcPr>
          <w:p w14:paraId="31B8BB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18/03/2029</w:t>
            </w:r>
          </w:p>
        </w:tc>
        <w:tc>
          <w:tcPr>
            <w:tcW w:w="2248" w:type="dxa"/>
            <w:tcBorders>
              <w:top w:val="nil"/>
              <w:left w:val="nil"/>
              <w:bottom w:val="single" w:sz="4" w:space="0" w:color="auto"/>
              <w:right w:val="single" w:sz="4" w:space="0" w:color="auto"/>
            </w:tcBorders>
            <w:shd w:val="clear" w:color="auto" w:fill="auto"/>
            <w:noWrap/>
            <w:vAlign w:val="bottom"/>
            <w:hideMark/>
          </w:tcPr>
          <w:p w14:paraId="16EEA7C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19/03/2029</w:t>
            </w:r>
          </w:p>
        </w:tc>
        <w:tc>
          <w:tcPr>
            <w:tcW w:w="1255" w:type="dxa"/>
            <w:tcBorders>
              <w:top w:val="nil"/>
              <w:left w:val="nil"/>
              <w:bottom w:val="single" w:sz="4" w:space="0" w:color="auto"/>
              <w:right w:val="single" w:sz="4" w:space="0" w:color="auto"/>
            </w:tcBorders>
            <w:shd w:val="clear" w:color="auto" w:fill="auto"/>
            <w:noWrap/>
            <w:vAlign w:val="bottom"/>
            <w:hideMark/>
          </w:tcPr>
          <w:p w14:paraId="5CA6E37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2,6760%</w:t>
            </w:r>
          </w:p>
        </w:tc>
        <w:tc>
          <w:tcPr>
            <w:tcW w:w="1897" w:type="dxa"/>
            <w:tcBorders>
              <w:top w:val="nil"/>
              <w:left w:val="nil"/>
              <w:bottom w:val="single" w:sz="4" w:space="0" w:color="auto"/>
              <w:right w:val="single" w:sz="4" w:space="0" w:color="auto"/>
            </w:tcBorders>
            <w:shd w:val="clear" w:color="auto" w:fill="auto"/>
            <w:noWrap/>
            <w:vAlign w:val="bottom"/>
            <w:hideMark/>
          </w:tcPr>
          <w:p w14:paraId="09704CB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D5548F5"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646C63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89</w:t>
            </w:r>
          </w:p>
        </w:tc>
        <w:tc>
          <w:tcPr>
            <w:tcW w:w="2253" w:type="dxa"/>
            <w:tcBorders>
              <w:top w:val="nil"/>
              <w:left w:val="nil"/>
              <w:bottom w:val="single" w:sz="4" w:space="0" w:color="auto"/>
              <w:right w:val="single" w:sz="4" w:space="0" w:color="auto"/>
            </w:tcBorders>
            <w:shd w:val="clear" w:color="auto" w:fill="auto"/>
            <w:noWrap/>
            <w:vAlign w:val="bottom"/>
            <w:hideMark/>
          </w:tcPr>
          <w:p w14:paraId="442E2DB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18/04/2029</w:t>
            </w:r>
          </w:p>
        </w:tc>
        <w:tc>
          <w:tcPr>
            <w:tcW w:w="2248" w:type="dxa"/>
            <w:tcBorders>
              <w:top w:val="nil"/>
              <w:left w:val="nil"/>
              <w:bottom w:val="single" w:sz="4" w:space="0" w:color="auto"/>
              <w:right w:val="single" w:sz="4" w:space="0" w:color="auto"/>
            </w:tcBorders>
            <w:shd w:val="clear" w:color="auto" w:fill="auto"/>
            <w:noWrap/>
            <w:vAlign w:val="bottom"/>
            <w:hideMark/>
          </w:tcPr>
          <w:p w14:paraId="3A9D0FF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18/04/2029</w:t>
            </w:r>
          </w:p>
        </w:tc>
        <w:tc>
          <w:tcPr>
            <w:tcW w:w="1255" w:type="dxa"/>
            <w:tcBorders>
              <w:top w:val="nil"/>
              <w:left w:val="nil"/>
              <w:bottom w:val="single" w:sz="4" w:space="0" w:color="auto"/>
              <w:right w:val="single" w:sz="4" w:space="0" w:color="auto"/>
            </w:tcBorders>
            <w:shd w:val="clear" w:color="auto" w:fill="auto"/>
            <w:noWrap/>
            <w:vAlign w:val="bottom"/>
            <w:hideMark/>
          </w:tcPr>
          <w:p w14:paraId="36793C1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2,2884%</w:t>
            </w:r>
          </w:p>
        </w:tc>
        <w:tc>
          <w:tcPr>
            <w:tcW w:w="1897" w:type="dxa"/>
            <w:tcBorders>
              <w:top w:val="nil"/>
              <w:left w:val="nil"/>
              <w:bottom w:val="single" w:sz="4" w:space="0" w:color="auto"/>
              <w:right w:val="single" w:sz="4" w:space="0" w:color="auto"/>
            </w:tcBorders>
            <w:shd w:val="clear" w:color="auto" w:fill="auto"/>
            <w:noWrap/>
            <w:vAlign w:val="bottom"/>
            <w:hideMark/>
          </w:tcPr>
          <w:p w14:paraId="6402DFE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AAC4E6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DCD2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90</w:t>
            </w:r>
          </w:p>
        </w:tc>
        <w:tc>
          <w:tcPr>
            <w:tcW w:w="2253" w:type="dxa"/>
            <w:tcBorders>
              <w:top w:val="nil"/>
              <w:left w:val="nil"/>
              <w:bottom w:val="single" w:sz="4" w:space="0" w:color="auto"/>
              <w:right w:val="single" w:sz="4" w:space="0" w:color="auto"/>
            </w:tcBorders>
            <w:shd w:val="clear" w:color="auto" w:fill="auto"/>
            <w:noWrap/>
            <w:vAlign w:val="bottom"/>
            <w:hideMark/>
          </w:tcPr>
          <w:p w14:paraId="517A7C4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18/05/2029</w:t>
            </w:r>
          </w:p>
        </w:tc>
        <w:tc>
          <w:tcPr>
            <w:tcW w:w="2248" w:type="dxa"/>
            <w:tcBorders>
              <w:top w:val="nil"/>
              <w:left w:val="nil"/>
              <w:bottom w:val="single" w:sz="4" w:space="0" w:color="auto"/>
              <w:right w:val="single" w:sz="4" w:space="0" w:color="auto"/>
            </w:tcBorders>
            <w:shd w:val="clear" w:color="auto" w:fill="auto"/>
            <w:noWrap/>
            <w:vAlign w:val="bottom"/>
            <w:hideMark/>
          </w:tcPr>
          <w:p w14:paraId="62FF5F6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18/05/2029</w:t>
            </w:r>
          </w:p>
        </w:tc>
        <w:tc>
          <w:tcPr>
            <w:tcW w:w="1255" w:type="dxa"/>
            <w:tcBorders>
              <w:top w:val="nil"/>
              <w:left w:val="nil"/>
              <w:bottom w:val="single" w:sz="4" w:space="0" w:color="auto"/>
              <w:right w:val="single" w:sz="4" w:space="0" w:color="auto"/>
            </w:tcBorders>
            <w:shd w:val="clear" w:color="auto" w:fill="auto"/>
            <w:noWrap/>
            <w:vAlign w:val="bottom"/>
            <w:hideMark/>
          </w:tcPr>
          <w:p w14:paraId="79FBCC8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2,6913%</w:t>
            </w:r>
          </w:p>
        </w:tc>
        <w:tc>
          <w:tcPr>
            <w:tcW w:w="1897" w:type="dxa"/>
            <w:tcBorders>
              <w:top w:val="nil"/>
              <w:left w:val="nil"/>
              <w:bottom w:val="single" w:sz="4" w:space="0" w:color="auto"/>
              <w:right w:val="single" w:sz="4" w:space="0" w:color="auto"/>
            </w:tcBorders>
            <w:shd w:val="clear" w:color="auto" w:fill="auto"/>
            <w:noWrap/>
            <w:vAlign w:val="bottom"/>
            <w:hideMark/>
          </w:tcPr>
          <w:p w14:paraId="4BE3512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59951A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F48C97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91</w:t>
            </w:r>
          </w:p>
        </w:tc>
        <w:tc>
          <w:tcPr>
            <w:tcW w:w="2253" w:type="dxa"/>
            <w:tcBorders>
              <w:top w:val="nil"/>
              <w:left w:val="nil"/>
              <w:bottom w:val="single" w:sz="4" w:space="0" w:color="auto"/>
              <w:right w:val="single" w:sz="4" w:space="0" w:color="auto"/>
            </w:tcBorders>
            <w:shd w:val="clear" w:color="auto" w:fill="auto"/>
            <w:noWrap/>
            <w:vAlign w:val="bottom"/>
            <w:hideMark/>
          </w:tcPr>
          <w:p w14:paraId="5664CF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18/06/2029</w:t>
            </w:r>
          </w:p>
        </w:tc>
        <w:tc>
          <w:tcPr>
            <w:tcW w:w="2248" w:type="dxa"/>
            <w:tcBorders>
              <w:top w:val="nil"/>
              <w:left w:val="nil"/>
              <w:bottom w:val="single" w:sz="4" w:space="0" w:color="auto"/>
              <w:right w:val="single" w:sz="4" w:space="0" w:color="auto"/>
            </w:tcBorders>
            <w:shd w:val="clear" w:color="auto" w:fill="auto"/>
            <w:noWrap/>
            <w:vAlign w:val="bottom"/>
            <w:hideMark/>
          </w:tcPr>
          <w:p w14:paraId="7486323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18/06/2029</w:t>
            </w:r>
          </w:p>
        </w:tc>
        <w:tc>
          <w:tcPr>
            <w:tcW w:w="1255" w:type="dxa"/>
            <w:tcBorders>
              <w:top w:val="nil"/>
              <w:left w:val="nil"/>
              <w:bottom w:val="single" w:sz="4" w:space="0" w:color="auto"/>
              <w:right w:val="single" w:sz="4" w:space="0" w:color="auto"/>
            </w:tcBorders>
            <w:shd w:val="clear" w:color="auto" w:fill="auto"/>
            <w:noWrap/>
            <w:vAlign w:val="bottom"/>
            <w:hideMark/>
          </w:tcPr>
          <w:p w14:paraId="5B4129E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2,4714%</w:t>
            </w:r>
          </w:p>
        </w:tc>
        <w:tc>
          <w:tcPr>
            <w:tcW w:w="1897" w:type="dxa"/>
            <w:tcBorders>
              <w:top w:val="nil"/>
              <w:left w:val="nil"/>
              <w:bottom w:val="single" w:sz="4" w:space="0" w:color="auto"/>
              <w:right w:val="single" w:sz="4" w:space="0" w:color="auto"/>
            </w:tcBorders>
            <w:shd w:val="clear" w:color="auto" w:fill="auto"/>
            <w:noWrap/>
            <w:vAlign w:val="bottom"/>
            <w:hideMark/>
          </w:tcPr>
          <w:p w14:paraId="6DF1F0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9DB10D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5DDA42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92</w:t>
            </w:r>
          </w:p>
        </w:tc>
        <w:tc>
          <w:tcPr>
            <w:tcW w:w="2253" w:type="dxa"/>
            <w:tcBorders>
              <w:top w:val="nil"/>
              <w:left w:val="nil"/>
              <w:bottom w:val="single" w:sz="4" w:space="0" w:color="auto"/>
              <w:right w:val="single" w:sz="4" w:space="0" w:color="auto"/>
            </w:tcBorders>
            <w:shd w:val="clear" w:color="auto" w:fill="auto"/>
            <w:noWrap/>
            <w:vAlign w:val="bottom"/>
            <w:hideMark/>
          </w:tcPr>
          <w:p w14:paraId="72EFEA3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18/07/2029</w:t>
            </w:r>
          </w:p>
        </w:tc>
        <w:tc>
          <w:tcPr>
            <w:tcW w:w="2248" w:type="dxa"/>
            <w:tcBorders>
              <w:top w:val="nil"/>
              <w:left w:val="nil"/>
              <w:bottom w:val="single" w:sz="4" w:space="0" w:color="auto"/>
              <w:right w:val="single" w:sz="4" w:space="0" w:color="auto"/>
            </w:tcBorders>
            <w:shd w:val="clear" w:color="auto" w:fill="auto"/>
            <w:noWrap/>
            <w:vAlign w:val="bottom"/>
            <w:hideMark/>
          </w:tcPr>
          <w:p w14:paraId="78FA70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18/07/2029</w:t>
            </w:r>
          </w:p>
        </w:tc>
        <w:tc>
          <w:tcPr>
            <w:tcW w:w="1255" w:type="dxa"/>
            <w:tcBorders>
              <w:top w:val="nil"/>
              <w:left w:val="nil"/>
              <w:bottom w:val="single" w:sz="4" w:space="0" w:color="auto"/>
              <w:right w:val="single" w:sz="4" w:space="0" w:color="auto"/>
            </w:tcBorders>
            <w:shd w:val="clear" w:color="auto" w:fill="auto"/>
            <w:noWrap/>
            <w:vAlign w:val="bottom"/>
            <w:hideMark/>
          </w:tcPr>
          <w:p w14:paraId="3ACAAEE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3,2993%</w:t>
            </w:r>
          </w:p>
        </w:tc>
        <w:tc>
          <w:tcPr>
            <w:tcW w:w="1897" w:type="dxa"/>
            <w:tcBorders>
              <w:top w:val="nil"/>
              <w:left w:val="nil"/>
              <w:bottom w:val="single" w:sz="4" w:space="0" w:color="auto"/>
              <w:right w:val="single" w:sz="4" w:space="0" w:color="auto"/>
            </w:tcBorders>
            <w:shd w:val="clear" w:color="auto" w:fill="auto"/>
            <w:noWrap/>
            <w:vAlign w:val="bottom"/>
            <w:hideMark/>
          </w:tcPr>
          <w:p w14:paraId="0CA5A5E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2DE7DA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212A1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w:t>
            </w:r>
          </w:p>
        </w:tc>
        <w:tc>
          <w:tcPr>
            <w:tcW w:w="2253" w:type="dxa"/>
            <w:tcBorders>
              <w:top w:val="nil"/>
              <w:left w:val="nil"/>
              <w:bottom w:val="single" w:sz="4" w:space="0" w:color="auto"/>
              <w:right w:val="single" w:sz="4" w:space="0" w:color="auto"/>
            </w:tcBorders>
            <w:shd w:val="clear" w:color="auto" w:fill="auto"/>
            <w:noWrap/>
            <w:vAlign w:val="bottom"/>
            <w:hideMark/>
          </w:tcPr>
          <w:p w14:paraId="3757CF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18/08/2029</w:t>
            </w:r>
          </w:p>
        </w:tc>
        <w:tc>
          <w:tcPr>
            <w:tcW w:w="2248" w:type="dxa"/>
            <w:tcBorders>
              <w:top w:val="nil"/>
              <w:left w:val="nil"/>
              <w:bottom w:val="single" w:sz="4" w:space="0" w:color="auto"/>
              <w:right w:val="single" w:sz="4" w:space="0" w:color="auto"/>
            </w:tcBorders>
            <w:shd w:val="clear" w:color="auto" w:fill="auto"/>
            <w:noWrap/>
            <w:vAlign w:val="bottom"/>
            <w:hideMark/>
          </w:tcPr>
          <w:p w14:paraId="3ED18E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20/08/2029</w:t>
            </w:r>
          </w:p>
        </w:tc>
        <w:tc>
          <w:tcPr>
            <w:tcW w:w="1255" w:type="dxa"/>
            <w:tcBorders>
              <w:top w:val="nil"/>
              <w:left w:val="nil"/>
              <w:bottom w:val="single" w:sz="4" w:space="0" w:color="auto"/>
              <w:right w:val="single" w:sz="4" w:space="0" w:color="auto"/>
            </w:tcBorders>
            <w:shd w:val="clear" w:color="auto" w:fill="auto"/>
            <w:noWrap/>
            <w:vAlign w:val="bottom"/>
            <w:hideMark/>
          </w:tcPr>
          <w:p w14:paraId="0848E3B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3,6988%</w:t>
            </w:r>
          </w:p>
        </w:tc>
        <w:tc>
          <w:tcPr>
            <w:tcW w:w="1897" w:type="dxa"/>
            <w:tcBorders>
              <w:top w:val="nil"/>
              <w:left w:val="nil"/>
              <w:bottom w:val="single" w:sz="4" w:space="0" w:color="auto"/>
              <w:right w:val="single" w:sz="4" w:space="0" w:color="auto"/>
            </w:tcBorders>
            <w:shd w:val="clear" w:color="auto" w:fill="auto"/>
            <w:noWrap/>
            <w:vAlign w:val="bottom"/>
            <w:hideMark/>
          </w:tcPr>
          <w:p w14:paraId="6F559F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6F3F129"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86BD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94</w:t>
            </w:r>
          </w:p>
        </w:tc>
        <w:tc>
          <w:tcPr>
            <w:tcW w:w="2253" w:type="dxa"/>
            <w:tcBorders>
              <w:top w:val="nil"/>
              <w:left w:val="nil"/>
              <w:bottom w:val="single" w:sz="4" w:space="0" w:color="auto"/>
              <w:right w:val="single" w:sz="4" w:space="0" w:color="auto"/>
            </w:tcBorders>
            <w:shd w:val="clear" w:color="auto" w:fill="auto"/>
            <w:noWrap/>
            <w:vAlign w:val="bottom"/>
            <w:hideMark/>
          </w:tcPr>
          <w:p w14:paraId="082DC2F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18/09/2029</w:t>
            </w:r>
          </w:p>
        </w:tc>
        <w:tc>
          <w:tcPr>
            <w:tcW w:w="2248" w:type="dxa"/>
            <w:tcBorders>
              <w:top w:val="nil"/>
              <w:left w:val="nil"/>
              <w:bottom w:val="single" w:sz="4" w:space="0" w:color="auto"/>
              <w:right w:val="single" w:sz="4" w:space="0" w:color="auto"/>
            </w:tcBorders>
            <w:shd w:val="clear" w:color="auto" w:fill="auto"/>
            <w:noWrap/>
            <w:vAlign w:val="bottom"/>
            <w:hideMark/>
          </w:tcPr>
          <w:p w14:paraId="5E9D39E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18/09/2029</w:t>
            </w:r>
          </w:p>
        </w:tc>
        <w:tc>
          <w:tcPr>
            <w:tcW w:w="1255" w:type="dxa"/>
            <w:tcBorders>
              <w:top w:val="nil"/>
              <w:left w:val="nil"/>
              <w:bottom w:val="single" w:sz="4" w:space="0" w:color="auto"/>
              <w:right w:val="single" w:sz="4" w:space="0" w:color="auto"/>
            </w:tcBorders>
            <w:shd w:val="clear" w:color="auto" w:fill="auto"/>
            <w:noWrap/>
            <w:vAlign w:val="bottom"/>
            <w:hideMark/>
          </w:tcPr>
          <w:p w14:paraId="50C300E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3,5151%</w:t>
            </w:r>
          </w:p>
        </w:tc>
        <w:tc>
          <w:tcPr>
            <w:tcW w:w="1897" w:type="dxa"/>
            <w:tcBorders>
              <w:top w:val="nil"/>
              <w:left w:val="nil"/>
              <w:bottom w:val="single" w:sz="4" w:space="0" w:color="auto"/>
              <w:right w:val="single" w:sz="4" w:space="0" w:color="auto"/>
            </w:tcBorders>
            <w:shd w:val="clear" w:color="auto" w:fill="auto"/>
            <w:noWrap/>
            <w:vAlign w:val="bottom"/>
            <w:hideMark/>
          </w:tcPr>
          <w:p w14:paraId="64074BC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7B67AB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77764C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95</w:t>
            </w:r>
          </w:p>
        </w:tc>
        <w:tc>
          <w:tcPr>
            <w:tcW w:w="2253" w:type="dxa"/>
            <w:tcBorders>
              <w:top w:val="nil"/>
              <w:left w:val="nil"/>
              <w:bottom w:val="single" w:sz="4" w:space="0" w:color="auto"/>
              <w:right w:val="single" w:sz="4" w:space="0" w:color="auto"/>
            </w:tcBorders>
            <w:shd w:val="clear" w:color="auto" w:fill="auto"/>
            <w:noWrap/>
            <w:vAlign w:val="bottom"/>
            <w:hideMark/>
          </w:tcPr>
          <w:p w14:paraId="1A61C03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18/10/2029</w:t>
            </w:r>
          </w:p>
        </w:tc>
        <w:tc>
          <w:tcPr>
            <w:tcW w:w="2248" w:type="dxa"/>
            <w:tcBorders>
              <w:top w:val="nil"/>
              <w:left w:val="nil"/>
              <w:bottom w:val="single" w:sz="4" w:space="0" w:color="auto"/>
              <w:right w:val="single" w:sz="4" w:space="0" w:color="auto"/>
            </w:tcBorders>
            <w:shd w:val="clear" w:color="auto" w:fill="auto"/>
            <w:noWrap/>
            <w:vAlign w:val="bottom"/>
            <w:hideMark/>
          </w:tcPr>
          <w:p w14:paraId="3317F85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18/10/2029</w:t>
            </w:r>
          </w:p>
        </w:tc>
        <w:tc>
          <w:tcPr>
            <w:tcW w:w="1255" w:type="dxa"/>
            <w:tcBorders>
              <w:top w:val="nil"/>
              <w:left w:val="nil"/>
              <w:bottom w:val="single" w:sz="4" w:space="0" w:color="auto"/>
              <w:right w:val="single" w:sz="4" w:space="0" w:color="auto"/>
            </w:tcBorders>
            <w:shd w:val="clear" w:color="auto" w:fill="auto"/>
            <w:noWrap/>
            <w:vAlign w:val="bottom"/>
            <w:hideMark/>
          </w:tcPr>
          <w:p w14:paraId="399EEC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4,2178%</w:t>
            </w:r>
          </w:p>
        </w:tc>
        <w:tc>
          <w:tcPr>
            <w:tcW w:w="1897" w:type="dxa"/>
            <w:tcBorders>
              <w:top w:val="nil"/>
              <w:left w:val="nil"/>
              <w:bottom w:val="single" w:sz="4" w:space="0" w:color="auto"/>
              <w:right w:val="single" w:sz="4" w:space="0" w:color="auto"/>
            </w:tcBorders>
            <w:shd w:val="clear" w:color="auto" w:fill="auto"/>
            <w:noWrap/>
            <w:vAlign w:val="bottom"/>
            <w:hideMark/>
          </w:tcPr>
          <w:p w14:paraId="20F08F4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754766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E8E1D4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96</w:t>
            </w:r>
          </w:p>
        </w:tc>
        <w:tc>
          <w:tcPr>
            <w:tcW w:w="2253" w:type="dxa"/>
            <w:tcBorders>
              <w:top w:val="nil"/>
              <w:left w:val="nil"/>
              <w:bottom w:val="single" w:sz="4" w:space="0" w:color="auto"/>
              <w:right w:val="single" w:sz="4" w:space="0" w:color="auto"/>
            </w:tcBorders>
            <w:shd w:val="clear" w:color="auto" w:fill="auto"/>
            <w:noWrap/>
            <w:vAlign w:val="bottom"/>
            <w:hideMark/>
          </w:tcPr>
          <w:p w14:paraId="6D0667D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18/11/2029</w:t>
            </w:r>
          </w:p>
        </w:tc>
        <w:tc>
          <w:tcPr>
            <w:tcW w:w="2248" w:type="dxa"/>
            <w:tcBorders>
              <w:top w:val="nil"/>
              <w:left w:val="nil"/>
              <w:bottom w:val="single" w:sz="4" w:space="0" w:color="auto"/>
              <w:right w:val="single" w:sz="4" w:space="0" w:color="auto"/>
            </w:tcBorders>
            <w:shd w:val="clear" w:color="auto" w:fill="auto"/>
            <w:noWrap/>
            <w:vAlign w:val="bottom"/>
            <w:hideMark/>
          </w:tcPr>
          <w:p w14:paraId="29C97EC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19/11/2029</w:t>
            </w:r>
          </w:p>
        </w:tc>
        <w:tc>
          <w:tcPr>
            <w:tcW w:w="1255" w:type="dxa"/>
            <w:tcBorders>
              <w:top w:val="nil"/>
              <w:left w:val="nil"/>
              <w:bottom w:val="single" w:sz="4" w:space="0" w:color="auto"/>
              <w:right w:val="single" w:sz="4" w:space="0" w:color="auto"/>
            </w:tcBorders>
            <w:shd w:val="clear" w:color="auto" w:fill="auto"/>
            <w:noWrap/>
            <w:vAlign w:val="bottom"/>
            <w:hideMark/>
          </w:tcPr>
          <w:p w14:paraId="3211D85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4,7171%</w:t>
            </w:r>
          </w:p>
        </w:tc>
        <w:tc>
          <w:tcPr>
            <w:tcW w:w="1897" w:type="dxa"/>
            <w:tcBorders>
              <w:top w:val="nil"/>
              <w:left w:val="nil"/>
              <w:bottom w:val="single" w:sz="4" w:space="0" w:color="auto"/>
              <w:right w:val="single" w:sz="4" w:space="0" w:color="auto"/>
            </w:tcBorders>
            <w:shd w:val="clear" w:color="auto" w:fill="auto"/>
            <w:noWrap/>
            <w:vAlign w:val="bottom"/>
            <w:hideMark/>
          </w:tcPr>
          <w:p w14:paraId="71A5239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686A2C6"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E505AE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97</w:t>
            </w:r>
          </w:p>
        </w:tc>
        <w:tc>
          <w:tcPr>
            <w:tcW w:w="2253" w:type="dxa"/>
            <w:tcBorders>
              <w:top w:val="nil"/>
              <w:left w:val="nil"/>
              <w:bottom w:val="single" w:sz="4" w:space="0" w:color="auto"/>
              <w:right w:val="single" w:sz="4" w:space="0" w:color="auto"/>
            </w:tcBorders>
            <w:shd w:val="clear" w:color="auto" w:fill="auto"/>
            <w:noWrap/>
            <w:vAlign w:val="bottom"/>
            <w:hideMark/>
          </w:tcPr>
          <w:p w14:paraId="5BBC8DA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18/12/2029</w:t>
            </w:r>
          </w:p>
        </w:tc>
        <w:tc>
          <w:tcPr>
            <w:tcW w:w="2248" w:type="dxa"/>
            <w:tcBorders>
              <w:top w:val="nil"/>
              <w:left w:val="nil"/>
              <w:bottom w:val="single" w:sz="4" w:space="0" w:color="auto"/>
              <w:right w:val="single" w:sz="4" w:space="0" w:color="auto"/>
            </w:tcBorders>
            <w:shd w:val="clear" w:color="auto" w:fill="auto"/>
            <w:noWrap/>
            <w:vAlign w:val="bottom"/>
            <w:hideMark/>
          </w:tcPr>
          <w:p w14:paraId="6B927CC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18/12/2029</w:t>
            </w:r>
          </w:p>
        </w:tc>
        <w:tc>
          <w:tcPr>
            <w:tcW w:w="1255" w:type="dxa"/>
            <w:tcBorders>
              <w:top w:val="nil"/>
              <w:left w:val="nil"/>
              <w:bottom w:val="single" w:sz="4" w:space="0" w:color="auto"/>
              <w:right w:val="single" w:sz="4" w:space="0" w:color="auto"/>
            </w:tcBorders>
            <w:shd w:val="clear" w:color="auto" w:fill="auto"/>
            <w:noWrap/>
            <w:vAlign w:val="bottom"/>
            <w:hideMark/>
          </w:tcPr>
          <w:p w14:paraId="6DC8F07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4,4350%</w:t>
            </w:r>
          </w:p>
        </w:tc>
        <w:tc>
          <w:tcPr>
            <w:tcW w:w="1897" w:type="dxa"/>
            <w:tcBorders>
              <w:top w:val="nil"/>
              <w:left w:val="nil"/>
              <w:bottom w:val="single" w:sz="4" w:space="0" w:color="auto"/>
              <w:right w:val="single" w:sz="4" w:space="0" w:color="auto"/>
            </w:tcBorders>
            <w:shd w:val="clear" w:color="auto" w:fill="auto"/>
            <w:noWrap/>
            <w:vAlign w:val="bottom"/>
            <w:hideMark/>
          </w:tcPr>
          <w:p w14:paraId="50BD3AD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48270CC"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61F2B8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98</w:t>
            </w:r>
          </w:p>
        </w:tc>
        <w:tc>
          <w:tcPr>
            <w:tcW w:w="2253" w:type="dxa"/>
            <w:tcBorders>
              <w:top w:val="nil"/>
              <w:left w:val="nil"/>
              <w:bottom w:val="single" w:sz="4" w:space="0" w:color="auto"/>
              <w:right w:val="single" w:sz="4" w:space="0" w:color="auto"/>
            </w:tcBorders>
            <w:shd w:val="clear" w:color="auto" w:fill="auto"/>
            <w:noWrap/>
            <w:vAlign w:val="bottom"/>
            <w:hideMark/>
          </w:tcPr>
          <w:p w14:paraId="24D654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18/01/2030</w:t>
            </w:r>
          </w:p>
        </w:tc>
        <w:tc>
          <w:tcPr>
            <w:tcW w:w="2248" w:type="dxa"/>
            <w:tcBorders>
              <w:top w:val="nil"/>
              <w:left w:val="nil"/>
              <w:bottom w:val="single" w:sz="4" w:space="0" w:color="auto"/>
              <w:right w:val="single" w:sz="4" w:space="0" w:color="auto"/>
            </w:tcBorders>
            <w:shd w:val="clear" w:color="auto" w:fill="auto"/>
            <w:noWrap/>
            <w:vAlign w:val="bottom"/>
            <w:hideMark/>
          </w:tcPr>
          <w:p w14:paraId="4D6FE1D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18/01/2030</w:t>
            </w:r>
          </w:p>
        </w:tc>
        <w:tc>
          <w:tcPr>
            <w:tcW w:w="1255" w:type="dxa"/>
            <w:tcBorders>
              <w:top w:val="nil"/>
              <w:left w:val="nil"/>
              <w:bottom w:val="single" w:sz="4" w:space="0" w:color="auto"/>
              <w:right w:val="single" w:sz="4" w:space="0" w:color="auto"/>
            </w:tcBorders>
            <w:shd w:val="clear" w:color="auto" w:fill="auto"/>
            <w:noWrap/>
            <w:vAlign w:val="bottom"/>
            <w:hideMark/>
          </w:tcPr>
          <w:p w14:paraId="583784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4,1399%</w:t>
            </w:r>
          </w:p>
        </w:tc>
        <w:tc>
          <w:tcPr>
            <w:tcW w:w="1897" w:type="dxa"/>
            <w:tcBorders>
              <w:top w:val="nil"/>
              <w:left w:val="nil"/>
              <w:bottom w:val="single" w:sz="4" w:space="0" w:color="auto"/>
              <w:right w:val="single" w:sz="4" w:space="0" w:color="auto"/>
            </w:tcBorders>
            <w:shd w:val="clear" w:color="auto" w:fill="auto"/>
            <w:noWrap/>
            <w:vAlign w:val="bottom"/>
            <w:hideMark/>
          </w:tcPr>
          <w:p w14:paraId="64F5CB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1BDDFF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B2E1E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99</w:t>
            </w:r>
          </w:p>
        </w:tc>
        <w:tc>
          <w:tcPr>
            <w:tcW w:w="2253" w:type="dxa"/>
            <w:tcBorders>
              <w:top w:val="nil"/>
              <w:left w:val="nil"/>
              <w:bottom w:val="single" w:sz="4" w:space="0" w:color="auto"/>
              <w:right w:val="single" w:sz="4" w:space="0" w:color="auto"/>
            </w:tcBorders>
            <w:shd w:val="clear" w:color="auto" w:fill="auto"/>
            <w:noWrap/>
            <w:vAlign w:val="bottom"/>
            <w:hideMark/>
          </w:tcPr>
          <w:p w14:paraId="1349471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18/02/2030</w:t>
            </w:r>
          </w:p>
        </w:tc>
        <w:tc>
          <w:tcPr>
            <w:tcW w:w="2248" w:type="dxa"/>
            <w:tcBorders>
              <w:top w:val="nil"/>
              <w:left w:val="nil"/>
              <w:bottom w:val="single" w:sz="4" w:space="0" w:color="auto"/>
              <w:right w:val="single" w:sz="4" w:space="0" w:color="auto"/>
            </w:tcBorders>
            <w:shd w:val="clear" w:color="auto" w:fill="auto"/>
            <w:noWrap/>
            <w:vAlign w:val="bottom"/>
            <w:hideMark/>
          </w:tcPr>
          <w:p w14:paraId="7D384E6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18/02/2030</w:t>
            </w:r>
          </w:p>
        </w:tc>
        <w:tc>
          <w:tcPr>
            <w:tcW w:w="1255" w:type="dxa"/>
            <w:tcBorders>
              <w:top w:val="nil"/>
              <w:left w:val="nil"/>
              <w:bottom w:val="single" w:sz="4" w:space="0" w:color="auto"/>
              <w:right w:val="single" w:sz="4" w:space="0" w:color="auto"/>
            </w:tcBorders>
            <w:shd w:val="clear" w:color="auto" w:fill="auto"/>
            <w:noWrap/>
            <w:vAlign w:val="bottom"/>
            <w:hideMark/>
          </w:tcPr>
          <w:p w14:paraId="7424056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4,3935%</w:t>
            </w:r>
          </w:p>
        </w:tc>
        <w:tc>
          <w:tcPr>
            <w:tcW w:w="1897" w:type="dxa"/>
            <w:tcBorders>
              <w:top w:val="nil"/>
              <w:left w:val="nil"/>
              <w:bottom w:val="single" w:sz="4" w:space="0" w:color="auto"/>
              <w:right w:val="single" w:sz="4" w:space="0" w:color="auto"/>
            </w:tcBorders>
            <w:shd w:val="clear" w:color="auto" w:fill="auto"/>
            <w:noWrap/>
            <w:vAlign w:val="bottom"/>
            <w:hideMark/>
          </w:tcPr>
          <w:p w14:paraId="24F122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EE6283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466B4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100</w:t>
            </w:r>
          </w:p>
        </w:tc>
        <w:tc>
          <w:tcPr>
            <w:tcW w:w="2253" w:type="dxa"/>
            <w:tcBorders>
              <w:top w:val="nil"/>
              <w:left w:val="nil"/>
              <w:bottom w:val="single" w:sz="4" w:space="0" w:color="auto"/>
              <w:right w:val="single" w:sz="4" w:space="0" w:color="auto"/>
            </w:tcBorders>
            <w:shd w:val="clear" w:color="auto" w:fill="auto"/>
            <w:noWrap/>
            <w:vAlign w:val="bottom"/>
            <w:hideMark/>
          </w:tcPr>
          <w:p w14:paraId="348DC35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18/03/2030</w:t>
            </w:r>
          </w:p>
        </w:tc>
        <w:tc>
          <w:tcPr>
            <w:tcW w:w="2248" w:type="dxa"/>
            <w:tcBorders>
              <w:top w:val="nil"/>
              <w:left w:val="nil"/>
              <w:bottom w:val="single" w:sz="4" w:space="0" w:color="auto"/>
              <w:right w:val="single" w:sz="4" w:space="0" w:color="auto"/>
            </w:tcBorders>
            <w:shd w:val="clear" w:color="auto" w:fill="auto"/>
            <w:noWrap/>
            <w:vAlign w:val="bottom"/>
            <w:hideMark/>
          </w:tcPr>
          <w:p w14:paraId="3D8B4D3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18/03/2030</w:t>
            </w:r>
          </w:p>
        </w:tc>
        <w:tc>
          <w:tcPr>
            <w:tcW w:w="1255" w:type="dxa"/>
            <w:tcBorders>
              <w:top w:val="nil"/>
              <w:left w:val="nil"/>
              <w:bottom w:val="single" w:sz="4" w:space="0" w:color="auto"/>
              <w:right w:val="single" w:sz="4" w:space="0" w:color="auto"/>
            </w:tcBorders>
            <w:shd w:val="clear" w:color="auto" w:fill="auto"/>
            <w:noWrap/>
            <w:vAlign w:val="bottom"/>
            <w:hideMark/>
          </w:tcPr>
          <w:p w14:paraId="241D75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4,4052%</w:t>
            </w:r>
          </w:p>
        </w:tc>
        <w:tc>
          <w:tcPr>
            <w:tcW w:w="1897" w:type="dxa"/>
            <w:tcBorders>
              <w:top w:val="nil"/>
              <w:left w:val="nil"/>
              <w:bottom w:val="single" w:sz="4" w:space="0" w:color="auto"/>
              <w:right w:val="single" w:sz="4" w:space="0" w:color="auto"/>
            </w:tcBorders>
            <w:shd w:val="clear" w:color="auto" w:fill="auto"/>
            <w:noWrap/>
            <w:vAlign w:val="bottom"/>
            <w:hideMark/>
          </w:tcPr>
          <w:p w14:paraId="193705C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943388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EA0CBC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101</w:t>
            </w:r>
          </w:p>
        </w:tc>
        <w:tc>
          <w:tcPr>
            <w:tcW w:w="2253" w:type="dxa"/>
            <w:tcBorders>
              <w:top w:val="nil"/>
              <w:left w:val="nil"/>
              <w:bottom w:val="single" w:sz="4" w:space="0" w:color="auto"/>
              <w:right w:val="single" w:sz="4" w:space="0" w:color="auto"/>
            </w:tcBorders>
            <w:shd w:val="clear" w:color="auto" w:fill="auto"/>
            <w:noWrap/>
            <w:vAlign w:val="bottom"/>
            <w:hideMark/>
          </w:tcPr>
          <w:p w14:paraId="49B63B0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18/04/2030</w:t>
            </w:r>
          </w:p>
        </w:tc>
        <w:tc>
          <w:tcPr>
            <w:tcW w:w="2248" w:type="dxa"/>
            <w:tcBorders>
              <w:top w:val="nil"/>
              <w:left w:val="nil"/>
              <w:bottom w:val="single" w:sz="4" w:space="0" w:color="auto"/>
              <w:right w:val="single" w:sz="4" w:space="0" w:color="auto"/>
            </w:tcBorders>
            <w:shd w:val="clear" w:color="auto" w:fill="auto"/>
            <w:noWrap/>
            <w:vAlign w:val="bottom"/>
            <w:hideMark/>
          </w:tcPr>
          <w:p w14:paraId="6F035C0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18/04/2030</w:t>
            </w:r>
          </w:p>
        </w:tc>
        <w:tc>
          <w:tcPr>
            <w:tcW w:w="1255" w:type="dxa"/>
            <w:tcBorders>
              <w:top w:val="nil"/>
              <w:left w:val="nil"/>
              <w:bottom w:val="single" w:sz="4" w:space="0" w:color="auto"/>
              <w:right w:val="single" w:sz="4" w:space="0" w:color="auto"/>
            </w:tcBorders>
            <w:shd w:val="clear" w:color="auto" w:fill="auto"/>
            <w:noWrap/>
            <w:vAlign w:val="bottom"/>
            <w:hideMark/>
          </w:tcPr>
          <w:p w14:paraId="6EEF36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3,8905%</w:t>
            </w:r>
          </w:p>
        </w:tc>
        <w:tc>
          <w:tcPr>
            <w:tcW w:w="1897" w:type="dxa"/>
            <w:tcBorders>
              <w:top w:val="nil"/>
              <w:left w:val="nil"/>
              <w:bottom w:val="single" w:sz="4" w:space="0" w:color="auto"/>
              <w:right w:val="single" w:sz="4" w:space="0" w:color="auto"/>
            </w:tcBorders>
            <w:shd w:val="clear" w:color="auto" w:fill="auto"/>
            <w:noWrap/>
            <w:vAlign w:val="bottom"/>
            <w:hideMark/>
          </w:tcPr>
          <w:p w14:paraId="6A14C12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1B5C46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2DB9B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102</w:t>
            </w:r>
          </w:p>
        </w:tc>
        <w:tc>
          <w:tcPr>
            <w:tcW w:w="2253" w:type="dxa"/>
            <w:tcBorders>
              <w:top w:val="nil"/>
              <w:left w:val="nil"/>
              <w:bottom w:val="single" w:sz="4" w:space="0" w:color="auto"/>
              <w:right w:val="single" w:sz="4" w:space="0" w:color="auto"/>
            </w:tcBorders>
            <w:shd w:val="clear" w:color="auto" w:fill="auto"/>
            <w:noWrap/>
            <w:vAlign w:val="bottom"/>
            <w:hideMark/>
          </w:tcPr>
          <w:p w14:paraId="1DE1F5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18/05/2030</w:t>
            </w:r>
          </w:p>
        </w:tc>
        <w:tc>
          <w:tcPr>
            <w:tcW w:w="2248" w:type="dxa"/>
            <w:tcBorders>
              <w:top w:val="nil"/>
              <w:left w:val="nil"/>
              <w:bottom w:val="single" w:sz="4" w:space="0" w:color="auto"/>
              <w:right w:val="single" w:sz="4" w:space="0" w:color="auto"/>
            </w:tcBorders>
            <w:shd w:val="clear" w:color="auto" w:fill="auto"/>
            <w:noWrap/>
            <w:vAlign w:val="bottom"/>
            <w:hideMark/>
          </w:tcPr>
          <w:p w14:paraId="0093F4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20/05/2030</w:t>
            </w:r>
          </w:p>
        </w:tc>
        <w:tc>
          <w:tcPr>
            <w:tcW w:w="1255" w:type="dxa"/>
            <w:tcBorders>
              <w:top w:val="nil"/>
              <w:left w:val="nil"/>
              <w:bottom w:val="single" w:sz="4" w:space="0" w:color="auto"/>
              <w:right w:val="single" w:sz="4" w:space="0" w:color="auto"/>
            </w:tcBorders>
            <w:shd w:val="clear" w:color="auto" w:fill="auto"/>
            <w:noWrap/>
            <w:vAlign w:val="bottom"/>
            <w:hideMark/>
          </w:tcPr>
          <w:p w14:paraId="4709A4E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4,6036%</w:t>
            </w:r>
          </w:p>
        </w:tc>
        <w:tc>
          <w:tcPr>
            <w:tcW w:w="1897" w:type="dxa"/>
            <w:tcBorders>
              <w:top w:val="nil"/>
              <w:left w:val="nil"/>
              <w:bottom w:val="single" w:sz="4" w:space="0" w:color="auto"/>
              <w:right w:val="single" w:sz="4" w:space="0" w:color="auto"/>
            </w:tcBorders>
            <w:shd w:val="clear" w:color="auto" w:fill="auto"/>
            <w:noWrap/>
            <w:vAlign w:val="bottom"/>
            <w:hideMark/>
          </w:tcPr>
          <w:p w14:paraId="58070E2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CA1C322"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53BA68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103</w:t>
            </w:r>
          </w:p>
        </w:tc>
        <w:tc>
          <w:tcPr>
            <w:tcW w:w="2253" w:type="dxa"/>
            <w:tcBorders>
              <w:top w:val="nil"/>
              <w:left w:val="nil"/>
              <w:bottom w:val="single" w:sz="4" w:space="0" w:color="auto"/>
              <w:right w:val="single" w:sz="4" w:space="0" w:color="auto"/>
            </w:tcBorders>
            <w:shd w:val="clear" w:color="auto" w:fill="auto"/>
            <w:noWrap/>
            <w:vAlign w:val="bottom"/>
            <w:hideMark/>
          </w:tcPr>
          <w:p w14:paraId="6C6FD14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18/06/2030</w:t>
            </w:r>
          </w:p>
        </w:tc>
        <w:tc>
          <w:tcPr>
            <w:tcW w:w="2248" w:type="dxa"/>
            <w:tcBorders>
              <w:top w:val="nil"/>
              <w:left w:val="nil"/>
              <w:bottom w:val="single" w:sz="4" w:space="0" w:color="auto"/>
              <w:right w:val="single" w:sz="4" w:space="0" w:color="auto"/>
            </w:tcBorders>
            <w:shd w:val="clear" w:color="auto" w:fill="auto"/>
            <w:noWrap/>
            <w:vAlign w:val="bottom"/>
            <w:hideMark/>
          </w:tcPr>
          <w:p w14:paraId="18BD250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18/06/2030</w:t>
            </w:r>
          </w:p>
        </w:tc>
        <w:tc>
          <w:tcPr>
            <w:tcW w:w="1255" w:type="dxa"/>
            <w:tcBorders>
              <w:top w:val="nil"/>
              <w:left w:val="nil"/>
              <w:bottom w:val="single" w:sz="4" w:space="0" w:color="auto"/>
              <w:right w:val="single" w:sz="4" w:space="0" w:color="auto"/>
            </w:tcBorders>
            <w:shd w:val="clear" w:color="auto" w:fill="auto"/>
            <w:noWrap/>
            <w:vAlign w:val="bottom"/>
            <w:hideMark/>
          </w:tcPr>
          <w:p w14:paraId="2B4358D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4,3521%</w:t>
            </w:r>
          </w:p>
        </w:tc>
        <w:tc>
          <w:tcPr>
            <w:tcW w:w="1897" w:type="dxa"/>
            <w:tcBorders>
              <w:top w:val="nil"/>
              <w:left w:val="nil"/>
              <w:bottom w:val="single" w:sz="4" w:space="0" w:color="auto"/>
              <w:right w:val="single" w:sz="4" w:space="0" w:color="auto"/>
            </w:tcBorders>
            <w:shd w:val="clear" w:color="auto" w:fill="auto"/>
            <w:noWrap/>
            <w:vAlign w:val="bottom"/>
            <w:hideMark/>
          </w:tcPr>
          <w:p w14:paraId="51B3DFE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A6CBA65"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4C7F93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104</w:t>
            </w:r>
          </w:p>
        </w:tc>
        <w:tc>
          <w:tcPr>
            <w:tcW w:w="2253" w:type="dxa"/>
            <w:tcBorders>
              <w:top w:val="nil"/>
              <w:left w:val="nil"/>
              <w:bottom w:val="single" w:sz="4" w:space="0" w:color="auto"/>
              <w:right w:val="single" w:sz="4" w:space="0" w:color="auto"/>
            </w:tcBorders>
            <w:shd w:val="clear" w:color="auto" w:fill="auto"/>
            <w:noWrap/>
            <w:vAlign w:val="bottom"/>
            <w:hideMark/>
          </w:tcPr>
          <w:p w14:paraId="66B0BB9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18/07/2030</w:t>
            </w:r>
          </w:p>
        </w:tc>
        <w:tc>
          <w:tcPr>
            <w:tcW w:w="2248" w:type="dxa"/>
            <w:tcBorders>
              <w:top w:val="nil"/>
              <w:left w:val="nil"/>
              <w:bottom w:val="single" w:sz="4" w:space="0" w:color="auto"/>
              <w:right w:val="single" w:sz="4" w:space="0" w:color="auto"/>
            </w:tcBorders>
            <w:shd w:val="clear" w:color="auto" w:fill="auto"/>
            <w:noWrap/>
            <w:vAlign w:val="bottom"/>
            <w:hideMark/>
          </w:tcPr>
          <w:p w14:paraId="2518D54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18/07/2030</w:t>
            </w:r>
          </w:p>
        </w:tc>
        <w:tc>
          <w:tcPr>
            <w:tcW w:w="1255" w:type="dxa"/>
            <w:tcBorders>
              <w:top w:val="nil"/>
              <w:left w:val="nil"/>
              <w:bottom w:val="single" w:sz="4" w:space="0" w:color="auto"/>
              <w:right w:val="single" w:sz="4" w:space="0" w:color="auto"/>
            </w:tcBorders>
            <w:shd w:val="clear" w:color="auto" w:fill="auto"/>
            <w:noWrap/>
            <w:vAlign w:val="bottom"/>
            <w:hideMark/>
          </w:tcPr>
          <w:p w14:paraId="44BA438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5,8150%</w:t>
            </w:r>
          </w:p>
        </w:tc>
        <w:tc>
          <w:tcPr>
            <w:tcW w:w="1897" w:type="dxa"/>
            <w:tcBorders>
              <w:top w:val="nil"/>
              <w:left w:val="nil"/>
              <w:bottom w:val="single" w:sz="4" w:space="0" w:color="auto"/>
              <w:right w:val="single" w:sz="4" w:space="0" w:color="auto"/>
            </w:tcBorders>
            <w:shd w:val="clear" w:color="auto" w:fill="auto"/>
            <w:noWrap/>
            <w:vAlign w:val="bottom"/>
            <w:hideMark/>
          </w:tcPr>
          <w:p w14:paraId="38BD8A3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89156C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37A10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105</w:t>
            </w:r>
          </w:p>
        </w:tc>
        <w:tc>
          <w:tcPr>
            <w:tcW w:w="2253" w:type="dxa"/>
            <w:tcBorders>
              <w:top w:val="nil"/>
              <w:left w:val="nil"/>
              <w:bottom w:val="single" w:sz="4" w:space="0" w:color="auto"/>
              <w:right w:val="single" w:sz="4" w:space="0" w:color="auto"/>
            </w:tcBorders>
            <w:shd w:val="clear" w:color="auto" w:fill="auto"/>
            <w:noWrap/>
            <w:vAlign w:val="bottom"/>
            <w:hideMark/>
          </w:tcPr>
          <w:p w14:paraId="2929C92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18/08/2030</w:t>
            </w:r>
          </w:p>
        </w:tc>
        <w:tc>
          <w:tcPr>
            <w:tcW w:w="2248" w:type="dxa"/>
            <w:tcBorders>
              <w:top w:val="nil"/>
              <w:left w:val="nil"/>
              <w:bottom w:val="single" w:sz="4" w:space="0" w:color="auto"/>
              <w:right w:val="single" w:sz="4" w:space="0" w:color="auto"/>
            </w:tcBorders>
            <w:shd w:val="clear" w:color="auto" w:fill="auto"/>
            <w:noWrap/>
            <w:vAlign w:val="bottom"/>
            <w:hideMark/>
          </w:tcPr>
          <w:p w14:paraId="431608A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19/08/2030</w:t>
            </w:r>
          </w:p>
        </w:tc>
        <w:tc>
          <w:tcPr>
            <w:tcW w:w="1255" w:type="dxa"/>
            <w:tcBorders>
              <w:top w:val="nil"/>
              <w:left w:val="nil"/>
              <w:bottom w:val="single" w:sz="4" w:space="0" w:color="auto"/>
              <w:right w:val="single" w:sz="4" w:space="0" w:color="auto"/>
            </w:tcBorders>
            <w:shd w:val="clear" w:color="auto" w:fill="auto"/>
            <w:noWrap/>
            <w:vAlign w:val="bottom"/>
            <w:hideMark/>
          </w:tcPr>
          <w:p w14:paraId="3F56A65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6,6628%</w:t>
            </w:r>
          </w:p>
        </w:tc>
        <w:tc>
          <w:tcPr>
            <w:tcW w:w="1897" w:type="dxa"/>
            <w:tcBorders>
              <w:top w:val="nil"/>
              <w:left w:val="nil"/>
              <w:bottom w:val="single" w:sz="4" w:space="0" w:color="auto"/>
              <w:right w:val="single" w:sz="4" w:space="0" w:color="auto"/>
            </w:tcBorders>
            <w:shd w:val="clear" w:color="auto" w:fill="auto"/>
            <w:noWrap/>
            <w:vAlign w:val="bottom"/>
            <w:hideMark/>
          </w:tcPr>
          <w:p w14:paraId="7A382FD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134C70A"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ABBD9C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106</w:t>
            </w:r>
          </w:p>
        </w:tc>
        <w:tc>
          <w:tcPr>
            <w:tcW w:w="2253" w:type="dxa"/>
            <w:tcBorders>
              <w:top w:val="nil"/>
              <w:left w:val="nil"/>
              <w:bottom w:val="single" w:sz="4" w:space="0" w:color="auto"/>
              <w:right w:val="single" w:sz="4" w:space="0" w:color="auto"/>
            </w:tcBorders>
            <w:shd w:val="clear" w:color="auto" w:fill="auto"/>
            <w:noWrap/>
            <w:vAlign w:val="bottom"/>
            <w:hideMark/>
          </w:tcPr>
          <w:p w14:paraId="739D8E7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18/09/2030</w:t>
            </w:r>
          </w:p>
        </w:tc>
        <w:tc>
          <w:tcPr>
            <w:tcW w:w="2248" w:type="dxa"/>
            <w:tcBorders>
              <w:top w:val="nil"/>
              <w:left w:val="nil"/>
              <w:bottom w:val="single" w:sz="4" w:space="0" w:color="auto"/>
              <w:right w:val="single" w:sz="4" w:space="0" w:color="auto"/>
            </w:tcBorders>
            <w:shd w:val="clear" w:color="auto" w:fill="auto"/>
            <w:noWrap/>
            <w:vAlign w:val="bottom"/>
            <w:hideMark/>
          </w:tcPr>
          <w:p w14:paraId="7E6E49E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18/09/2030</w:t>
            </w:r>
          </w:p>
        </w:tc>
        <w:tc>
          <w:tcPr>
            <w:tcW w:w="1255" w:type="dxa"/>
            <w:tcBorders>
              <w:top w:val="nil"/>
              <w:left w:val="nil"/>
              <w:bottom w:val="single" w:sz="4" w:space="0" w:color="auto"/>
              <w:right w:val="single" w:sz="4" w:space="0" w:color="auto"/>
            </w:tcBorders>
            <w:shd w:val="clear" w:color="auto" w:fill="auto"/>
            <w:noWrap/>
            <w:vAlign w:val="bottom"/>
            <w:hideMark/>
          </w:tcPr>
          <w:p w14:paraId="681646C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6,5724%</w:t>
            </w:r>
          </w:p>
        </w:tc>
        <w:tc>
          <w:tcPr>
            <w:tcW w:w="1897" w:type="dxa"/>
            <w:tcBorders>
              <w:top w:val="nil"/>
              <w:left w:val="nil"/>
              <w:bottom w:val="single" w:sz="4" w:space="0" w:color="auto"/>
              <w:right w:val="single" w:sz="4" w:space="0" w:color="auto"/>
            </w:tcBorders>
            <w:shd w:val="clear" w:color="auto" w:fill="auto"/>
            <w:noWrap/>
            <w:vAlign w:val="bottom"/>
            <w:hideMark/>
          </w:tcPr>
          <w:p w14:paraId="39A6707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202AF79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0C4AD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107</w:t>
            </w:r>
          </w:p>
        </w:tc>
        <w:tc>
          <w:tcPr>
            <w:tcW w:w="2253" w:type="dxa"/>
            <w:tcBorders>
              <w:top w:val="nil"/>
              <w:left w:val="nil"/>
              <w:bottom w:val="single" w:sz="4" w:space="0" w:color="auto"/>
              <w:right w:val="single" w:sz="4" w:space="0" w:color="auto"/>
            </w:tcBorders>
            <w:shd w:val="clear" w:color="auto" w:fill="auto"/>
            <w:noWrap/>
            <w:vAlign w:val="bottom"/>
            <w:hideMark/>
          </w:tcPr>
          <w:p w14:paraId="344537D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18/10/2030</w:t>
            </w:r>
          </w:p>
        </w:tc>
        <w:tc>
          <w:tcPr>
            <w:tcW w:w="2248" w:type="dxa"/>
            <w:tcBorders>
              <w:top w:val="nil"/>
              <w:left w:val="nil"/>
              <w:bottom w:val="single" w:sz="4" w:space="0" w:color="auto"/>
              <w:right w:val="single" w:sz="4" w:space="0" w:color="auto"/>
            </w:tcBorders>
            <w:shd w:val="clear" w:color="auto" w:fill="auto"/>
            <w:noWrap/>
            <w:vAlign w:val="bottom"/>
            <w:hideMark/>
          </w:tcPr>
          <w:p w14:paraId="5E7C7B8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18/10/2030</w:t>
            </w:r>
          </w:p>
        </w:tc>
        <w:tc>
          <w:tcPr>
            <w:tcW w:w="1255" w:type="dxa"/>
            <w:tcBorders>
              <w:top w:val="nil"/>
              <w:left w:val="nil"/>
              <w:bottom w:val="single" w:sz="4" w:space="0" w:color="auto"/>
              <w:right w:val="single" w:sz="4" w:space="0" w:color="auto"/>
            </w:tcBorders>
            <w:shd w:val="clear" w:color="auto" w:fill="auto"/>
            <w:noWrap/>
            <w:vAlign w:val="bottom"/>
            <w:hideMark/>
          </w:tcPr>
          <w:p w14:paraId="689C32B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8,0742%</w:t>
            </w:r>
          </w:p>
        </w:tc>
        <w:tc>
          <w:tcPr>
            <w:tcW w:w="1897" w:type="dxa"/>
            <w:tcBorders>
              <w:top w:val="nil"/>
              <w:left w:val="nil"/>
              <w:bottom w:val="single" w:sz="4" w:space="0" w:color="auto"/>
              <w:right w:val="single" w:sz="4" w:space="0" w:color="auto"/>
            </w:tcBorders>
            <w:shd w:val="clear" w:color="auto" w:fill="auto"/>
            <w:noWrap/>
            <w:vAlign w:val="bottom"/>
            <w:hideMark/>
          </w:tcPr>
          <w:p w14:paraId="4B51E78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D8D448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69FAE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108</w:t>
            </w:r>
          </w:p>
        </w:tc>
        <w:tc>
          <w:tcPr>
            <w:tcW w:w="2253" w:type="dxa"/>
            <w:tcBorders>
              <w:top w:val="nil"/>
              <w:left w:val="nil"/>
              <w:bottom w:val="single" w:sz="4" w:space="0" w:color="auto"/>
              <w:right w:val="single" w:sz="4" w:space="0" w:color="auto"/>
            </w:tcBorders>
            <w:shd w:val="clear" w:color="auto" w:fill="auto"/>
            <w:noWrap/>
            <w:vAlign w:val="bottom"/>
            <w:hideMark/>
          </w:tcPr>
          <w:p w14:paraId="1BCB6A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18/11/2030</w:t>
            </w:r>
          </w:p>
        </w:tc>
        <w:tc>
          <w:tcPr>
            <w:tcW w:w="2248" w:type="dxa"/>
            <w:tcBorders>
              <w:top w:val="nil"/>
              <w:left w:val="nil"/>
              <w:bottom w:val="single" w:sz="4" w:space="0" w:color="auto"/>
              <w:right w:val="single" w:sz="4" w:space="0" w:color="auto"/>
            </w:tcBorders>
            <w:shd w:val="clear" w:color="auto" w:fill="auto"/>
            <w:noWrap/>
            <w:vAlign w:val="bottom"/>
            <w:hideMark/>
          </w:tcPr>
          <w:p w14:paraId="65D2CFD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18/11/2030</w:t>
            </w:r>
          </w:p>
        </w:tc>
        <w:tc>
          <w:tcPr>
            <w:tcW w:w="1255" w:type="dxa"/>
            <w:tcBorders>
              <w:top w:val="nil"/>
              <w:left w:val="nil"/>
              <w:bottom w:val="single" w:sz="4" w:space="0" w:color="auto"/>
              <w:right w:val="single" w:sz="4" w:space="0" w:color="auto"/>
            </w:tcBorders>
            <w:shd w:val="clear" w:color="auto" w:fill="auto"/>
            <w:noWrap/>
            <w:vAlign w:val="bottom"/>
            <w:hideMark/>
          </w:tcPr>
          <w:p w14:paraId="637CEDC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9,3783%</w:t>
            </w:r>
          </w:p>
        </w:tc>
        <w:tc>
          <w:tcPr>
            <w:tcW w:w="1897" w:type="dxa"/>
            <w:tcBorders>
              <w:top w:val="nil"/>
              <w:left w:val="nil"/>
              <w:bottom w:val="single" w:sz="4" w:space="0" w:color="auto"/>
              <w:right w:val="single" w:sz="4" w:space="0" w:color="auto"/>
            </w:tcBorders>
            <w:shd w:val="clear" w:color="auto" w:fill="auto"/>
            <w:noWrap/>
            <w:vAlign w:val="bottom"/>
            <w:hideMark/>
          </w:tcPr>
          <w:p w14:paraId="4ABA06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7592104"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F8B7D2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109</w:t>
            </w:r>
          </w:p>
        </w:tc>
        <w:tc>
          <w:tcPr>
            <w:tcW w:w="2253" w:type="dxa"/>
            <w:tcBorders>
              <w:top w:val="nil"/>
              <w:left w:val="nil"/>
              <w:bottom w:val="single" w:sz="4" w:space="0" w:color="auto"/>
              <w:right w:val="single" w:sz="4" w:space="0" w:color="auto"/>
            </w:tcBorders>
            <w:shd w:val="clear" w:color="auto" w:fill="auto"/>
            <w:noWrap/>
            <w:vAlign w:val="bottom"/>
            <w:hideMark/>
          </w:tcPr>
          <w:p w14:paraId="754D609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18/12/2030</w:t>
            </w:r>
          </w:p>
        </w:tc>
        <w:tc>
          <w:tcPr>
            <w:tcW w:w="2248" w:type="dxa"/>
            <w:tcBorders>
              <w:top w:val="nil"/>
              <w:left w:val="nil"/>
              <w:bottom w:val="single" w:sz="4" w:space="0" w:color="auto"/>
              <w:right w:val="single" w:sz="4" w:space="0" w:color="auto"/>
            </w:tcBorders>
            <w:shd w:val="clear" w:color="auto" w:fill="auto"/>
            <w:noWrap/>
            <w:vAlign w:val="bottom"/>
            <w:hideMark/>
          </w:tcPr>
          <w:p w14:paraId="3480554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18/12/2030</w:t>
            </w:r>
          </w:p>
        </w:tc>
        <w:tc>
          <w:tcPr>
            <w:tcW w:w="1255" w:type="dxa"/>
            <w:tcBorders>
              <w:top w:val="nil"/>
              <w:left w:val="nil"/>
              <w:bottom w:val="single" w:sz="4" w:space="0" w:color="auto"/>
              <w:right w:val="single" w:sz="4" w:space="0" w:color="auto"/>
            </w:tcBorders>
            <w:shd w:val="clear" w:color="auto" w:fill="auto"/>
            <w:noWrap/>
            <w:vAlign w:val="bottom"/>
            <w:hideMark/>
          </w:tcPr>
          <w:p w14:paraId="3A537FF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9,3296%</w:t>
            </w:r>
          </w:p>
        </w:tc>
        <w:tc>
          <w:tcPr>
            <w:tcW w:w="1897" w:type="dxa"/>
            <w:tcBorders>
              <w:top w:val="nil"/>
              <w:left w:val="nil"/>
              <w:bottom w:val="single" w:sz="4" w:space="0" w:color="auto"/>
              <w:right w:val="single" w:sz="4" w:space="0" w:color="auto"/>
            </w:tcBorders>
            <w:shd w:val="clear" w:color="auto" w:fill="auto"/>
            <w:noWrap/>
            <w:vAlign w:val="bottom"/>
            <w:hideMark/>
          </w:tcPr>
          <w:p w14:paraId="30603EE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7AC92928"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548A2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110</w:t>
            </w:r>
          </w:p>
        </w:tc>
        <w:tc>
          <w:tcPr>
            <w:tcW w:w="2253" w:type="dxa"/>
            <w:tcBorders>
              <w:top w:val="nil"/>
              <w:left w:val="nil"/>
              <w:bottom w:val="single" w:sz="4" w:space="0" w:color="auto"/>
              <w:right w:val="single" w:sz="4" w:space="0" w:color="auto"/>
            </w:tcBorders>
            <w:shd w:val="clear" w:color="auto" w:fill="auto"/>
            <w:noWrap/>
            <w:vAlign w:val="bottom"/>
            <w:hideMark/>
          </w:tcPr>
          <w:p w14:paraId="1344724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18/01/2031</w:t>
            </w:r>
          </w:p>
        </w:tc>
        <w:tc>
          <w:tcPr>
            <w:tcW w:w="2248" w:type="dxa"/>
            <w:tcBorders>
              <w:top w:val="nil"/>
              <w:left w:val="nil"/>
              <w:bottom w:val="single" w:sz="4" w:space="0" w:color="auto"/>
              <w:right w:val="single" w:sz="4" w:space="0" w:color="auto"/>
            </w:tcBorders>
            <w:shd w:val="clear" w:color="auto" w:fill="auto"/>
            <w:noWrap/>
            <w:vAlign w:val="bottom"/>
            <w:hideMark/>
          </w:tcPr>
          <w:p w14:paraId="43E1CB0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20/01/2031</w:t>
            </w:r>
          </w:p>
        </w:tc>
        <w:tc>
          <w:tcPr>
            <w:tcW w:w="1255" w:type="dxa"/>
            <w:tcBorders>
              <w:top w:val="nil"/>
              <w:left w:val="nil"/>
              <w:bottom w:val="single" w:sz="4" w:space="0" w:color="auto"/>
              <w:right w:val="single" w:sz="4" w:space="0" w:color="auto"/>
            </w:tcBorders>
            <w:shd w:val="clear" w:color="auto" w:fill="auto"/>
            <w:noWrap/>
            <w:vAlign w:val="bottom"/>
            <w:hideMark/>
          </w:tcPr>
          <w:p w14:paraId="48371B0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9,2479%</w:t>
            </w:r>
          </w:p>
        </w:tc>
        <w:tc>
          <w:tcPr>
            <w:tcW w:w="1897" w:type="dxa"/>
            <w:tcBorders>
              <w:top w:val="nil"/>
              <w:left w:val="nil"/>
              <w:bottom w:val="single" w:sz="4" w:space="0" w:color="auto"/>
              <w:right w:val="single" w:sz="4" w:space="0" w:color="auto"/>
            </w:tcBorders>
            <w:shd w:val="clear" w:color="auto" w:fill="auto"/>
            <w:noWrap/>
            <w:vAlign w:val="bottom"/>
            <w:hideMark/>
          </w:tcPr>
          <w:p w14:paraId="0514673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8007463"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3CE4D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w:t>
            </w:r>
          </w:p>
        </w:tc>
        <w:tc>
          <w:tcPr>
            <w:tcW w:w="2253" w:type="dxa"/>
            <w:tcBorders>
              <w:top w:val="nil"/>
              <w:left w:val="nil"/>
              <w:bottom w:val="single" w:sz="4" w:space="0" w:color="auto"/>
              <w:right w:val="single" w:sz="4" w:space="0" w:color="auto"/>
            </w:tcBorders>
            <w:shd w:val="clear" w:color="auto" w:fill="auto"/>
            <w:noWrap/>
            <w:vAlign w:val="bottom"/>
            <w:hideMark/>
          </w:tcPr>
          <w:p w14:paraId="4524932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18/02/2031</w:t>
            </w:r>
          </w:p>
        </w:tc>
        <w:tc>
          <w:tcPr>
            <w:tcW w:w="2248" w:type="dxa"/>
            <w:tcBorders>
              <w:top w:val="nil"/>
              <w:left w:val="nil"/>
              <w:bottom w:val="single" w:sz="4" w:space="0" w:color="auto"/>
              <w:right w:val="single" w:sz="4" w:space="0" w:color="auto"/>
            </w:tcBorders>
            <w:shd w:val="clear" w:color="auto" w:fill="auto"/>
            <w:noWrap/>
            <w:vAlign w:val="bottom"/>
            <w:hideMark/>
          </w:tcPr>
          <w:p w14:paraId="272F1B9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18/02/2031</w:t>
            </w:r>
          </w:p>
        </w:tc>
        <w:tc>
          <w:tcPr>
            <w:tcW w:w="1255" w:type="dxa"/>
            <w:tcBorders>
              <w:top w:val="nil"/>
              <w:left w:val="nil"/>
              <w:bottom w:val="single" w:sz="4" w:space="0" w:color="auto"/>
              <w:right w:val="single" w:sz="4" w:space="0" w:color="auto"/>
            </w:tcBorders>
            <w:shd w:val="clear" w:color="auto" w:fill="auto"/>
            <w:noWrap/>
            <w:vAlign w:val="bottom"/>
            <w:hideMark/>
          </w:tcPr>
          <w:p w14:paraId="55421518"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10,3656%</w:t>
            </w:r>
          </w:p>
        </w:tc>
        <w:tc>
          <w:tcPr>
            <w:tcW w:w="1897" w:type="dxa"/>
            <w:tcBorders>
              <w:top w:val="nil"/>
              <w:left w:val="nil"/>
              <w:bottom w:val="single" w:sz="4" w:space="0" w:color="auto"/>
              <w:right w:val="single" w:sz="4" w:space="0" w:color="auto"/>
            </w:tcBorders>
            <w:shd w:val="clear" w:color="auto" w:fill="auto"/>
            <w:noWrap/>
            <w:vAlign w:val="bottom"/>
            <w:hideMark/>
          </w:tcPr>
          <w:p w14:paraId="63301E1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90D277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47DCD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112</w:t>
            </w:r>
          </w:p>
        </w:tc>
        <w:tc>
          <w:tcPr>
            <w:tcW w:w="2253" w:type="dxa"/>
            <w:tcBorders>
              <w:top w:val="nil"/>
              <w:left w:val="nil"/>
              <w:bottom w:val="single" w:sz="4" w:space="0" w:color="auto"/>
              <w:right w:val="single" w:sz="4" w:space="0" w:color="auto"/>
            </w:tcBorders>
            <w:shd w:val="clear" w:color="auto" w:fill="auto"/>
            <w:noWrap/>
            <w:vAlign w:val="bottom"/>
            <w:hideMark/>
          </w:tcPr>
          <w:p w14:paraId="794A81F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18/03/2031</w:t>
            </w:r>
          </w:p>
        </w:tc>
        <w:tc>
          <w:tcPr>
            <w:tcW w:w="2248" w:type="dxa"/>
            <w:tcBorders>
              <w:top w:val="nil"/>
              <w:left w:val="nil"/>
              <w:bottom w:val="single" w:sz="4" w:space="0" w:color="auto"/>
              <w:right w:val="single" w:sz="4" w:space="0" w:color="auto"/>
            </w:tcBorders>
            <w:shd w:val="clear" w:color="auto" w:fill="auto"/>
            <w:noWrap/>
            <w:vAlign w:val="bottom"/>
            <w:hideMark/>
          </w:tcPr>
          <w:p w14:paraId="3A696E7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18/03/2031</w:t>
            </w:r>
          </w:p>
        </w:tc>
        <w:tc>
          <w:tcPr>
            <w:tcW w:w="1255" w:type="dxa"/>
            <w:tcBorders>
              <w:top w:val="nil"/>
              <w:left w:val="nil"/>
              <w:bottom w:val="single" w:sz="4" w:space="0" w:color="auto"/>
              <w:right w:val="single" w:sz="4" w:space="0" w:color="auto"/>
            </w:tcBorders>
            <w:shd w:val="clear" w:color="auto" w:fill="auto"/>
            <w:noWrap/>
            <w:vAlign w:val="bottom"/>
            <w:hideMark/>
          </w:tcPr>
          <w:p w14:paraId="79BFEE32"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11,1145%</w:t>
            </w:r>
          </w:p>
        </w:tc>
        <w:tc>
          <w:tcPr>
            <w:tcW w:w="1897" w:type="dxa"/>
            <w:tcBorders>
              <w:top w:val="nil"/>
              <w:left w:val="nil"/>
              <w:bottom w:val="single" w:sz="4" w:space="0" w:color="auto"/>
              <w:right w:val="single" w:sz="4" w:space="0" w:color="auto"/>
            </w:tcBorders>
            <w:shd w:val="clear" w:color="auto" w:fill="auto"/>
            <w:noWrap/>
            <w:vAlign w:val="bottom"/>
            <w:hideMark/>
          </w:tcPr>
          <w:p w14:paraId="5321F6F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C705FBD"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AF0A9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113</w:t>
            </w:r>
          </w:p>
        </w:tc>
        <w:tc>
          <w:tcPr>
            <w:tcW w:w="2253" w:type="dxa"/>
            <w:tcBorders>
              <w:top w:val="nil"/>
              <w:left w:val="nil"/>
              <w:bottom w:val="single" w:sz="4" w:space="0" w:color="auto"/>
              <w:right w:val="single" w:sz="4" w:space="0" w:color="auto"/>
            </w:tcBorders>
            <w:shd w:val="clear" w:color="auto" w:fill="auto"/>
            <w:noWrap/>
            <w:vAlign w:val="bottom"/>
            <w:hideMark/>
          </w:tcPr>
          <w:p w14:paraId="1E363C5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18/04/2031</w:t>
            </w:r>
          </w:p>
        </w:tc>
        <w:tc>
          <w:tcPr>
            <w:tcW w:w="2248" w:type="dxa"/>
            <w:tcBorders>
              <w:top w:val="nil"/>
              <w:left w:val="nil"/>
              <w:bottom w:val="single" w:sz="4" w:space="0" w:color="auto"/>
              <w:right w:val="single" w:sz="4" w:space="0" w:color="auto"/>
            </w:tcBorders>
            <w:shd w:val="clear" w:color="auto" w:fill="auto"/>
            <w:noWrap/>
            <w:vAlign w:val="bottom"/>
            <w:hideMark/>
          </w:tcPr>
          <w:p w14:paraId="21B4B3C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18/04/2031</w:t>
            </w:r>
          </w:p>
        </w:tc>
        <w:tc>
          <w:tcPr>
            <w:tcW w:w="1255" w:type="dxa"/>
            <w:tcBorders>
              <w:top w:val="nil"/>
              <w:left w:val="nil"/>
              <w:bottom w:val="single" w:sz="4" w:space="0" w:color="auto"/>
              <w:right w:val="single" w:sz="4" w:space="0" w:color="auto"/>
            </w:tcBorders>
            <w:shd w:val="clear" w:color="auto" w:fill="auto"/>
            <w:noWrap/>
            <w:vAlign w:val="bottom"/>
            <w:hideMark/>
          </w:tcPr>
          <w:p w14:paraId="2C610C7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10,6970%</w:t>
            </w:r>
          </w:p>
        </w:tc>
        <w:tc>
          <w:tcPr>
            <w:tcW w:w="1897" w:type="dxa"/>
            <w:tcBorders>
              <w:top w:val="nil"/>
              <w:left w:val="nil"/>
              <w:bottom w:val="single" w:sz="4" w:space="0" w:color="auto"/>
              <w:right w:val="single" w:sz="4" w:space="0" w:color="auto"/>
            </w:tcBorders>
            <w:shd w:val="clear" w:color="auto" w:fill="auto"/>
            <w:noWrap/>
            <w:vAlign w:val="bottom"/>
            <w:hideMark/>
          </w:tcPr>
          <w:p w14:paraId="222910A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0466BE71"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E158850"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114</w:t>
            </w:r>
          </w:p>
        </w:tc>
        <w:tc>
          <w:tcPr>
            <w:tcW w:w="2253" w:type="dxa"/>
            <w:tcBorders>
              <w:top w:val="nil"/>
              <w:left w:val="nil"/>
              <w:bottom w:val="single" w:sz="4" w:space="0" w:color="auto"/>
              <w:right w:val="single" w:sz="4" w:space="0" w:color="auto"/>
            </w:tcBorders>
            <w:shd w:val="clear" w:color="auto" w:fill="auto"/>
            <w:noWrap/>
            <w:vAlign w:val="bottom"/>
            <w:hideMark/>
          </w:tcPr>
          <w:p w14:paraId="3B1B36C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18/05/2031</w:t>
            </w:r>
          </w:p>
        </w:tc>
        <w:tc>
          <w:tcPr>
            <w:tcW w:w="2248" w:type="dxa"/>
            <w:tcBorders>
              <w:top w:val="nil"/>
              <w:left w:val="nil"/>
              <w:bottom w:val="single" w:sz="4" w:space="0" w:color="auto"/>
              <w:right w:val="single" w:sz="4" w:space="0" w:color="auto"/>
            </w:tcBorders>
            <w:shd w:val="clear" w:color="auto" w:fill="auto"/>
            <w:noWrap/>
            <w:vAlign w:val="bottom"/>
            <w:hideMark/>
          </w:tcPr>
          <w:p w14:paraId="1E12838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19/05/2031</w:t>
            </w:r>
          </w:p>
        </w:tc>
        <w:tc>
          <w:tcPr>
            <w:tcW w:w="1255" w:type="dxa"/>
            <w:tcBorders>
              <w:top w:val="nil"/>
              <w:left w:val="nil"/>
              <w:bottom w:val="single" w:sz="4" w:space="0" w:color="auto"/>
              <w:right w:val="single" w:sz="4" w:space="0" w:color="auto"/>
            </w:tcBorders>
            <w:shd w:val="clear" w:color="auto" w:fill="auto"/>
            <w:noWrap/>
            <w:vAlign w:val="bottom"/>
            <w:hideMark/>
          </w:tcPr>
          <w:p w14:paraId="474DCF0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13,4928%</w:t>
            </w:r>
          </w:p>
        </w:tc>
        <w:tc>
          <w:tcPr>
            <w:tcW w:w="1897" w:type="dxa"/>
            <w:tcBorders>
              <w:top w:val="nil"/>
              <w:left w:val="nil"/>
              <w:bottom w:val="single" w:sz="4" w:space="0" w:color="auto"/>
              <w:right w:val="single" w:sz="4" w:space="0" w:color="auto"/>
            </w:tcBorders>
            <w:shd w:val="clear" w:color="auto" w:fill="auto"/>
            <w:noWrap/>
            <w:vAlign w:val="bottom"/>
            <w:hideMark/>
          </w:tcPr>
          <w:p w14:paraId="0F0D183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B50201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A49AF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115</w:t>
            </w:r>
          </w:p>
        </w:tc>
        <w:tc>
          <w:tcPr>
            <w:tcW w:w="2253" w:type="dxa"/>
            <w:tcBorders>
              <w:top w:val="nil"/>
              <w:left w:val="nil"/>
              <w:bottom w:val="single" w:sz="4" w:space="0" w:color="auto"/>
              <w:right w:val="single" w:sz="4" w:space="0" w:color="auto"/>
            </w:tcBorders>
            <w:shd w:val="clear" w:color="auto" w:fill="auto"/>
            <w:noWrap/>
            <w:vAlign w:val="bottom"/>
            <w:hideMark/>
          </w:tcPr>
          <w:p w14:paraId="69D9CC1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18/06/2031</w:t>
            </w:r>
          </w:p>
        </w:tc>
        <w:tc>
          <w:tcPr>
            <w:tcW w:w="2248" w:type="dxa"/>
            <w:tcBorders>
              <w:top w:val="nil"/>
              <w:left w:val="nil"/>
              <w:bottom w:val="single" w:sz="4" w:space="0" w:color="auto"/>
              <w:right w:val="single" w:sz="4" w:space="0" w:color="auto"/>
            </w:tcBorders>
            <w:shd w:val="clear" w:color="auto" w:fill="auto"/>
            <w:noWrap/>
            <w:vAlign w:val="bottom"/>
            <w:hideMark/>
          </w:tcPr>
          <w:p w14:paraId="6378ABB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18/06/2031</w:t>
            </w:r>
          </w:p>
        </w:tc>
        <w:tc>
          <w:tcPr>
            <w:tcW w:w="1255" w:type="dxa"/>
            <w:tcBorders>
              <w:top w:val="nil"/>
              <w:left w:val="nil"/>
              <w:bottom w:val="single" w:sz="4" w:space="0" w:color="auto"/>
              <w:right w:val="single" w:sz="4" w:space="0" w:color="auto"/>
            </w:tcBorders>
            <w:shd w:val="clear" w:color="auto" w:fill="auto"/>
            <w:noWrap/>
            <w:vAlign w:val="bottom"/>
            <w:hideMark/>
          </w:tcPr>
          <w:p w14:paraId="2761296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14,1862%</w:t>
            </w:r>
          </w:p>
        </w:tc>
        <w:tc>
          <w:tcPr>
            <w:tcW w:w="1897" w:type="dxa"/>
            <w:tcBorders>
              <w:top w:val="nil"/>
              <w:left w:val="nil"/>
              <w:bottom w:val="single" w:sz="4" w:space="0" w:color="auto"/>
              <w:right w:val="single" w:sz="4" w:space="0" w:color="auto"/>
            </w:tcBorders>
            <w:shd w:val="clear" w:color="auto" w:fill="auto"/>
            <w:noWrap/>
            <w:vAlign w:val="bottom"/>
            <w:hideMark/>
          </w:tcPr>
          <w:p w14:paraId="557E5A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463FF98F"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BED28D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116</w:t>
            </w:r>
          </w:p>
        </w:tc>
        <w:tc>
          <w:tcPr>
            <w:tcW w:w="2253" w:type="dxa"/>
            <w:tcBorders>
              <w:top w:val="nil"/>
              <w:left w:val="nil"/>
              <w:bottom w:val="single" w:sz="4" w:space="0" w:color="auto"/>
              <w:right w:val="single" w:sz="4" w:space="0" w:color="auto"/>
            </w:tcBorders>
            <w:shd w:val="clear" w:color="auto" w:fill="auto"/>
            <w:noWrap/>
            <w:vAlign w:val="bottom"/>
            <w:hideMark/>
          </w:tcPr>
          <w:p w14:paraId="5444A96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18/07/2031</w:t>
            </w:r>
          </w:p>
        </w:tc>
        <w:tc>
          <w:tcPr>
            <w:tcW w:w="2248" w:type="dxa"/>
            <w:tcBorders>
              <w:top w:val="nil"/>
              <w:left w:val="nil"/>
              <w:bottom w:val="single" w:sz="4" w:space="0" w:color="auto"/>
              <w:right w:val="single" w:sz="4" w:space="0" w:color="auto"/>
            </w:tcBorders>
            <w:shd w:val="clear" w:color="auto" w:fill="auto"/>
            <w:noWrap/>
            <w:vAlign w:val="bottom"/>
            <w:hideMark/>
          </w:tcPr>
          <w:p w14:paraId="6922D00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18/07/2031</w:t>
            </w:r>
          </w:p>
        </w:tc>
        <w:tc>
          <w:tcPr>
            <w:tcW w:w="1255" w:type="dxa"/>
            <w:tcBorders>
              <w:top w:val="nil"/>
              <w:left w:val="nil"/>
              <w:bottom w:val="single" w:sz="4" w:space="0" w:color="auto"/>
              <w:right w:val="single" w:sz="4" w:space="0" w:color="auto"/>
            </w:tcBorders>
            <w:shd w:val="clear" w:color="auto" w:fill="auto"/>
            <w:noWrap/>
            <w:vAlign w:val="bottom"/>
            <w:hideMark/>
          </w:tcPr>
          <w:p w14:paraId="77932B3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20,7649%</w:t>
            </w:r>
          </w:p>
        </w:tc>
        <w:tc>
          <w:tcPr>
            <w:tcW w:w="1897" w:type="dxa"/>
            <w:tcBorders>
              <w:top w:val="nil"/>
              <w:left w:val="nil"/>
              <w:bottom w:val="single" w:sz="4" w:space="0" w:color="auto"/>
              <w:right w:val="single" w:sz="4" w:space="0" w:color="auto"/>
            </w:tcBorders>
            <w:shd w:val="clear" w:color="auto" w:fill="auto"/>
            <w:noWrap/>
            <w:vAlign w:val="bottom"/>
            <w:hideMark/>
          </w:tcPr>
          <w:p w14:paraId="63EE40F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1AD950FE"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F55C003"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117</w:t>
            </w:r>
          </w:p>
        </w:tc>
        <w:tc>
          <w:tcPr>
            <w:tcW w:w="2253" w:type="dxa"/>
            <w:tcBorders>
              <w:top w:val="nil"/>
              <w:left w:val="nil"/>
              <w:bottom w:val="single" w:sz="4" w:space="0" w:color="auto"/>
              <w:right w:val="single" w:sz="4" w:space="0" w:color="auto"/>
            </w:tcBorders>
            <w:shd w:val="clear" w:color="auto" w:fill="auto"/>
            <w:noWrap/>
            <w:vAlign w:val="bottom"/>
            <w:hideMark/>
          </w:tcPr>
          <w:p w14:paraId="37B3FD7F"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18/08/2031</w:t>
            </w:r>
          </w:p>
        </w:tc>
        <w:tc>
          <w:tcPr>
            <w:tcW w:w="2248" w:type="dxa"/>
            <w:tcBorders>
              <w:top w:val="nil"/>
              <w:left w:val="nil"/>
              <w:bottom w:val="single" w:sz="4" w:space="0" w:color="auto"/>
              <w:right w:val="single" w:sz="4" w:space="0" w:color="auto"/>
            </w:tcBorders>
            <w:shd w:val="clear" w:color="auto" w:fill="auto"/>
            <w:noWrap/>
            <w:vAlign w:val="bottom"/>
            <w:hideMark/>
          </w:tcPr>
          <w:p w14:paraId="0F10B2C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18/08/2031</w:t>
            </w:r>
          </w:p>
        </w:tc>
        <w:tc>
          <w:tcPr>
            <w:tcW w:w="1255" w:type="dxa"/>
            <w:tcBorders>
              <w:top w:val="nil"/>
              <w:left w:val="nil"/>
              <w:bottom w:val="single" w:sz="4" w:space="0" w:color="auto"/>
              <w:right w:val="single" w:sz="4" w:space="0" w:color="auto"/>
            </w:tcBorders>
            <w:shd w:val="clear" w:color="auto" w:fill="auto"/>
            <w:noWrap/>
            <w:vAlign w:val="bottom"/>
            <w:hideMark/>
          </w:tcPr>
          <w:p w14:paraId="0EA73445"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28,1599%</w:t>
            </w:r>
          </w:p>
        </w:tc>
        <w:tc>
          <w:tcPr>
            <w:tcW w:w="1897" w:type="dxa"/>
            <w:tcBorders>
              <w:top w:val="nil"/>
              <w:left w:val="nil"/>
              <w:bottom w:val="single" w:sz="4" w:space="0" w:color="auto"/>
              <w:right w:val="single" w:sz="4" w:space="0" w:color="auto"/>
            </w:tcBorders>
            <w:shd w:val="clear" w:color="auto" w:fill="auto"/>
            <w:noWrap/>
            <w:vAlign w:val="bottom"/>
            <w:hideMark/>
          </w:tcPr>
          <w:p w14:paraId="3F8CE27B"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61C0E33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E04DE9E"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118</w:t>
            </w:r>
          </w:p>
        </w:tc>
        <w:tc>
          <w:tcPr>
            <w:tcW w:w="2253" w:type="dxa"/>
            <w:tcBorders>
              <w:top w:val="nil"/>
              <w:left w:val="nil"/>
              <w:bottom w:val="single" w:sz="4" w:space="0" w:color="auto"/>
              <w:right w:val="single" w:sz="4" w:space="0" w:color="auto"/>
            </w:tcBorders>
            <w:shd w:val="clear" w:color="auto" w:fill="auto"/>
            <w:noWrap/>
            <w:vAlign w:val="bottom"/>
            <w:hideMark/>
          </w:tcPr>
          <w:p w14:paraId="3BDD0BA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18/09/2031</w:t>
            </w:r>
          </w:p>
        </w:tc>
        <w:tc>
          <w:tcPr>
            <w:tcW w:w="2248" w:type="dxa"/>
            <w:tcBorders>
              <w:top w:val="nil"/>
              <w:left w:val="nil"/>
              <w:bottom w:val="single" w:sz="4" w:space="0" w:color="auto"/>
              <w:right w:val="single" w:sz="4" w:space="0" w:color="auto"/>
            </w:tcBorders>
            <w:shd w:val="clear" w:color="auto" w:fill="auto"/>
            <w:noWrap/>
            <w:vAlign w:val="bottom"/>
            <w:hideMark/>
          </w:tcPr>
          <w:p w14:paraId="2A1588C6"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18/09/2031</w:t>
            </w:r>
          </w:p>
        </w:tc>
        <w:tc>
          <w:tcPr>
            <w:tcW w:w="1255" w:type="dxa"/>
            <w:tcBorders>
              <w:top w:val="nil"/>
              <w:left w:val="nil"/>
              <w:bottom w:val="single" w:sz="4" w:space="0" w:color="auto"/>
              <w:right w:val="single" w:sz="4" w:space="0" w:color="auto"/>
            </w:tcBorders>
            <w:shd w:val="clear" w:color="auto" w:fill="auto"/>
            <w:noWrap/>
            <w:vAlign w:val="bottom"/>
            <w:hideMark/>
          </w:tcPr>
          <w:p w14:paraId="172CCBC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36,2953%</w:t>
            </w:r>
          </w:p>
        </w:tc>
        <w:tc>
          <w:tcPr>
            <w:tcW w:w="1897" w:type="dxa"/>
            <w:tcBorders>
              <w:top w:val="nil"/>
              <w:left w:val="nil"/>
              <w:bottom w:val="single" w:sz="4" w:space="0" w:color="auto"/>
              <w:right w:val="single" w:sz="4" w:space="0" w:color="auto"/>
            </w:tcBorders>
            <w:shd w:val="clear" w:color="auto" w:fill="auto"/>
            <w:noWrap/>
            <w:vAlign w:val="bottom"/>
            <w:hideMark/>
          </w:tcPr>
          <w:p w14:paraId="2C916AF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39A7FD1B"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D88C64"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119</w:t>
            </w:r>
          </w:p>
        </w:tc>
        <w:tc>
          <w:tcPr>
            <w:tcW w:w="2253" w:type="dxa"/>
            <w:tcBorders>
              <w:top w:val="nil"/>
              <w:left w:val="nil"/>
              <w:bottom w:val="single" w:sz="4" w:space="0" w:color="auto"/>
              <w:right w:val="single" w:sz="4" w:space="0" w:color="auto"/>
            </w:tcBorders>
            <w:shd w:val="clear" w:color="auto" w:fill="auto"/>
            <w:noWrap/>
            <w:vAlign w:val="bottom"/>
            <w:hideMark/>
          </w:tcPr>
          <w:p w14:paraId="718EBE01"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18/10/2031</w:t>
            </w:r>
          </w:p>
        </w:tc>
        <w:tc>
          <w:tcPr>
            <w:tcW w:w="2248" w:type="dxa"/>
            <w:tcBorders>
              <w:top w:val="nil"/>
              <w:left w:val="nil"/>
              <w:bottom w:val="single" w:sz="4" w:space="0" w:color="auto"/>
              <w:right w:val="single" w:sz="4" w:space="0" w:color="auto"/>
            </w:tcBorders>
            <w:shd w:val="clear" w:color="auto" w:fill="auto"/>
            <w:noWrap/>
            <w:vAlign w:val="bottom"/>
            <w:hideMark/>
          </w:tcPr>
          <w:p w14:paraId="0C1C18D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20/10/2031</w:t>
            </w:r>
          </w:p>
        </w:tc>
        <w:tc>
          <w:tcPr>
            <w:tcW w:w="1255" w:type="dxa"/>
            <w:tcBorders>
              <w:top w:val="nil"/>
              <w:left w:val="nil"/>
              <w:bottom w:val="single" w:sz="4" w:space="0" w:color="auto"/>
              <w:right w:val="single" w:sz="4" w:space="0" w:color="auto"/>
            </w:tcBorders>
            <w:shd w:val="clear" w:color="auto" w:fill="auto"/>
            <w:noWrap/>
            <w:vAlign w:val="bottom"/>
            <w:hideMark/>
          </w:tcPr>
          <w:p w14:paraId="2CF28A5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64,8577%</w:t>
            </w:r>
          </w:p>
        </w:tc>
        <w:tc>
          <w:tcPr>
            <w:tcW w:w="1897" w:type="dxa"/>
            <w:tcBorders>
              <w:top w:val="nil"/>
              <w:left w:val="nil"/>
              <w:bottom w:val="single" w:sz="4" w:space="0" w:color="auto"/>
              <w:right w:val="single" w:sz="4" w:space="0" w:color="auto"/>
            </w:tcBorders>
            <w:shd w:val="clear" w:color="auto" w:fill="auto"/>
            <w:noWrap/>
            <w:vAlign w:val="bottom"/>
            <w:hideMark/>
          </w:tcPr>
          <w:p w14:paraId="6FB2CE79"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r w:rsidR="00E94EE7" w:rsidRPr="00E94EE7" w14:paraId="5231AB30" w14:textId="77777777" w:rsidTr="00E94EE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A5C6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120</w:t>
            </w:r>
          </w:p>
        </w:tc>
        <w:tc>
          <w:tcPr>
            <w:tcW w:w="2253" w:type="dxa"/>
            <w:tcBorders>
              <w:top w:val="nil"/>
              <w:left w:val="nil"/>
              <w:bottom w:val="single" w:sz="4" w:space="0" w:color="auto"/>
              <w:right w:val="single" w:sz="4" w:space="0" w:color="auto"/>
            </w:tcBorders>
            <w:shd w:val="clear" w:color="auto" w:fill="auto"/>
            <w:noWrap/>
            <w:vAlign w:val="bottom"/>
            <w:hideMark/>
          </w:tcPr>
          <w:p w14:paraId="7EADD6B7"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18/11/2031</w:t>
            </w:r>
          </w:p>
        </w:tc>
        <w:tc>
          <w:tcPr>
            <w:tcW w:w="2248" w:type="dxa"/>
            <w:tcBorders>
              <w:top w:val="nil"/>
              <w:left w:val="nil"/>
              <w:bottom w:val="single" w:sz="4" w:space="0" w:color="auto"/>
              <w:right w:val="single" w:sz="4" w:space="0" w:color="auto"/>
            </w:tcBorders>
            <w:shd w:val="clear" w:color="auto" w:fill="auto"/>
            <w:noWrap/>
            <w:vAlign w:val="bottom"/>
            <w:hideMark/>
          </w:tcPr>
          <w:p w14:paraId="6E1333AC"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18/11/2031</w:t>
            </w:r>
          </w:p>
        </w:tc>
        <w:tc>
          <w:tcPr>
            <w:tcW w:w="1255" w:type="dxa"/>
            <w:tcBorders>
              <w:top w:val="nil"/>
              <w:left w:val="nil"/>
              <w:bottom w:val="single" w:sz="4" w:space="0" w:color="auto"/>
              <w:right w:val="single" w:sz="4" w:space="0" w:color="auto"/>
            </w:tcBorders>
            <w:shd w:val="clear" w:color="auto" w:fill="auto"/>
            <w:noWrap/>
            <w:vAlign w:val="bottom"/>
            <w:hideMark/>
          </w:tcPr>
          <w:p w14:paraId="71B23DCD"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100,0000%</w:t>
            </w:r>
          </w:p>
        </w:tc>
        <w:tc>
          <w:tcPr>
            <w:tcW w:w="1897" w:type="dxa"/>
            <w:tcBorders>
              <w:top w:val="nil"/>
              <w:left w:val="nil"/>
              <w:bottom w:val="single" w:sz="4" w:space="0" w:color="auto"/>
              <w:right w:val="single" w:sz="4" w:space="0" w:color="auto"/>
            </w:tcBorders>
            <w:shd w:val="clear" w:color="auto" w:fill="auto"/>
            <w:noWrap/>
            <w:vAlign w:val="bottom"/>
            <w:hideMark/>
          </w:tcPr>
          <w:p w14:paraId="5DF9C61A" w14:textId="77777777" w:rsidR="00E94EE7" w:rsidRPr="00E94EE7" w:rsidRDefault="00E94EE7" w:rsidP="00E94EE7">
            <w:pPr>
              <w:jc w:val="center"/>
              <w:rPr>
                <w:rFonts w:ascii="Calibri" w:hAnsi="Calibri" w:cs="Calibri"/>
                <w:color w:val="000000"/>
                <w:sz w:val="22"/>
                <w:szCs w:val="22"/>
                <w:lang w:eastAsia="pt-BR"/>
              </w:rPr>
            </w:pPr>
            <w:r w:rsidRPr="00E94EE7">
              <w:rPr>
                <w:rFonts w:ascii="Calibri" w:hAnsi="Calibri" w:cs="Calibri"/>
                <w:color w:val="000000"/>
                <w:sz w:val="22"/>
                <w:szCs w:val="22"/>
                <w:lang w:eastAsia="pt-BR"/>
              </w:rPr>
              <w:t>NÃO</w:t>
            </w:r>
          </w:p>
        </w:tc>
      </w:tr>
    </w:tbl>
    <w:p w14:paraId="1C5D40B6" w14:textId="414C2E9F" w:rsidR="00116CE0" w:rsidRDefault="00116CE0" w:rsidP="00116CE0">
      <w:pPr>
        <w:pStyle w:val="Body"/>
        <w:spacing w:after="0" w:line="320" w:lineRule="exact"/>
        <w:jc w:val="center"/>
        <w:rPr>
          <w:szCs w:val="20"/>
          <w:highlight w:val="yellow"/>
        </w:rPr>
      </w:pP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1A904BA"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00697AA7">
        <w:rPr>
          <w:rFonts w:ascii="Arial" w:hAnsi="Arial" w:cs="Arial"/>
          <w:szCs w:val="20"/>
        </w:rPr>
        <w:t xml:space="preserve">001 </w:t>
      </w:r>
      <w:r w:rsidR="007511AA" w:rsidRPr="00283D6D">
        <w:rPr>
          <w:rFonts w:ascii="Arial" w:hAnsi="Arial" w:cs="Arial"/>
          <w:szCs w:val="20"/>
        </w:rPr>
        <w:t>(“</w:t>
      </w:r>
      <w:r w:rsidR="007511AA" w:rsidRPr="00283D6D">
        <w:rPr>
          <w:rFonts w:ascii="Arial" w:hAnsi="Arial" w:cs="Arial"/>
          <w:b/>
          <w:szCs w:val="20"/>
        </w:rPr>
        <w:t>CCI</w:t>
      </w:r>
      <w:r w:rsidR="007511AA" w:rsidRPr="00283D6D">
        <w:rPr>
          <w:rFonts w:ascii="Arial" w:hAnsi="Arial" w:cs="Arial"/>
          <w:szCs w:val="20"/>
        </w:rPr>
        <w:t xml:space="preserve">”), firmado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64C9B50A"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563"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564" w:name="_DV_M1903"/>
      <w:bookmarkStart w:id="565" w:name="_DV_M1904"/>
      <w:bookmarkStart w:id="566" w:name="_DV_M1905"/>
      <w:bookmarkStart w:id="567" w:name="_DV_M1906"/>
      <w:bookmarkStart w:id="568" w:name="_DV_M1907"/>
      <w:bookmarkStart w:id="569" w:name="_DV_M1908"/>
      <w:bookmarkStart w:id="570" w:name="_DV_M1909"/>
      <w:bookmarkStart w:id="571" w:name="_DV_M1911"/>
      <w:bookmarkEnd w:id="563"/>
      <w:bookmarkEnd w:id="564"/>
      <w:bookmarkEnd w:id="565"/>
      <w:bookmarkEnd w:id="566"/>
      <w:bookmarkEnd w:id="567"/>
      <w:bookmarkEnd w:id="568"/>
      <w:bookmarkEnd w:id="569"/>
      <w:bookmarkEnd w:id="570"/>
      <w:bookmarkEnd w:id="571"/>
    </w:p>
    <w:p w14:paraId="241CB140" w14:textId="77777777" w:rsidR="00C86FD8" w:rsidRPr="00283D6D" w:rsidRDefault="00C86FD8" w:rsidP="00D41348">
      <w:pPr>
        <w:pStyle w:val="Body"/>
        <w:jc w:val="center"/>
        <w:rPr>
          <w:b/>
          <w:szCs w:val="20"/>
        </w:rPr>
      </w:pPr>
    </w:p>
    <w:tbl>
      <w:tblPr>
        <w:tblW w:w="6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263"/>
        <w:gridCol w:w="466"/>
        <w:gridCol w:w="985"/>
        <w:gridCol w:w="29"/>
        <w:gridCol w:w="146"/>
        <w:gridCol w:w="1157"/>
        <w:gridCol w:w="1504"/>
        <w:gridCol w:w="340"/>
        <w:gridCol w:w="535"/>
        <w:gridCol w:w="826"/>
        <w:gridCol w:w="448"/>
        <w:gridCol w:w="246"/>
        <w:gridCol w:w="754"/>
        <w:gridCol w:w="1019"/>
      </w:tblGrid>
      <w:tr w:rsidR="00EB13E6" w:rsidRPr="00283D6D" w14:paraId="1D5716C7" w14:textId="77777777" w:rsidTr="00902A6B">
        <w:trPr>
          <w:jc w:val="center"/>
        </w:trPr>
        <w:tc>
          <w:tcPr>
            <w:tcW w:w="2466"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534" w:type="pct"/>
            <w:gridSpan w:val="8"/>
          </w:tcPr>
          <w:p w14:paraId="7E30486A" w14:textId="46C0D1BE"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004C20A7">
              <w:rPr>
                <w:rFonts w:ascii="Arial" w:eastAsia="Cambria" w:hAnsi="Arial" w:cs="Arial"/>
                <w:szCs w:val="20"/>
              </w:rPr>
              <w:t xml:space="preserve">05 </w:t>
            </w:r>
            <w:r w:rsidR="00697AA7">
              <w:rPr>
                <w:rFonts w:ascii="Arial" w:eastAsia="Cambria" w:hAnsi="Arial" w:cs="Arial"/>
                <w:szCs w:val="20"/>
              </w:rPr>
              <w:t>de novembro de 2021.</w:t>
            </w:r>
          </w:p>
        </w:tc>
      </w:tr>
      <w:tr w:rsidR="00EB13E6" w:rsidRPr="00283D6D" w14:paraId="543DF91B" w14:textId="77777777" w:rsidTr="00902A6B">
        <w:trPr>
          <w:jc w:val="center"/>
        </w:trPr>
        <w:tc>
          <w:tcPr>
            <w:tcW w:w="659"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64" w:type="pct"/>
            <w:vAlign w:val="center"/>
          </w:tcPr>
          <w:p w14:paraId="0826EC2C" w14:textId="12A53718" w:rsidR="00EB13E6" w:rsidRPr="00283D6D" w:rsidRDefault="00FA52EA" w:rsidP="00EB13E6">
            <w:pPr>
              <w:spacing w:line="320" w:lineRule="exact"/>
              <w:jc w:val="center"/>
              <w:rPr>
                <w:rFonts w:ascii="Arial" w:eastAsia="Cambria" w:hAnsi="Arial" w:cs="Arial"/>
                <w:b/>
                <w:szCs w:val="20"/>
              </w:rPr>
            </w:pPr>
            <w:r>
              <w:rPr>
                <w:rFonts w:ascii="Arial" w:eastAsia="Cambria" w:hAnsi="Arial" w:cs="Arial"/>
                <w:szCs w:val="20"/>
              </w:rPr>
              <w:t>VS01</w:t>
            </w:r>
            <w:r w:rsidRPr="00283D6D">
              <w:rPr>
                <w:rFonts w:ascii="Arial" w:eastAsia="Cambria" w:hAnsi="Arial" w:cs="Arial"/>
                <w:szCs w:val="20"/>
              </w:rPr>
              <w:t xml:space="preserve"> </w:t>
            </w:r>
          </w:p>
        </w:tc>
        <w:tc>
          <w:tcPr>
            <w:tcW w:w="661"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82" w:type="pct"/>
            <w:gridSpan w:val="2"/>
            <w:vAlign w:val="center"/>
          </w:tcPr>
          <w:p w14:paraId="069AB9B2" w14:textId="673F4013" w:rsidR="00EB13E6" w:rsidRPr="00283D6D" w:rsidRDefault="00FA52EA" w:rsidP="00EB13E6">
            <w:pPr>
              <w:spacing w:line="320" w:lineRule="exact"/>
              <w:ind w:firstLine="120"/>
              <w:jc w:val="center"/>
              <w:rPr>
                <w:rFonts w:ascii="Arial" w:eastAsia="Cambria" w:hAnsi="Arial" w:cs="Arial"/>
                <w:szCs w:val="20"/>
              </w:rPr>
            </w:pPr>
            <w:r>
              <w:rPr>
                <w:rFonts w:ascii="Arial" w:eastAsia="Cambria" w:hAnsi="Arial" w:cs="Arial"/>
                <w:szCs w:val="20"/>
              </w:rPr>
              <w:t>RZK</w:t>
            </w:r>
            <w:r w:rsidRPr="00283D6D">
              <w:rPr>
                <w:rFonts w:ascii="Arial" w:eastAsia="Cambria" w:hAnsi="Arial" w:cs="Arial"/>
                <w:szCs w:val="20"/>
              </w:rPr>
              <w:t>01</w:t>
            </w:r>
          </w:p>
        </w:tc>
        <w:tc>
          <w:tcPr>
            <w:tcW w:w="163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902"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902A6B">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902A6B">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902A6B">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902A6B">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902A6B">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FA52EA" w:rsidRPr="00283D6D" w14:paraId="65AC83BA" w14:textId="77777777" w:rsidTr="00FA52EA">
        <w:trPr>
          <w:jc w:val="center"/>
        </w:trPr>
        <w:tc>
          <w:tcPr>
            <w:tcW w:w="122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8"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95"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2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9"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69"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47"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456"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902A6B">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902A6B">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902A6B">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902A6B">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902A6B">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FA52EA" w:rsidRPr="00283D6D" w14:paraId="35E4917E" w14:textId="77777777" w:rsidTr="00FA52EA">
        <w:trPr>
          <w:jc w:val="center"/>
        </w:trPr>
        <w:tc>
          <w:tcPr>
            <w:tcW w:w="122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61"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82"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2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9"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792"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902A6B">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902A6B">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902A6B">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902A6B">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902A6B">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FA52EA" w:rsidRPr="00283D6D" w14:paraId="32731F05" w14:textId="77777777" w:rsidTr="00FA52EA">
        <w:trPr>
          <w:jc w:val="center"/>
        </w:trPr>
        <w:tc>
          <w:tcPr>
            <w:tcW w:w="122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61"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82"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2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9"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792"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902A6B">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902A6B">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902A6B">
        <w:trPr>
          <w:trHeight w:val="1575"/>
          <w:jc w:val="center"/>
        </w:trPr>
        <w:tc>
          <w:tcPr>
            <w:tcW w:w="5000" w:type="pct"/>
            <w:gridSpan w:val="15"/>
            <w:vAlign w:val="center"/>
          </w:tcPr>
          <w:p w14:paraId="59A8605D" w14:textId="7BA0562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4C20A7">
              <w:rPr>
                <w:rFonts w:ascii="Arial" w:eastAsia="Cambria" w:hAnsi="Arial" w:cs="Arial"/>
                <w:szCs w:val="20"/>
              </w:rPr>
              <w:t>0</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00641991">
              <w:rPr>
                <w:rFonts w:ascii="Arial" w:eastAsia="Cambria" w:hAnsi="Arial" w:cs="Arial"/>
                <w:szCs w:val="20"/>
              </w:rPr>
              <w:t xml:space="preserve">, conforme aditado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8C3C8A">
              <w:rPr>
                <w:rFonts w:ascii="Arial" w:eastAsia="Cambria" w:hAnsi="Arial" w:cs="Arial"/>
                <w:szCs w:val="20"/>
              </w:rPr>
              <w:t>de novembro de 2021</w:t>
            </w:r>
            <w:r w:rsidRPr="00BD1D16">
              <w:rPr>
                <w:rFonts w:ascii="Arial" w:eastAsia="Cambria" w:hAnsi="Arial" w:cs="Arial"/>
                <w:szCs w:val="20"/>
              </w:rPr>
              <w:t>.</w:t>
            </w:r>
            <w:r w:rsidRPr="00283D6D">
              <w:rPr>
                <w:rFonts w:ascii="Arial" w:eastAsia="Cambria" w:hAnsi="Arial" w:cs="Arial"/>
                <w:szCs w:val="20"/>
              </w:rPr>
              <w:t xml:space="preserve"> </w:t>
            </w:r>
          </w:p>
        </w:tc>
      </w:tr>
      <w:tr w:rsidR="00EB13E6" w:rsidRPr="00283D6D" w14:paraId="112B4557" w14:textId="77777777" w:rsidTr="00902A6B">
        <w:trPr>
          <w:trHeight w:val="1129"/>
          <w:jc w:val="center"/>
        </w:trPr>
        <w:tc>
          <w:tcPr>
            <w:tcW w:w="5000" w:type="pct"/>
            <w:gridSpan w:val="15"/>
            <w:vAlign w:val="center"/>
          </w:tcPr>
          <w:p w14:paraId="44447437" w14:textId="0D742001" w:rsidR="00EB13E6" w:rsidRPr="00697AA7" w:rsidRDefault="00EB13E6" w:rsidP="00EB13E6">
            <w:pPr>
              <w:spacing w:line="320" w:lineRule="exact"/>
              <w:jc w:val="both"/>
              <w:rPr>
                <w:rFonts w:ascii="Arial" w:eastAsia="Cambria" w:hAnsi="Arial" w:cs="Arial"/>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00697AA7">
              <w:rPr>
                <w:rFonts w:ascii="Arial" w:eastAsia="Cambria" w:hAnsi="Arial" w:cs="Arial"/>
                <w:szCs w:val="20"/>
              </w:rPr>
              <w:t>56.000.000,00 (cinquenta e seis milhões de reais)</w:t>
            </w:r>
            <w:r w:rsidRPr="00283D6D">
              <w:rPr>
                <w:rFonts w:ascii="Arial" w:eastAsia="Cambria" w:hAnsi="Arial" w:cs="Arial"/>
                <w:szCs w:val="20"/>
              </w:rPr>
              <w:t xml:space="preserve">, calculado em </w:t>
            </w:r>
            <w:r w:rsidR="004C20A7">
              <w:rPr>
                <w:rFonts w:ascii="Arial" w:eastAsia="Cambria" w:hAnsi="Arial" w:cs="Arial"/>
                <w:szCs w:val="20"/>
              </w:rPr>
              <w:t xml:space="preserve">05 </w:t>
            </w:r>
            <w:r w:rsidRPr="00283D6D">
              <w:rPr>
                <w:rFonts w:ascii="Arial" w:eastAsia="Cambria" w:hAnsi="Arial" w:cs="Arial"/>
                <w:szCs w:val="20"/>
              </w:rPr>
              <w:t xml:space="preserve">de </w:t>
            </w:r>
            <w:r w:rsidR="00697AA7">
              <w:rPr>
                <w:rFonts w:ascii="Arial" w:eastAsia="Cambria" w:hAnsi="Arial" w:cs="Arial"/>
                <w:szCs w:val="20"/>
              </w:rPr>
              <w:t>novembro</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902A6B">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572"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902A6B">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902A6B">
        <w:trPr>
          <w:trHeight w:val="886"/>
          <w:jc w:val="center"/>
        </w:trPr>
        <w:tc>
          <w:tcPr>
            <w:tcW w:w="1431"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707"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862"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902A6B">
        <w:trPr>
          <w:trHeight w:val="886"/>
          <w:jc w:val="center"/>
        </w:trPr>
        <w:tc>
          <w:tcPr>
            <w:tcW w:w="1431" w:type="pct"/>
            <w:gridSpan w:val="3"/>
            <w:vAlign w:val="center"/>
          </w:tcPr>
          <w:p w14:paraId="37528A77" w14:textId="0B6EFA0A"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szCs w:val="20"/>
              </w:rPr>
              <w:lastRenderedPageBreak/>
              <w:t>Empreendimento Plátano</w:t>
            </w:r>
          </w:p>
        </w:tc>
        <w:tc>
          <w:tcPr>
            <w:tcW w:w="1707" w:type="pct"/>
            <w:gridSpan w:val="5"/>
            <w:vAlign w:val="center"/>
          </w:tcPr>
          <w:p w14:paraId="7496BBA3" w14:textId="53CDBAB7" w:rsidR="00BD1D16" w:rsidRPr="002106D0" w:rsidRDefault="00BD1D16" w:rsidP="00BD1D16">
            <w:pPr>
              <w:spacing w:line="320" w:lineRule="exact"/>
              <w:jc w:val="center"/>
              <w:rPr>
                <w:rFonts w:ascii="Arial" w:eastAsia="Calibri" w:hAnsi="Arial" w:cs="Arial"/>
                <w:color w:val="000000"/>
                <w:szCs w:val="20"/>
              </w:rPr>
            </w:pPr>
            <w:r w:rsidRPr="001132E0">
              <w:rPr>
                <w:rFonts w:ascii="Arial" w:hAnsi="Arial" w:cs="Arial"/>
              </w:rPr>
              <w:t>gleba de terras, designada como “Gleba 1-A”, destacada do imóvel rural denominado Fazenda Rincão, no município de Barretos, com área total de 149.000 m2</w:t>
            </w:r>
          </w:p>
        </w:tc>
        <w:tc>
          <w:tcPr>
            <w:tcW w:w="1862" w:type="pct"/>
            <w:gridSpan w:val="7"/>
            <w:vAlign w:val="center"/>
          </w:tcPr>
          <w:p w14:paraId="55A95632" w14:textId="337E2737"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color w:val="000000"/>
                <w:szCs w:val="20"/>
              </w:rPr>
              <w:t>76.059</w:t>
            </w:r>
            <w:r w:rsidR="00DB29A6" w:rsidRPr="002106D0">
              <w:rPr>
                <w:rFonts w:ascii="Arial" w:eastAsia="Calibri" w:hAnsi="Arial" w:cs="Arial"/>
                <w:color w:val="000000"/>
                <w:szCs w:val="20"/>
              </w:rPr>
              <w:t xml:space="preserve"> do </w:t>
            </w:r>
            <w:r w:rsidR="00DB29A6" w:rsidRPr="001132E0">
              <w:rPr>
                <w:rFonts w:ascii="Arial" w:hAnsi="Arial" w:cs="Arial"/>
              </w:rPr>
              <w:t>Oficial de Registro de Imóveis de Barretos/SP</w:t>
            </w:r>
          </w:p>
        </w:tc>
      </w:tr>
      <w:tr w:rsidR="00BD1D16" w:rsidRPr="00283D6D" w14:paraId="6DFDF472" w14:textId="77777777" w:rsidTr="00902A6B">
        <w:trPr>
          <w:trHeight w:val="886"/>
          <w:jc w:val="center"/>
        </w:trPr>
        <w:tc>
          <w:tcPr>
            <w:tcW w:w="1431" w:type="pct"/>
            <w:gridSpan w:val="3"/>
            <w:vAlign w:val="center"/>
          </w:tcPr>
          <w:p w14:paraId="49595CFD" w14:textId="1D245891"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Salgueiro</w:t>
            </w:r>
          </w:p>
        </w:tc>
        <w:tc>
          <w:tcPr>
            <w:tcW w:w="1707" w:type="pct"/>
            <w:gridSpan w:val="5"/>
            <w:vAlign w:val="center"/>
          </w:tcPr>
          <w:p w14:paraId="0451446F" w14:textId="16666B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imóvel rural com área total de 15,73,00 hectares, situado na Fazenda Jatai de Cima, no distrito de Tanabi, com a denominação especial de Sítio São Judas Tadeu</w:t>
            </w:r>
          </w:p>
        </w:tc>
        <w:tc>
          <w:tcPr>
            <w:tcW w:w="1862" w:type="pct"/>
            <w:gridSpan w:val="7"/>
            <w:vAlign w:val="center"/>
          </w:tcPr>
          <w:p w14:paraId="3CBB06BA" w14:textId="545BF02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20.190</w:t>
            </w:r>
            <w:r w:rsidR="00DB29A6" w:rsidRPr="001132E0">
              <w:rPr>
                <w:rFonts w:ascii="Arial" w:hAnsi="Arial" w:cs="Arial"/>
              </w:rPr>
              <w:t xml:space="preserve"> do Oficial de Registro de Imóveis de Tanabi/SP</w:t>
            </w:r>
          </w:p>
        </w:tc>
      </w:tr>
      <w:tr w:rsidR="00BD1D16" w:rsidRPr="00283D6D" w14:paraId="445518A4" w14:textId="77777777" w:rsidTr="00902A6B">
        <w:trPr>
          <w:trHeight w:val="886"/>
          <w:jc w:val="center"/>
        </w:trPr>
        <w:tc>
          <w:tcPr>
            <w:tcW w:w="1431" w:type="pct"/>
            <w:gridSpan w:val="3"/>
            <w:vAlign w:val="center"/>
          </w:tcPr>
          <w:p w14:paraId="0FABDCA1" w14:textId="3CA5FC30"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Sequoia</w:t>
            </w:r>
          </w:p>
        </w:tc>
        <w:tc>
          <w:tcPr>
            <w:tcW w:w="1707" w:type="pct"/>
            <w:gridSpan w:val="5"/>
            <w:vAlign w:val="center"/>
          </w:tcPr>
          <w:p w14:paraId="4F3BC6EF" w14:textId="46C881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gleba de terras, situada no município de Brodowski-SP, sem benfeitorias, desmembrada da Fazenda Vila Luiza, denominada “Sítio RB II”, com área total de 125.000 m2</w:t>
            </w:r>
          </w:p>
        </w:tc>
        <w:tc>
          <w:tcPr>
            <w:tcW w:w="1862" w:type="pct"/>
            <w:gridSpan w:val="7"/>
            <w:vAlign w:val="center"/>
          </w:tcPr>
          <w:p w14:paraId="434B8C60" w14:textId="575B19C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7.391</w:t>
            </w:r>
            <w:r w:rsidR="00DB29A6" w:rsidRPr="002106D0">
              <w:rPr>
                <w:rFonts w:ascii="Arial" w:eastAsia="Calibri" w:hAnsi="Arial" w:cs="Arial"/>
                <w:color w:val="000000"/>
                <w:szCs w:val="20"/>
              </w:rPr>
              <w:t xml:space="preserve"> do Oficial </w:t>
            </w:r>
            <w:r w:rsidR="00DB29A6" w:rsidRPr="002106D0">
              <w:rPr>
                <w:rFonts w:ascii="Arial" w:hAnsi="Arial" w:cs="Arial"/>
              </w:rPr>
              <w:t>Registro de Imóveis e Anexos de Brodowski/SP</w:t>
            </w:r>
          </w:p>
        </w:tc>
      </w:tr>
      <w:bookmarkEnd w:id="572"/>
      <w:tr w:rsidR="00EB13E6" w:rsidRPr="00283D6D" w14:paraId="7122A0DC" w14:textId="77777777" w:rsidTr="00902A6B">
        <w:trPr>
          <w:trHeight w:val="102"/>
          <w:jc w:val="center"/>
        </w:trPr>
        <w:tc>
          <w:tcPr>
            <w:tcW w:w="5000" w:type="pct"/>
            <w:gridSpan w:val="15"/>
          </w:tcPr>
          <w:p w14:paraId="456D479F" w14:textId="77777777" w:rsidR="00EB13E6" w:rsidRDefault="00EB13E6" w:rsidP="00EB13E6">
            <w:pPr>
              <w:spacing w:line="320" w:lineRule="exact"/>
              <w:rPr>
                <w:rFonts w:ascii="Arial" w:eastAsia="Cambria" w:hAnsi="Arial" w:cs="Arial"/>
                <w:b/>
                <w:bCs/>
                <w:szCs w:val="20"/>
              </w:rPr>
            </w:pPr>
          </w:p>
          <w:tbl>
            <w:tblPr>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3827"/>
              <w:gridCol w:w="4102"/>
            </w:tblGrid>
            <w:tr w:rsidR="00FA52EA" w:rsidRPr="00715109" w14:paraId="13604BAA" w14:textId="77777777" w:rsidTr="00902A6B">
              <w:trPr>
                <w:trHeight w:val="755"/>
                <w:jc w:val="center"/>
              </w:trPr>
              <w:tc>
                <w:tcPr>
                  <w:tcW w:w="5000" w:type="pct"/>
                  <w:gridSpan w:val="3"/>
                </w:tcPr>
                <w:p w14:paraId="6D675F75" w14:textId="77777777" w:rsidR="00FA52EA" w:rsidRDefault="00FA52EA" w:rsidP="00FA52EA">
                  <w:pPr>
                    <w:spacing w:line="320" w:lineRule="exact"/>
                    <w:jc w:val="center"/>
                    <w:rPr>
                      <w:rFonts w:ascii="Arial" w:hAnsi="Arial" w:cs="Arial"/>
                      <w:b/>
                    </w:rPr>
                  </w:pPr>
                </w:p>
                <w:p w14:paraId="31C5FBF9" w14:textId="77777777" w:rsidR="00FA52EA" w:rsidRPr="00715109" w:rsidRDefault="00FA52EA" w:rsidP="00FA52EA">
                  <w:pPr>
                    <w:spacing w:line="320" w:lineRule="exact"/>
                    <w:jc w:val="center"/>
                    <w:rPr>
                      <w:rFonts w:ascii="Arial" w:eastAsia="Calibri" w:hAnsi="Arial" w:cs="Arial"/>
                      <w:color w:val="000000"/>
                      <w:szCs w:val="20"/>
                      <w:highlight w:val="yellow"/>
                    </w:rPr>
                  </w:pPr>
                  <w:r w:rsidRPr="00E12FBD">
                    <w:rPr>
                      <w:rFonts w:ascii="Arial" w:hAnsi="Arial" w:cs="Arial"/>
                      <w:b/>
                    </w:rPr>
                    <w:t>DESPESAS REEMBOLSÁVEIS</w:t>
                  </w:r>
                </w:p>
              </w:tc>
            </w:tr>
            <w:tr w:rsidR="00FA52EA" w:rsidRPr="009D0D00" w14:paraId="6F148C75" w14:textId="77777777" w:rsidTr="00902A6B">
              <w:trPr>
                <w:trHeight w:val="755"/>
                <w:jc w:val="center"/>
              </w:trPr>
              <w:tc>
                <w:tcPr>
                  <w:tcW w:w="1451" w:type="pct"/>
                  <w:vAlign w:val="center"/>
                </w:tcPr>
                <w:p w14:paraId="704361D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Empreendimento Imobiliário</w:t>
                  </w:r>
                </w:p>
              </w:tc>
              <w:tc>
                <w:tcPr>
                  <w:tcW w:w="1713" w:type="pct"/>
                  <w:vAlign w:val="center"/>
                </w:tcPr>
                <w:p w14:paraId="640C7D7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Endereço</w:t>
                  </w:r>
                </w:p>
              </w:tc>
              <w:tc>
                <w:tcPr>
                  <w:tcW w:w="1836" w:type="pct"/>
                  <w:vAlign w:val="center"/>
                </w:tcPr>
                <w:p w14:paraId="4E35554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Matrícula / Cartório de Imóveis</w:t>
                  </w:r>
                </w:p>
              </w:tc>
            </w:tr>
            <w:tr w:rsidR="00FA52EA" w:rsidRPr="0034472C" w14:paraId="0D0871D2"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025D4949"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Plátano</w:t>
                  </w:r>
                </w:p>
              </w:tc>
              <w:tc>
                <w:tcPr>
                  <w:tcW w:w="1713" w:type="pct"/>
                  <w:tcBorders>
                    <w:top w:val="single" w:sz="4" w:space="0" w:color="auto"/>
                    <w:left w:val="single" w:sz="4" w:space="0" w:color="auto"/>
                    <w:bottom w:val="single" w:sz="4" w:space="0" w:color="auto"/>
                    <w:right w:val="single" w:sz="4" w:space="0" w:color="auto"/>
                  </w:tcBorders>
                  <w:vAlign w:val="center"/>
                </w:tcPr>
                <w:p w14:paraId="4FD134D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designada como “Gleba 1-A”, destacada do imóvel rural denominado Fazenda Rincão, no município de Barretos, com área total de 149.000 m2</w:t>
                  </w:r>
                </w:p>
              </w:tc>
              <w:tc>
                <w:tcPr>
                  <w:tcW w:w="1836" w:type="pct"/>
                  <w:tcBorders>
                    <w:top w:val="single" w:sz="4" w:space="0" w:color="auto"/>
                    <w:left w:val="single" w:sz="4" w:space="0" w:color="auto"/>
                    <w:bottom w:val="single" w:sz="4" w:space="0" w:color="auto"/>
                    <w:right w:val="single" w:sz="4" w:space="0" w:color="auto"/>
                  </w:tcBorders>
                  <w:vAlign w:val="center"/>
                </w:tcPr>
                <w:p w14:paraId="27E4BBE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76.059 do Oficial de Registro de Imóveis de Barretos/SP</w:t>
                  </w:r>
                </w:p>
              </w:tc>
            </w:tr>
            <w:tr w:rsidR="00FA52EA" w:rsidRPr="0034472C" w14:paraId="52BB17D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180338EB"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Salgueiro</w:t>
                  </w:r>
                </w:p>
              </w:tc>
              <w:tc>
                <w:tcPr>
                  <w:tcW w:w="1713" w:type="pct"/>
                  <w:tcBorders>
                    <w:top w:val="single" w:sz="4" w:space="0" w:color="auto"/>
                    <w:left w:val="single" w:sz="4" w:space="0" w:color="auto"/>
                    <w:bottom w:val="single" w:sz="4" w:space="0" w:color="auto"/>
                    <w:right w:val="single" w:sz="4" w:space="0" w:color="auto"/>
                  </w:tcBorders>
                  <w:vAlign w:val="center"/>
                </w:tcPr>
                <w:p w14:paraId="4EAB489E"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imóvel rural com área total de 15,73,00 hectares, situado na Fazenda Jatai de Cima, no distrito de Tanabi, com a denominação especial de Sítio São Judas Tadeu</w:t>
                  </w:r>
                </w:p>
              </w:tc>
              <w:tc>
                <w:tcPr>
                  <w:tcW w:w="1836" w:type="pct"/>
                  <w:tcBorders>
                    <w:top w:val="single" w:sz="4" w:space="0" w:color="auto"/>
                    <w:left w:val="single" w:sz="4" w:space="0" w:color="auto"/>
                    <w:bottom w:val="single" w:sz="4" w:space="0" w:color="auto"/>
                    <w:right w:val="single" w:sz="4" w:space="0" w:color="auto"/>
                  </w:tcBorders>
                  <w:vAlign w:val="center"/>
                </w:tcPr>
                <w:p w14:paraId="1C0DA68C"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20.190 do Oficial de Registro de Imóveis de Tanabi/SP</w:t>
                  </w:r>
                </w:p>
              </w:tc>
            </w:tr>
            <w:tr w:rsidR="00FA52EA" w:rsidRPr="0034472C" w14:paraId="2CD7AB5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6E8E3173"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Sequoia</w:t>
                  </w:r>
                </w:p>
              </w:tc>
              <w:tc>
                <w:tcPr>
                  <w:tcW w:w="1713" w:type="pct"/>
                  <w:tcBorders>
                    <w:top w:val="single" w:sz="4" w:space="0" w:color="auto"/>
                    <w:left w:val="single" w:sz="4" w:space="0" w:color="auto"/>
                    <w:bottom w:val="single" w:sz="4" w:space="0" w:color="auto"/>
                    <w:right w:val="single" w:sz="4" w:space="0" w:color="auto"/>
                  </w:tcBorders>
                  <w:vAlign w:val="center"/>
                </w:tcPr>
                <w:p w14:paraId="600BF84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situada no município de Brodowski-SP, sem benfeitorias, desmembrada da Fazenda Vila Luiza, denominada “Sítio RB II”, com área total de 125.000 m2</w:t>
                  </w:r>
                </w:p>
              </w:tc>
              <w:tc>
                <w:tcPr>
                  <w:tcW w:w="1836" w:type="pct"/>
                  <w:tcBorders>
                    <w:top w:val="single" w:sz="4" w:space="0" w:color="auto"/>
                    <w:left w:val="single" w:sz="4" w:space="0" w:color="auto"/>
                    <w:bottom w:val="single" w:sz="4" w:space="0" w:color="auto"/>
                    <w:right w:val="single" w:sz="4" w:space="0" w:color="auto"/>
                  </w:tcBorders>
                  <w:vAlign w:val="center"/>
                </w:tcPr>
                <w:p w14:paraId="464053B2"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7.391 do Oficial Registro de Imóveis e Anexos de Brodowski/SP</w:t>
                  </w:r>
                </w:p>
              </w:tc>
            </w:tr>
          </w:tbl>
          <w:p w14:paraId="6B09C6F5" w14:textId="41E20A80" w:rsidR="00FA52EA" w:rsidRPr="00283D6D" w:rsidRDefault="00FA52EA" w:rsidP="00EB13E6">
            <w:pPr>
              <w:spacing w:line="320" w:lineRule="exact"/>
              <w:rPr>
                <w:rFonts w:ascii="Arial" w:eastAsia="Cambria" w:hAnsi="Arial" w:cs="Arial"/>
                <w:b/>
                <w:bCs/>
                <w:szCs w:val="20"/>
              </w:rPr>
            </w:pPr>
          </w:p>
        </w:tc>
      </w:tr>
      <w:tr w:rsidR="00EB13E6" w:rsidRPr="00283D6D" w14:paraId="7299FBA2" w14:textId="77777777" w:rsidTr="00902A6B">
        <w:trPr>
          <w:trHeight w:val="102"/>
          <w:jc w:val="center"/>
        </w:trPr>
        <w:tc>
          <w:tcPr>
            <w:tcW w:w="1949"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051"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902A6B">
        <w:trPr>
          <w:trHeight w:val="102"/>
          <w:jc w:val="center"/>
        </w:trPr>
        <w:tc>
          <w:tcPr>
            <w:tcW w:w="1949"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051" w:type="pct"/>
            <w:gridSpan w:val="9"/>
          </w:tcPr>
          <w:p w14:paraId="6D89D224" w14:textId="3AFC83BB" w:rsidR="00EB13E6" w:rsidRPr="00283D6D" w:rsidRDefault="004C20A7" w:rsidP="00EB13E6">
            <w:pPr>
              <w:spacing w:line="320" w:lineRule="exact"/>
              <w:jc w:val="both"/>
              <w:rPr>
                <w:rFonts w:ascii="Arial" w:eastAsia="Cambria" w:hAnsi="Arial" w:cs="Arial"/>
                <w:szCs w:val="20"/>
              </w:rPr>
            </w:pPr>
            <w:r>
              <w:rPr>
                <w:rFonts w:ascii="Arial" w:eastAsia="Cambria" w:hAnsi="Arial" w:cs="Arial"/>
                <w:szCs w:val="20"/>
              </w:rPr>
              <w:t xml:space="preserve">05 </w:t>
            </w:r>
            <w:r w:rsidR="00697AA7">
              <w:rPr>
                <w:rFonts w:ascii="Arial" w:eastAsia="Cambria" w:hAnsi="Arial" w:cs="Arial"/>
                <w:szCs w:val="20"/>
              </w:rPr>
              <w:t>de novembro de 2021</w:t>
            </w:r>
            <w:r w:rsidR="00EB13E6" w:rsidRPr="00283D6D">
              <w:rPr>
                <w:rFonts w:ascii="Arial" w:eastAsia="Cambria" w:hAnsi="Arial" w:cs="Arial"/>
                <w:szCs w:val="20"/>
              </w:rPr>
              <w:t xml:space="preserve">, na </w:t>
            </w:r>
            <w:r w:rsidR="00697AA7">
              <w:rPr>
                <w:rFonts w:ascii="Arial" w:eastAsia="Cambria" w:hAnsi="Arial" w:cs="Arial"/>
                <w:szCs w:val="20"/>
              </w:rPr>
              <w:t>Ci</w:t>
            </w:r>
            <w:r w:rsidR="00EB13E6" w:rsidRPr="00283D6D">
              <w:rPr>
                <w:rFonts w:ascii="Arial" w:eastAsia="Cambria" w:hAnsi="Arial" w:cs="Arial"/>
                <w:szCs w:val="20"/>
              </w:rPr>
              <w:t xml:space="preserve">dade de São Paulo, estado de São Paulo. </w:t>
            </w:r>
          </w:p>
        </w:tc>
      </w:tr>
      <w:tr w:rsidR="00EB13E6" w:rsidRPr="00283D6D" w14:paraId="72F561D9" w14:textId="77777777" w:rsidTr="00902A6B">
        <w:trPr>
          <w:trHeight w:val="102"/>
          <w:jc w:val="center"/>
        </w:trPr>
        <w:tc>
          <w:tcPr>
            <w:tcW w:w="1949" w:type="pct"/>
            <w:gridSpan w:val="6"/>
          </w:tcPr>
          <w:p w14:paraId="1A775551" w14:textId="77777777" w:rsidR="00EB13E6" w:rsidRPr="001132E0" w:rsidRDefault="00EB13E6" w:rsidP="009217A6">
            <w:pPr>
              <w:numPr>
                <w:ilvl w:val="0"/>
                <w:numId w:val="49"/>
              </w:numPr>
              <w:tabs>
                <w:tab w:val="left" w:pos="540"/>
              </w:tabs>
              <w:spacing w:line="320" w:lineRule="exact"/>
              <w:jc w:val="both"/>
              <w:rPr>
                <w:rFonts w:ascii="Arial" w:eastAsia="Cambria" w:hAnsi="Arial" w:cs="Arial"/>
                <w:b/>
                <w:bCs/>
                <w:szCs w:val="20"/>
              </w:rPr>
            </w:pPr>
            <w:r w:rsidRPr="001132E0">
              <w:rPr>
                <w:rFonts w:ascii="Arial" w:eastAsia="Cambria" w:hAnsi="Arial" w:cs="Arial"/>
                <w:b/>
                <w:bCs/>
                <w:szCs w:val="20"/>
              </w:rPr>
              <w:t>PRAZO TOTAL</w:t>
            </w:r>
          </w:p>
        </w:tc>
        <w:tc>
          <w:tcPr>
            <w:tcW w:w="3051" w:type="pct"/>
            <w:gridSpan w:val="9"/>
          </w:tcPr>
          <w:p w14:paraId="6F10CF80" w14:textId="16C854F0" w:rsidR="00EB13E6" w:rsidRPr="008F5842" w:rsidRDefault="001132E0" w:rsidP="004D0E93">
            <w:pPr>
              <w:spacing w:line="320" w:lineRule="exact"/>
              <w:jc w:val="both"/>
              <w:rPr>
                <w:rFonts w:ascii="Arial" w:eastAsia="Cambria" w:hAnsi="Arial" w:cs="Arial"/>
                <w:szCs w:val="20"/>
              </w:rPr>
            </w:pPr>
            <w:r w:rsidRPr="008F5842">
              <w:rPr>
                <w:rFonts w:ascii="Arial" w:eastAsia="Cambria" w:hAnsi="Arial" w:cs="Arial"/>
                <w:szCs w:val="20"/>
              </w:rPr>
              <w:t>3.</w:t>
            </w:r>
            <w:r w:rsidR="001A6DE5" w:rsidRPr="008F5842">
              <w:rPr>
                <w:rFonts w:ascii="Arial" w:eastAsia="Cambria" w:hAnsi="Arial" w:cs="Arial"/>
                <w:szCs w:val="20"/>
              </w:rPr>
              <w:t xml:space="preserve">661 </w:t>
            </w:r>
            <w:r w:rsidRPr="008F5842">
              <w:rPr>
                <w:rFonts w:ascii="Arial" w:eastAsia="Cambria" w:hAnsi="Arial" w:cs="Arial"/>
                <w:szCs w:val="20"/>
              </w:rPr>
              <w:t xml:space="preserve">(três mil seiscentos e </w:t>
            </w:r>
            <w:r w:rsidR="001A6DE5" w:rsidRPr="008F5842">
              <w:rPr>
                <w:rFonts w:ascii="Arial" w:eastAsia="Cambria" w:hAnsi="Arial" w:cs="Arial"/>
                <w:szCs w:val="20"/>
              </w:rPr>
              <w:t>sessenta e um</w:t>
            </w:r>
            <w:r w:rsidRPr="008F5842">
              <w:rPr>
                <w:rFonts w:ascii="Arial" w:eastAsia="Cambria" w:hAnsi="Arial" w:cs="Arial"/>
                <w:szCs w:val="20"/>
              </w:rPr>
              <w:t xml:space="preserve"> dias)</w:t>
            </w:r>
          </w:p>
        </w:tc>
      </w:tr>
      <w:tr w:rsidR="00EB13E6" w:rsidRPr="00283D6D" w14:paraId="358AAE49" w14:textId="77777777" w:rsidTr="00902A6B">
        <w:trPr>
          <w:trHeight w:val="102"/>
          <w:jc w:val="center"/>
        </w:trPr>
        <w:tc>
          <w:tcPr>
            <w:tcW w:w="1949"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051" w:type="pct"/>
            <w:gridSpan w:val="9"/>
          </w:tcPr>
          <w:p w14:paraId="077BDAEF" w14:textId="62E9737E" w:rsidR="00EB13E6" w:rsidRPr="008F5842" w:rsidRDefault="00EB13E6" w:rsidP="00EB13E6">
            <w:pPr>
              <w:spacing w:line="320" w:lineRule="exact"/>
              <w:jc w:val="both"/>
              <w:rPr>
                <w:rFonts w:ascii="Arial" w:eastAsia="Cambria" w:hAnsi="Arial" w:cs="Arial"/>
                <w:bCs/>
                <w:szCs w:val="20"/>
              </w:rPr>
            </w:pPr>
            <w:r w:rsidRPr="008F5842">
              <w:rPr>
                <w:rFonts w:ascii="Arial" w:eastAsia="Cambria" w:hAnsi="Arial" w:cs="Arial"/>
                <w:szCs w:val="20"/>
              </w:rPr>
              <w:t xml:space="preserve">R$ </w:t>
            </w:r>
            <w:r w:rsidR="004D0E93" w:rsidRPr="008F5842">
              <w:rPr>
                <w:rFonts w:ascii="Arial" w:eastAsia="Calibri" w:hAnsi="Arial" w:cs="Arial"/>
                <w:color w:val="000000"/>
                <w:szCs w:val="20"/>
              </w:rPr>
              <w:t>56.000.000,00 (cinquenta e seis milhões) de reais</w:t>
            </w:r>
            <w:r w:rsidRPr="008F5842">
              <w:rPr>
                <w:rFonts w:ascii="Arial" w:eastAsia="Cambria" w:hAnsi="Arial" w:cs="Arial"/>
                <w:bCs/>
                <w:szCs w:val="20"/>
              </w:rPr>
              <w:t xml:space="preserve"> na </w:t>
            </w:r>
            <w:r w:rsidRPr="008F5842">
              <w:rPr>
                <w:rFonts w:ascii="Arial" w:eastAsia="Cambria" w:hAnsi="Arial" w:cs="Arial"/>
                <w:szCs w:val="20"/>
              </w:rPr>
              <w:t>Data de Emissão da CCI</w:t>
            </w:r>
            <w:r w:rsidRPr="008F5842">
              <w:rPr>
                <w:rFonts w:ascii="Arial" w:eastAsia="Cambria" w:hAnsi="Arial" w:cs="Arial"/>
                <w:bCs/>
                <w:szCs w:val="20"/>
              </w:rPr>
              <w:t>.</w:t>
            </w:r>
          </w:p>
        </w:tc>
      </w:tr>
      <w:tr w:rsidR="00EB13E6" w:rsidRPr="00283D6D" w14:paraId="3CE06D69" w14:textId="77777777" w:rsidTr="00902A6B">
        <w:trPr>
          <w:trHeight w:val="102"/>
          <w:jc w:val="center"/>
        </w:trPr>
        <w:tc>
          <w:tcPr>
            <w:tcW w:w="1949"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051"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 xml:space="preserve">Os Créditos Imobiliários serão atualizados mensalmente pela variação do IPCA, calculado de forma exponencial e cumulativa pro rata </w:t>
            </w:r>
            <w:proofErr w:type="spellStart"/>
            <w:r w:rsidRPr="00283D6D">
              <w:rPr>
                <w:rFonts w:ascii="Arial" w:eastAsia="Cambria" w:hAnsi="Arial" w:cs="Arial"/>
                <w:szCs w:val="20"/>
              </w:rPr>
              <w:t>temporis</w:t>
            </w:r>
            <w:proofErr w:type="spellEnd"/>
            <w:r w:rsidRPr="00283D6D">
              <w:rPr>
                <w:rFonts w:ascii="Arial" w:eastAsia="Cambria" w:hAnsi="Arial" w:cs="Arial"/>
                <w:szCs w:val="20"/>
              </w:rPr>
              <w:t xml:space="preserve"> por </w:t>
            </w:r>
            <w:r w:rsidRPr="00283D6D">
              <w:rPr>
                <w:rFonts w:ascii="Arial" w:eastAsia="Cambria" w:hAnsi="Arial" w:cs="Arial"/>
                <w:szCs w:val="20"/>
              </w:rPr>
              <w:lastRenderedPageBreak/>
              <w:t>Dias Úteis, desde a primeira Data de Integralização até a data do seu efetivo pagamento.</w:t>
            </w:r>
          </w:p>
        </w:tc>
      </w:tr>
      <w:tr w:rsidR="00EB13E6" w:rsidRPr="00283D6D" w14:paraId="28859E1A" w14:textId="77777777" w:rsidTr="00902A6B">
        <w:trPr>
          <w:trHeight w:val="140"/>
          <w:jc w:val="center"/>
        </w:trPr>
        <w:tc>
          <w:tcPr>
            <w:tcW w:w="1949"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lastRenderedPageBreak/>
              <w:t>PERIODICIDADE DE PAGAMENTOS (JUROS E AMORTIZAÇÃO DE PRINCIPAL ATUALIZADO)</w:t>
            </w:r>
          </w:p>
        </w:tc>
        <w:tc>
          <w:tcPr>
            <w:tcW w:w="3051" w:type="pct"/>
            <w:gridSpan w:val="9"/>
          </w:tcPr>
          <w:p w14:paraId="7F3F4F4C" w14:textId="1E6F3BB4"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 xml:space="preserve">pro rata </w:t>
            </w:r>
            <w:proofErr w:type="spellStart"/>
            <w:r w:rsidR="00D21C6D" w:rsidRPr="008A64A8">
              <w:rPr>
                <w:rFonts w:ascii="Arial" w:eastAsia="Cambria" w:hAnsi="Arial" w:cs="Arial"/>
                <w:i/>
                <w:iCs/>
                <w:szCs w:val="20"/>
              </w:rPr>
              <w:t>temporis</w:t>
            </w:r>
            <w:proofErr w:type="spellEnd"/>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w:t>
            </w:r>
            <w:proofErr w:type="spellStart"/>
            <w:r w:rsidRPr="00283D6D">
              <w:rPr>
                <w:rFonts w:ascii="Arial" w:eastAsia="Cambria" w:hAnsi="Arial" w:cs="Arial"/>
                <w:szCs w:val="20"/>
              </w:rPr>
              <w:t>ii</w:t>
            </w:r>
            <w:proofErr w:type="spellEnd"/>
            <w:r w:rsidRPr="00283D6D">
              <w:rPr>
                <w:rFonts w:ascii="Arial" w:eastAsia="Cambria" w:hAnsi="Arial" w:cs="Arial"/>
                <w:szCs w:val="20"/>
              </w:rPr>
              <w:t xml:space="preserve">)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902A6B">
        <w:trPr>
          <w:trHeight w:val="140"/>
          <w:jc w:val="center"/>
        </w:trPr>
        <w:tc>
          <w:tcPr>
            <w:tcW w:w="1949"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051"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902A6B">
        <w:trPr>
          <w:trHeight w:val="140"/>
          <w:jc w:val="center"/>
        </w:trPr>
        <w:tc>
          <w:tcPr>
            <w:tcW w:w="1949"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051"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e (</w:t>
            </w:r>
            <w:proofErr w:type="spellStart"/>
            <w:r w:rsidRPr="00283D6D">
              <w:rPr>
                <w:rFonts w:ascii="Arial" w:eastAsia="Cambria" w:hAnsi="Arial" w:cs="Arial"/>
                <w:szCs w:val="20"/>
              </w:rPr>
              <w:t>ii</w:t>
            </w:r>
            <w:proofErr w:type="spellEnd"/>
            <w:r w:rsidRPr="00283D6D">
              <w:rPr>
                <w:rFonts w:ascii="Arial" w:eastAsia="Cambria" w:hAnsi="Arial" w:cs="Arial"/>
                <w:szCs w:val="20"/>
              </w:rPr>
              <w:t>) multa moratória de 2% (dois inteiros por cento).</w:t>
            </w:r>
          </w:p>
        </w:tc>
      </w:tr>
      <w:tr w:rsidR="00EB13E6" w:rsidRPr="00283D6D" w14:paraId="347761F9" w14:textId="77777777" w:rsidTr="00902A6B">
        <w:trPr>
          <w:trHeight w:val="140"/>
          <w:jc w:val="center"/>
        </w:trPr>
        <w:tc>
          <w:tcPr>
            <w:tcW w:w="1949"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051" w:type="pct"/>
            <w:gridSpan w:val="9"/>
          </w:tcPr>
          <w:p w14:paraId="4AE0FDDA" w14:textId="29ACBC25" w:rsidR="00EB13E6" w:rsidRPr="00283D6D" w:rsidRDefault="001132E0" w:rsidP="00EB13E6">
            <w:pPr>
              <w:spacing w:line="320" w:lineRule="exact"/>
              <w:jc w:val="both"/>
              <w:rPr>
                <w:rFonts w:ascii="Arial" w:eastAsia="Cambria" w:hAnsi="Arial" w:cs="Arial"/>
                <w:szCs w:val="20"/>
              </w:rPr>
            </w:pPr>
            <w:r w:rsidRPr="008F5842">
              <w:rPr>
                <w:rFonts w:ascii="Arial" w:eastAsia="Cambria" w:hAnsi="Arial" w:cs="Arial"/>
                <w:szCs w:val="20"/>
              </w:rPr>
              <w:t>14 de novembro de 2031.</w:t>
            </w:r>
          </w:p>
        </w:tc>
      </w:tr>
      <w:tr w:rsidR="00EB13E6" w:rsidRPr="00283D6D" w14:paraId="34E5F922" w14:textId="77777777" w:rsidTr="00902A6B">
        <w:trPr>
          <w:trHeight w:val="467"/>
          <w:jc w:val="center"/>
        </w:trPr>
        <w:tc>
          <w:tcPr>
            <w:tcW w:w="1949"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051"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73E2D26"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76C2F6D5"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573" w:name="_DV_M687"/>
      <w:bookmarkStart w:id="574" w:name="_DV_M688"/>
      <w:bookmarkStart w:id="575" w:name="_DV_M689"/>
      <w:bookmarkEnd w:id="573"/>
      <w:bookmarkEnd w:id="574"/>
      <w:bookmarkEnd w:id="575"/>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7521E195"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793BFD57"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00AE267B" w:rsidRPr="00AE267B">
        <w:rPr>
          <w:sz w:val="20"/>
          <w:szCs w:val="20"/>
          <w:highlight w:val="yellow"/>
          <w:lang w:val="pt-BR"/>
        </w:rPr>
        <w:t>[</w:t>
      </w:r>
      <w:r w:rsidR="00AE267B" w:rsidRPr="00AE267B">
        <w:rPr>
          <w:sz w:val="20"/>
          <w:szCs w:val="20"/>
          <w:highlight w:val="yellow"/>
          <w:lang w:val="pt-BR"/>
        </w:rPr>
        <w:sym w:font="Symbol" w:char="F0B7"/>
      </w:r>
      <w:r w:rsidR="00AE267B" w:rsidRPr="00AE267B">
        <w:rPr>
          <w:sz w:val="20"/>
          <w:szCs w:val="20"/>
          <w:highlight w:val="yellow"/>
          <w:lang w:val="pt-BR"/>
        </w:rPr>
        <w:t>]</w:t>
      </w:r>
      <w:r w:rsidR="00AE267B">
        <w:rPr>
          <w:sz w:val="20"/>
          <w:szCs w:val="20"/>
          <w:lang w:val="pt-BR"/>
        </w:rPr>
        <w:t xml:space="preserve"> </w:t>
      </w:r>
      <w:r w:rsidR="00697AA7" w:rsidRPr="00697AA7">
        <w:rPr>
          <w:sz w:val="20"/>
          <w:szCs w:val="20"/>
          <w:lang w:val="pt-BR"/>
        </w:rPr>
        <w:t xml:space="preserve">de novembro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576"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BCA68A2" w14:textId="77777777" w:rsidR="00481758" w:rsidRPr="00283D6D" w:rsidRDefault="00481758" w:rsidP="00481758">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Pr>
                <w:rFonts w:ascii="Arial" w:hAnsi="Arial" w:cs="Arial"/>
                <w:sz w:val="20"/>
                <w:szCs w:val="20"/>
              </w:rPr>
              <w:t>Matheus Gomes Faria</w:t>
            </w:r>
          </w:p>
          <w:p w14:paraId="7F1CF2E1" w14:textId="77777777" w:rsidR="00481758" w:rsidRDefault="00481758" w:rsidP="00481758">
            <w:pPr>
              <w:spacing w:line="300" w:lineRule="exact"/>
              <w:rPr>
                <w:rFonts w:ascii="Arial" w:hAnsi="Arial" w:cs="Arial"/>
                <w:sz w:val="20"/>
                <w:szCs w:val="20"/>
              </w:rPr>
            </w:pPr>
            <w:r>
              <w:rPr>
                <w:rFonts w:ascii="Arial" w:hAnsi="Arial" w:cs="Arial"/>
                <w:sz w:val="20"/>
                <w:szCs w:val="20"/>
              </w:rPr>
              <w:t>CPF: 058.133.117-69</w:t>
            </w:r>
          </w:p>
          <w:p w14:paraId="2ECE4518" w14:textId="5EBCC2FF" w:rsidR="00360C9C" w:rsidRPr="00283D6D" w:rsidRDefault="00360C9C" w:rsidP="008C1E2D">
            <w:pPr>
              <w:spacing w:line="300" w:lineRule="exact"/>
              <w:rPr>
                <w:rFonts w:ascii="Arial" w:hAnsi="Arial" w:cs="Arial"/>
                <w:sz w:val="20"/>
                <w:szCs w:val="20"/>
              </w:rPr>
            </w:pP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40B0E5D4"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697AA7">
        <w:rPr>
          <w:rFonts w:ascii="Arial" w:hAnsi="Arial" w:cs="Arial"/>
          <w:szCs w:val="20"/>
        </w:rPr>
        <w:t>de novembro</w:t>
      </w:r>
      <w:r w:rsidR="00697AA7" w:rsidRPr="00283D6D">
        <w:rPr>
          <w:rFonts w:ascii="Arial" w:hAnsi="Arial" w:cs="Arial"/>
          <w:szCs w:val="20"/>
        </w:rPr>
        <w:t xml:space="preserve"> </w:t>
      </w:r>
      <w:r w:rsidRPr="00283D6D">
        <w:rPr>
          <w:rFonts w:ascii="Arial" w:hAnsi="Arial" w:cs="Arial"/>
          <w:szCs w:val="20"/>
        </w:rPr>
        <w:t>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34"/>
        <w:gridCol w:w="4492"/>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1A980162" w14:textId="2DF80BB5" w:rsidR="003B47C8" w:rsidRPr="00283D6D" w:rsidRDefault="003B47C8" w:rsidP="004A7525">
            <w:pPr>
              <w:spacing w:line="320" w:lineRule="exact"/>
              <w:jc w:val="both"/>
              <w:rPr>
                <w:rFonts w:ascii="Arial" w:hAnsi="Arial" w:cs="Arial"/>
                <w:szCs w:val="20"/>
              </w:rPr>
            </w:pPr>
          </w:p>
        </w:tc>
      </w:tr>
      <w:bookmarkEnd w:id="576"/>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footerReference w:type="default" r:id="rId16"/>
          <w:headerReference w:type="first" r:id="rId17"/>
          <w:footerReference w:type="first" r:id="rId18"/>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577" w:name="_Toc20148386"/>
      <w:bookmarkStart w:id="578"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657FD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4B61F4" w:rsidRPr="00F6090E" w14:paraId="1A8AFF5B" w14:textId="77777777" w:rsidTr="00657FD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657FD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657FD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657FD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657FD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657FD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657FD9">
            <w:pPr>
              <w:rPr>
                <w:rFonts w:ascii="Calibri" w:hAnsi="Calibri" w:cs="Calibri"/>
                <w:b/>
                <w:bCs/>
                <w:color w:val="000000"/>
                <w:sz w:val="22"/>
                <w:szCs w:val="22"/>
              </w:rPr>
            </w:pPr>
          </w:p>
        </w:tc>
      </w:tr>
      <w:tr w:rsidR="004B61F4" w:rsidRPr="00F6090E" w14:paraId="1B69EF47"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657FD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657FD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657FD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657FD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657FD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657FD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657FD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657FD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657FD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657FD9">
            <w:pPr>
              <w:jc w:val="center"/>
            </w:pPr>
          </w:p>
        </w:tc>
      </w:tr>
      <w:tr w:rsidR="004B61F4" w:rsidRPr="00F6090E" w14:paraId="02CACE94" w14:textId="77777777" w:rsidTr="00657FD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657FD9">
            <w:pPr>
              <w:jc w:val="center"/>
            </w:pPr>
          </w:p>
        </w:tc>
      </w:tr>
      <w:tr w:rsidR="004B61F4" w:rsidRPr="00F6090E" w14:paraId="1CD702D8" w14:textId="77777777" w:rsidTr="00657FD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657FD9">
            <w:pPr>
              <w:jc w:val="center"/>
            </w:pPr>
          </w:p>
        </w:tc>
      </w:tr>
      <w:tr w:rsidR="004B61F4" w:rsidRPr="00F6090E" w14:paraId="338A3DB1" w14:textId="77777777" w:rsidTr="00657FD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657FD9">
            <w:pPr>
              <w:jc w:val="center"/>
            </w:pPr>
          </w:p>
        </w:tc>
      </w:tr>
      <w:tr w:rsidR="004B61F4" w:rsidRPr="00F6090E" w14:paraId="761FE9AB" w14:textId="77777777" w:rsidTr="00657FD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657FD9">
            <w:pPr>
              <w:jc w:val="center"/>
            </w:pPr>
          </w:p>
        </w:tc>
      </w:tr>
      <w:tr w:rsidR="004B61F4" w:rsidRPr="00F6090E" w14:paraId="1883034A" w14:textId="77777777" w:rsidTr="00657FD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657FD9">
            <w:pPr>
              <w:jc w:val="center"/>
            </w:pPr>
          </w:p>
        </w:tc>
      </w:tr>
      <w:tr w:rsidR="004B61F4" w:rsidRPr="00F6090E" w14:paraId="134BB6E7" w14:textId="77777777" w:rsidTr="00657FD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657FD9">
            <w:pPr>
              <w:jc w:val="center"/>
            </w:pPr>
          </w:p>
        </w:tc>
      </w:tr>
      <w:tr w:rsidR="004B61F4" w:rsidRPr="00F6090E" w14:paraId="59DFC48F" w14:textId="77777777" w:rsidTr="00657FD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657FD9">
            <w:pPr>
              <w:jc w:val="center"/>
            </w:pPr>
          </w:p>
        </w:tc>
      </w:tr>
      <w:tr w:rsidR="004B61F4" w:rsidRPr="00F6090E" w14:paraId="16E8E833" w14:textId="77777777" w:rsidTr="00657FD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657FD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Ttulo1"/>
        <w:spacing w:before="0" w:after="0" w:line="320" w:lineRule="exact"/>
        <w:jc w:val="center"/>
        <w:rPr>
          <w:rFonts w:ascii="Arial" w:hAnsi="Arial" w:cs="Arial"/>
          <w:sz w:val="20"/>
          <w:szCs w:val="20"/>
        </w:rPr>
      </w:pPr>
    </w:p>
    <w:p w14:paraId="3B449C58" w14:textId="33F86152" w:rsidR="001B509F" w:rsidRPr="00283D6D" w:rsidRDefault="001B509F" w:rsidP="001B509F">
      <w:pPr>
        <w:pStyle w:val="Ttulo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Ttulo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
      <w:tblGrid>
        <w:gridCol w:w="832"/>
        <w:gridCol w:w="638"/>
        <w:gridCol w:w="1066"/>
        <w:gridCol w:w="815"/>
        <w:gridCol w:w="846"/>
        <w:gridCol w:w="1175"/>
        <w:gridCol w:w="834"/>
        <w:gridCol w:w="708"/>
        <w:gridCol w:w="866"/>
        <w:gridCol w:w="1053"/>
        <w:gridCol w:w="781"/>
        <w:gridCol w:w="909"/>
        <w:gridCol w:w="1300"/>
        <w:gridCol w:w="1029"/>
        <w:gridCol w:w="1086"/>
      </w:tblGrid>
      <w:tr w:rsidR="00DB29A6" w:rsidRPr="00DB29A6" w14:paraId="06F0A2F6" w14:textId="77777777" w:rsidTr="00CF28DE">
        <w:trPr>
          <w:trHeight w:val="315"/>
          <w:tblHeader/>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w:t>
            </w:r>
            <w:r w:rsidRPr="00DB29A6">
              <w:rPr>
                <w:rFonts w:ascii="Arial" w:hAnsi="Arial" w:cs="Arial"/>
                <w:color w:val="000000"/>
                <w:sz w:val="14"/>
                <w:szCs w:val="14"/>
                <w:lang w:eastAsia="pt-BR"/>
              </w:rPr>
              <w:lastRenderedPageBreak/>
              <w:t>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distribuição de </w:t>
            </w:r>
            <w:r w:rsidRPr="00DB29A6">
              <w:rPr>
                <w:rFonts w:ascii="Arial" w:hAnsi="Arial" w:cs="Arial"/>
                <w:color w:val="000000"/>
                <w:sz w:val="14"/>
                <w:szCs w:val="14"/>
                <w:lang w:eastAsia="pt-BR"/>
              </w:rPr>
              <w:lastRenderedPageBreak/>
              <w:t>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w:t>
            </w:r>
            <w:r w:rsidRPr="00DB29A6">
              <w:rPr>
                <w:rFonts w:ascii="Arial" w:hAnsi="Arial" w:cs="Arial"/>
                <w:color w:val="000000"/>
                <w:sz w:val="14"/>
                <w:szCs w:val="14"/>
                <w:lang w:eastAsia="pt-BR"/>
              </w:rPr>
              <w:lastRenderedPageBreak/>
              <w:t>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Vigilância e monitorame</w:t>
            </w:r>
            <w:r w:rsidRPr="00DB29A6">
              <w:rPr>
                <w:rFonts w:ascii="Arial" w:hAnsi="Arial" w:cs="Arial"/>
                <w:color w:val="000000"/>
                <w:sz w:val="14"/>
                <w:szCs w:val="14"/>
                <w:lang w:eastAsia="pt-BR"/>
              </w:rPr>
              <w:lastRenderedPageBreak/>
              <w:t>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CARLOS HENRIQUE DA MATA </w:t>
            </w:r>
            <w:r w:rsidRPr="00DB29A6">
              <w:rPr>
                <w:rFonts w:ascii="Arial" w:hAnsi="Arial" w:cs="Arial"/>
                <w:color w:val="000000"/>
                <w:sz w:val="14"/>
                <w:szCs w:val="14"/>
                <w:lang w:eastAsia="pt-BR"/>
              </w:rPr>
              <w:lastRenderedPageBreak/>
              <w:t>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de vigilância, segurança ou </w:t>
            </w:r>
            <w:r w:rsidRPr="00DB29A6">
              <w:rPr>
                <w:rFonts w:ascii="Arial" w:hAnsi="Arial" w:cs="Arial"/>
                <w:color w:val="000000"/>
                <w:sz w:val="14"/>
                <w:szCs w:val="14"/>
                <w:lang w:eastAsia="pt-BR"/>
              </w:rPr>
              <w:lastRenderedPageBreak/>
              <w:t>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w:t>
            </w:r>
            <w:r w:rsidRPr="00DB29A6">
              <w:rPr>
                <w:rFonts w:ascii="Arial" w:hAnsi="Arial" w:cs="Arial"/>
                <w:color w:val="000000"/>
                <w:sz w:val="14"/>
                <w:szCs w:val="14"/>
                <w:lang w:eastAsia="pt-BR"/>
              </w:rPr>
              <w:lastRenderedPageBreak/>
              <w:t>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SALTARELLI </w:t>
            </w:r>
            <w:r w:rsidRPr="00DB29A6">
              <w:rPr>
                <w:rFonts w:ascii="Arial" w:hAnsi="Arial" w:cs="Arial"/>
                <w:color w:val="000000"/>
                <w:sz w:val="14"/>
                <w:szCs w:val="14"/>
                <w:lang w:eastAsia="pt-BR"/>
              </w:rPr>
              <w:lastRenderedPageBreak/>
              <w:t>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w:t>
            </w:r>
            <w:r w:rsidRPr="00DB29A6">
              <w:rPr>
                <w:rFonts w:ascii="Arial" w:hAnsi="Arial" w:cs="Arial"/>
                <w:color w:val="000000"/>
                <w:sz w:val="14"/>
                <w:szCs w:val="14"/>
                <w:lang w:eastAsia="pt-BR"/>
              </w:rPr>
              <w:lastRenderedPageBreak/>
              <w:t>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w:t>
            </w:r>
            <w:r w:rsidRPr="00DB29A6">
              <w:rPr>
                <w:rFonts w:ascii="Arial" w:hAnsi="Arial" w:cs="Arial"/>
                <w:color w:val="000000"/>
                <w:sz w:val="14"/>
                <w:szCs w:val="14"/>
                <w:lang w:eastAsia="pt-BR"/>
              </w:rPr>
              <w:lastRenderedPageBreak/>
              <w:t xml:space="preserve">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w:t>
            </w:r>
            <w:r w:rsidRPr="00DB29A6">
              <w:rPr>
                <w:rFonts w:ascii="Arial" w:hAnsi="Arial" w:cs="Arial"/>
                <w:color w:val="000000"/>
                <w:sz w:val="14"/>
                <w:szCs w:val="14"/>
                <w:lang w:eastAsia="pt-BR"/>
              </w:rPr>
              <w:lastRenderedPageBreak/>
              <w:t>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w:t>
            </w:r>
            <w:r w:rsidRPr="00DB29A6">
              <w:rPr>
                <w:rFonts w:ascii="Arial" w:hAnsi="Arial" w:cs="Arial"/>
                <w:color w:val="000000"/>
                <w:sz w:val="14"/>
                <w:szCs w:val="14"/>
                <w:lang w:eastAsia="pt-BR"/>
              </w:rPr>
              <w:lastRenderedPageBreak/>
              <w:t>(Fat.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para elaboração de projeto de subestação de conexão e </w:t>
            </w:r>
            <w:r w:rsidRPr="00DB29A6">
              <w:rPr>
                <w:rFonts w:ascii="Arial" w:hAnsi="Arial" w:cs="Arial"/>
                <w:color w:val="000000"/>
                <w:sz w:val="14"/>
                <w:szCs w:val="14"/>
                <w:lang w:eastAsia="pt-BR"/>
              </w:rPr>
              <w:lastRenderedPageBreak/>
              <w:t>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w:t>
            </w:r>
            <w:r w:rsidRPr="00DB29A6">
              <w:rPr>
                <w:rFonts w:ascii="Arial" w:hAnsi="Arial" w:cs="Arial"/>
                <w:color w:val="000000"/>
                <w:sz w:val="14"/>
                <w:szCs w:val="14"/>
                <w:lang w:eastAsia="pt-BR"/>
              </w:rPr>
              <w:lastRenderedPageBreak/>
              <w:t>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w:t>
            </w:r>
            <w:r w:rsidRPr="00DB29A6">
              <w:rPr>
                <w:rFonts w:ascii="Arial" w:hAnsi="Arial" w:cs="Arial"/>
                <w:color w:val="000000"/>
                <w:sz w:val="14"/>
                <w:szCs w:val="14"/>
                <w:lang w:eastAsia="pt-BR"/>
              </w:rPr>
              <w:lastRenderedPageBreak/>
              <w:t>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Invoice</w:t>
            </w:r>
            <w:proofErr w:type="spellEnd"/>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 xml:space="preserve">ZNSHINE PV-TECH </w:t>
            </w:r>
            <w:proofErr w:type="gramStart"/>
            <w:r w:rsidRPr="00DB29A6">
              <w:rPr>
                <w:rFonts w:ascii="Arial" w:hAnsi="Arial" w:cs="Arial"/>
                <w:color w:val="000000"/>
                <w:sz w:val="14"/>
                <w:szCs w:val="14"/>
                <w:lang w:val="en-US" w:eastAsia="pt-BR"/>
              </w:rPr>
              <w:t>CO.,LTD</w:t>
            </w:r>
            <w:proofErr w:type="gramEnd"/>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CHINA, </w:t>
            </w:r>
            <w:proofErr w:type="gramStart"/>
            <w:r w:rsidRPr="00DB29A6">
              <w:rPr>
                <w:rFonts w:ascii="Arial" w:hAnsi="Arial" w:cs="Arial"/>
                <w:color w:val="000000"/>
                <w:sz w:val="14"/>
                <w:szCs w:val="14"/>
                <w:lang w:eastAsia="pt-BR"/>
              </w:rPr>
              <w:t>REPUBLICA</w:t>
            </w:r>
            <w:proofErr w:type="gramEnd"/>
            <w:r w:rsidRPr="00DB29A6">
              <w:rPr>
                <w:rFonts w:ascii="Arial" w:hAnsi="Arial" w:cs="Arial"/>
                <w:color w:val="000000"/>
                <w:sz w:val="14"/>
                <w:szCs w:val="14"/>
                <w:lang w:eastAsia="pt-BR"/>
              </w:rPr>
              <w:t xml:space="preserve">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w:t>
            </w:r>
            <w:r w:rsidRPr="00DB29A6">
              <w:rPr>
                <w:rFonts w:ascii="Arial" w:hAnsi="Arial" w:cs="Arial"/>
                <w:color w:val="000000"/>
                <w:sz w:val="14"/>
                <w:szCs w:val="14"/>
                <w:lang w:eastAsia="pt-BR"/>
              </w:rPr>
              <w:lastRenderedPageBreak/>
              <w:t>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w:t>
            </w:r>
            <w:r w:rsidRPr="00DB29A6">
              <w:rPr>
                <w:rFonts w:ascii="Arial" w:hAnsi="Arial" w:cs="Arial"/>
                <w:color w:val="000000"/>
                <w:sz w:val="14"/>
                <w:szCs w:val="14"/>
                <w:lang w:eastAsia="pt-BR"/>
              </w:rPr>
              <w:lastRenderedPageBreak/>
              <w:t>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w:t>
            </w:r>
            <w:r w:rsidRPr="00DB29A6">
              <w:rPr>
                <w:rFonts w:ascii="Arial" w:hAnsi="Arial" w:cs="Arial"/>
                <w:color w:val="000000"/>
                <w:sz w:val="14"/>
                <w:szCs w:val="14"/>
                <w:lang w:eastAsia="pt-BR"/>
              </w:rPr>
              <w:lastRenderedPageBreak/>
              <w:t>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w:t>
            </w:r>
            <w:r w:rsidRPr="00DB29A6">
              <w:rPr>
                <w:rFonts w:ascii="Arial" w:hAnsi="Arial" w:cs="Arial"/>
                <w:color w:val="000000"/>
                <w:sz w:val="14"/>
                <w:szCs w:val="14"/>
                <w:lang w:eastAsia="pt-BR"/>
              </w:rPr>
              <w:lastRenderedPageBreak/>
              <w:t>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w:t>
            </w:r>
            <w:r w:rsidRPr="00DB29A6">
              <w:rPr>
                <w:rFonts w:ascii="Arial" w:hAnsi="Arial" w:cs="Arial"/>
                <w:color w:val="000000"/>
                <w:sz w:val="14"/>
                <w:szCs w:val="14"/>
                <w:lang w:eastAsia="pt-BR"/>
              </w:rPr>
              <w:lastRenderedPageBreak/>
              <w:t>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w:t>
            </w:r>
            <w:r w:rsidRPr="00DB29A6">
              <w:rPr>
                <w:rFonts w:ascii="Arial" w:hAnsi="Arial" w:cs="Arial"/>
                <w:color w:val="000000"/>
                <w:sz w:val="14"/>
                <w:szCs w:val="14"/>
                <w:lang w:eastAsia="pt-BR"/>
              </w:rPr>
              <w:lastRenderedPageBreak/>
              <w:t>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w:t>
            </w:r>
            <w:r w:rsidRPr="00DB29A6">
              <w:rPr>
                <w:rFonts w:ascii="Arial" w:hAnsi="Arial" w:cs="Arial"/>
                <w:color w:val="000000"/>
                <w:sz w:val="14"/>
                <w:szCs w:val="14"/>
                <w:lang w:eastAsia="pt-BR"/>
              </w:rPr>
              <w:lastRenderedPageBreak/>
              <w:t>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da empresa </w:t>
            </w:r>
            <w:r w:rsidRPr="00DB29A6">
              <w:rPr>
                <w:rFonts w:ascii="Arial" w:hAnsi="Arial" w:cs="Arial"/>
                <w:color w:val="000000"/>
                <w:sz w:val="14"/>
                <w:szCs w:val="14"/>
                <w:lang w:eastAsia="pt-BR"/>
              </w:rPr>
              <w:lastRenderedPageBreak/>
              <w:t>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4A6957E3" w:rsidR="00BD1D16" w:rsidRDefault="001B509F" w:rsidP="00BD1D16">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p>
    <w:p w14:paraId="78258989" w14:textId="1868AFEB" w:rsidR="001B509F" w:rsidRDefault="001B509F" w:rsidP="00483ECE">
      <w:pPr>
        <w:pStyle w:val="Ttulo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657FD9">
        <w:trPr>
          <w:tblHeader/>
          <w:jc w:val="center"/>
        </w:trPr>
        <w:tc>
          <w:tcPr>
            <w:tcW w:w="1857" w:type="dxa"/>
            <w:gridSpan w:val="2"/>
            <w:shd w:val="clear" w:color="auto" w:fill="44546A" w:themeFill="text2"/>
            <w:vAlign w:val="center"/>
            <w:hideMark/>
          </w:tcPr>
          <w:p w14:paraId="158C5DC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Está sob o regime de incorporação?</w:t>
            </w:r>
          </w:p>
        </w:tc>
      </w:tr>
      <w:tr w:rsidR="00542CE7" w:rsidRPr="0036061C" w14:paraId="34A518FD" w14:textId="77777777" w:rsidTr="00657FD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158B6D25" w:rsidR="00542CE7" w:rsidRPr="00542CE7" w:rsidRDefault="00E735C9" w:rsidP="00542CE7">
            <w:pPr>
              <w:jc w:val="center"/>
              <w:rPr>
                <w:rFonts w:ascii="Arial" w:eastAsia="Calibri" w:hAnsi="Arial" w:cs="Arial"/>
                <w:sz w:val="16"/>
                <w:szCs w:val="16"/>
                <w:highlight w:val="yellow"/>
              </w:rPr>
            </w:pPr>
            <w:r w:rsidRPr="00EB7E37">
              <w:rPr>
                <w:rFonts w:ascii="Arial" w:eastAsia="Calibri" w:hAnsi="Arial" w:cs="Arial"/>
                <w:sz w:val="16"/>
                <w:szCs w:val="16"/>
              </w:rPr>
              <w:t>Não</w:t>
            </w:r>
          </w:p>
        </w:tc>
        <w:tc>
          <w:tcPr>
            <w:tcW w:w="1559" w:type="dxa"/>
            <w:vAlign w:val="center"/>
          </w:tcPr>
          <w:p w14:paraId="3E7662C0" w14:textId="5D6DC2D1" w:rsidR="00542CE7" w:rsidRPr="00902A6B" w:rsidRDefault="009C0FC9" w:rsidP="00542CE7">
            <w:pPr>
              <w:jc w:val="center"/>
              <w:rPr>
                <w:rFonts w:ascii="Arial" w:eastAsia="Calibri" w:hAnsi="Arial" w:cs="Arial"/>
                <w:sz w:val="16"/>
                <w:szCs w:val="16"/>
                <w:highlight w:val="yellow"/>
              </w:rPr>
            </w:pPr>
            <w:r w:rsidRPr="00AE267B">
              <w:rPr>
                <w:rFonts w:ascii="Arial" w:eastAsia="Calibri" w:hAnsi="Arial" w:cs="Arial"/>
                <w:sz w:val="16"/>
                <w:szCs w:val="16"/>
              </w:rPr>
              <w:t>Habite-se dispensado</w:t>
            </w:r>
          </w:p>
        </w:tc>
        <w:tc>
          <w:tcPr>
            <w:tcW w:w="2551" w:type="dxa"/>
            <w:vAlign w:val="center"/>
          </w:tcPr>
          <w:p w14:paraId="5EB72F79" w14:textId="4B57DF99" w:rsidR="00542CE7" w:rsidRPr="00AE267B" w:rsidRDefault="00617EE8" w:rsidP="00542CE7">
            <w:pPr>
              <w:jc w:val="center"/>
              <w:rPr>
                <w:rFonts w:ascii="Arial" w:eastAsia="Calibri" w:hAnsi="Arial" w:cs="Arial"/>
                <w:sz w:val="16"/>
                <w:szCs w:val="16"/>
              </w:rPr>
            </w:pPr>
            <w:r w:rsidRPr="00AE267B">
              <w:rPr>
                <w:rFonts w:ascii="Arial" w:eastAsia="Calibri" w:hAnsi="Arial" w:cs="Arial"/>
                <w:sz w:val="16"/>
                <w:szCs w:val="16"/>
              </w:rPr>
              <w:t>Não</w:t>
            </w:r>
          </w:p>
        </w:tc>
      </w:tr>
      <w:tr w:rsidR="00542CE7" w:rsidRPr="0036061C" w14:paraId="0D5F35B0" w14:textId="77777777" w:rsidTr="00657FD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509866EF"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22040324" w14:textId="5D1AA9C1" w:rsidR="00542CE7" w:rsidRPr="00902A6B" w:rsidRDefault="009C0FC9" w:rsidP="00542CE7">
            <w:pPr>
              <w:jc w:val="center"/>
              <w:rPr>
                <w:rFonts w:ascii="Arial" w:eastAsia="Calibri" w:hAnsi="Arial" w:cs="Arial"/>
                <w:sz w:val="16"/>
                <w:szCs w:val="16"/>
                <w:highlight w:val="yellow"/>
              </w:rPr>
            </w:pPr>
            <w:r w:rsidRPr="00D30CAC">
              <w:rPr>
                <w:rFonts w:ascii="Arial" w:eastAsia="Calibri" w:hAnsi="Arial" w:cs="Arial"/>
                <w:sz w:val="16"/>
                <w:szCs w:val="16"/>
              </w:rPr>
              <w:t>Habite-se dispensado</w:t>
            </w:r>
          </w:p>
        </w:tc>
        <w:tc>
          <w:tcPr>
            <w:tcW w:w="2551" w:type="dxa"/>
            <w:vAlign w:val="center"/>
          </w:tcPr>
          <w:p w14:paraId="0EF94F2D" w14:textId="366ADFE4" w:rsidR="00542CE7" w:rsidRPr="00AE267B" w:rsidRDefault="00617EE8" w:rsidP="00542CE7">
            <w:pPr>
              <w:jc w:val="center"/>
              <w:rPr>
                <w:rFonts w:ascii="Arial" w:eastAsia="Calibri" w:hAnsi="Arial" w:cs="Arial"/>
                <w:sz w:val="16"/>
                <w:szCs w:val="16"/>
              </w:rPr>
            </w:pPr>
            <w:r w:rsidRPr="00AE267B">
              <w:rPr>
                <w:rFonts w:ascii="Arial" w:eastAsia="Calibri" w:hAnsi="Arial" w:cs="Arial"/>
                <w:sz w:val="16"/>
                <w:szCs w:val="16"/>
              </w:rPr>
              <w:t>Não</w:t>
            </w:r>
          </w:p>
        </w:tc>
      </w:tr>
      <w:tr w:rsidR="00542CE7" w:rsidRPr="0036061C" w14:paraId="7C652B48" w14:textId="77777777" w:rsidTr="00657FD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780E78D5"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59C6CE4B" w14:textId="2A5CDF30" w:rsidR="00542CE7" w:rsidRPr="00902A6B" w:rsidRDefault="009C0FC9" w:rsidP="00542CE7">
            <w:pPr>
              <w:jc w:val="center"/>
              <w:rPr>
                <w:rFonts w:ascii="Arial" w:eastAsia="Calibri" w:hAnsi="Arial" w:cs="Arial"/>
                <w:sz w:val="16"/>
                <w:szCs w:val="16"/>
                <w:highlight w:val="yellow"/>
              </w:rPr>
            </w:pPr>
            <w:r w:rsidRPr="00D30CAC">
              <w:rPr>
                <w:rFonts w:ascii="Arial" w:eastAsia="Calibri" w:hAnsi="Arial" w:cs="Arial"/>
                <w:sz w:val="16"/>
                <w:szCs w:val="16"/>
              </w:rPr>
              <w:t>Habite-se dispensado</w:t>
            </w:r>
          </w:p>
        </w:tc>
        <w:tc>
          <w:tcPr>
            <w:tcW w:w="2551" w:type="dxa"/>
            <w:vAlign w:val="center"/>
          </w:tcPr>
          <w:p w14:paraId="3AE4F3AE" w14:textId="2A6E18C4" w:rsidR="00542CE7" w:rsidRPr="00AE267B" w:rsidRDefault="00617EE8" w:rsidP="00542CE7">
            <w:pPr>
              <w:jc w:val="center"/>
              <w:rPr>
                <w:rFonts w:ascii="Arial" w:eastAsia="Calibri" w:hAnsi="Arial" w:cs="Arial"/>
                <w:sz w:val="16"/>
                <w:szCs w:val="16"/>
              </w:rPr>
            </w:pPr>
            <w:proofErr w:type="spellStart"/>
            <w:r w:rsidRPr="00AE267B">
              <w:rPr>
                <w:rFonts w:ascii="Arial" w:eastAsia="Calibri" w:hAnsi="Arial" w:cs="Arial"/>
                <w:sz w:val="16"/>
                <w:szCs w:val="16"/>
              </w:rPr>
              <w:t>Nãp</w:t>
            </w:r>
            <w:proofErr w:type="spellEnd"/>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577"/>
    <w:bookmarkEnd w:id="578"/>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 xml:space="preserve">ª Emissão da </w:t>
      </w:r>
      <w:proofErr w:type="gramStart"/>
      <w:r w:rsidR="00116CE0" w:rsidRPr="00283D6D">
        <w:rPr>
          <w:rFonts w:ascii="Arial" w:hAnsi="Arial" w:cs="Arial"/>
          <w:i/>
          <w:iCs/>
          <w:szCs w:val="20"/>
        </w:rPr>
        <w:t>Securitizadora</w:t>
      </w:r>
      <w:r w:rsidR="00116CE0" w:rsidRPr="00283D6D">
        <w:rPr>
          <w:rFonts w:ascii="Arial" w:hAnsi="Arial" w:cs="Arial"/>
          <w:szCs w:val="20"/>
        </w:rPr>
        <w:t>“</w:t>
      </w:r>
      <w:proofErr w:type="gramEnd"/>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301ED4AB" w14:textId="77777777" w:rsidR="00481758" w:rsidRDefault="00481758">
      <w:pPr>
        <w:rPr>
          <w:rFonts w:ascii="Arial" w:hAnsi="Arial" w:cs="Arial"/>
          <w:b/>
          <w:szCs w:val="20"/>
        </w:rPr>
      </w:pPr>
    </w:p>
    <w:tbl>
      <w:tblPr>
        <w:tblStyle w:val="Tabelacomgrade"/>
        <w:tblW w:w="0" w:type="auto"/>
        <w:jc w:val="center"/>
        <w:tblLook w:val="04A0" w:firstRow="1" w:lastRow="0" w:firstColumn="1" w:lastColumn="0" w:noHBand="0" w:noVBand="1"/>
      </w:tblPr>
      <w:tblGrid>
        <w:gridCol w:w="745"/>
        <w:gridCol w:w="493"/>
        <w:gridCol w:w="1099"/>
        <w:gridCol w:w="878"/>
        <w:gridCol w:w="1069"/>
        <w:gridCol w:w="1548"/>
        <w:gridCol w:w="1684"/>
        <w:gridCol w:w="1151"/>
        <w:gridCol w:w="1385"/>
        <w:gridCol w:w="1027"/>
        <w:gridCol w:w="821"/>
        <w:gridCol w:w="1466"/>
        <w:gridCol w:w="582"/>
      </w:tblGrid>
      <w:tr w:rsidR="00481758" w:rsidRPr="00336A81" w14:paraId="7C9669BE" w14:textId="77777777" w:rsidTr="00481758">
        <w:trPr>
          <w:trHeight w:val="196"/>
          <w:jc w:val="center"/>
        </w:trPr>
        <w:tc>
          <w:tcPr>
            <w:tcW w:w="581" w:type="dxa"/>
            <w:noWrap/>
            <w:vAlign w:val="center"/>
            <w:hideMark/>
          </w:tcPr>
          <w:p w14:paraId="1EC908E3"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EMISSORA</w:t>
            </w:r>
          </w:p>
        </w:tc>
        <w:tc>
          <w:tcPr>
            <w:tcW w:w="9875" w:type="dxa"/>
            <w:gridSpan w:val="12"/>
            <w:noWrap/>
            <w:vAlign w:val="center"/>
            <w:hideMark/>
          </w:tcPr>
          <w:p w14:paraId="2166B7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VIRGO COMPANHIA DE SECURITIZACAO</w:t>
            </w:r>
          </w:p>
        </w:tc>
      </w:tr>
      <w:tr w:rsidR="00481758" w:rsidRPr="00336A81" w14:paraId="50FEEDA6" w14:textId="77777777" w:rsidTr="00481758">
        <w:trPr>
          <w:trHeight w:val="392"/>
          <w:jc w:val="center"/>
        </w:trPr>
        <w:tc>
          <w:tcPr>
            <w:tcW w:w="581" w:type="dxa"/>
            <w:noWrap/>
            <w:vAlign w:val="center"/>
            <w:hideMark/>
          </w:tcPr>
          <w:p w14:paraId="316385E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EMISSÃO</w:t>
            </w:r>
          </w:p>
        </w:tc>
        <w:tc>
          <w:tcPr>
            <w:tcW w:w="406" w:type="dxa"/>
            <w:noWrap/>
            <w:vAlign w:val="center"/>
            <w:hideMark/>
          </w:tcPr>
          <w:p w14:paraId="5213B2EC"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SÉRIE</w:t>
            </w:r>
          </w:p>
        </w:tc>
        <w:tc>
          <w:tcPr>
            <w:tcW w:w="0" w:type="auto"/>
            <w:noWrap/>
            <w:vAlign w:val="center"/>
            <w:hideMark/>
          </w:tcPr>
          <w:p w14:paraId="58C3EBB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VOLUME</w:t>
            </w:r>
          </w:p>
        </w:tc>
        <w:tc>
          <w:tcPr>
            <w:tcW w:w="880" w:type="dxa"/>
            <w:noWrap/>
            <w:vAlign w:val="center"/>
            <w:hideMark/>
          </w:tcPr>
          <w:p w14:paraId="6F35A49D" w14:textId="77777777" w:rsidR="00481758" w:rsidRPr="00336A81" w:rsidRDefault="00481758" w:rsidP="00481758">
            <w:pPr>
              <w:jc w:val="center"/>
              <w:rPr>
                <w:rFonts w:asciiTheme="majorHAnsi" w:hAnsiTheme="majorHAnsi" w:cstheme="majorHAnsi"/>
                <w:b/>
                <w:bCs/>
                <w:sz w:val="14"/>
                <w:szCs w:val="14"/>
              </w:rPr>
            </w:pPr>
            <w:r>
              <w:rPr>
                <w:rFonts w:asciiTheme="majorHAnsi" w:hAnsiTheme="majorHAnsi" w:cstheme="majorHAnsi"/>
                <w:b/>
                <w:bCs/>
                <w:sz w:val="14"/>
                <w:szCs w:val="14"/>
              </w:rPr>
              <w:t>QTD</w:t>
            </w:r>
          </w:p>
        </w:tc>
        <w:tc>
          <w:tcPr>
            <w:tcW w:w="592" w:type="dxa"/>
            <w:noWrap/>
            <w:vAlign w:val="center"/>
            <w:hideMark/>
          </w:tcPr>
          <w:p w14:paraId="77F90787"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ESPÉCIE</w:t>
            </w:r>
          </w:p>
        </w:tc>
        <w:tc>
          <w:tcPr>
            <w:tcW w:w="0" w:type="auto"/>
            <w:noWrap/>
            <w:vAlign w:val="center"/>
            <w:hideMark/>
          </w:tcPr>
          <w:p w14:paraId="27A2C6D9"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GARANTIA</w:t>
            </w:r>
          </w:p>
        </w:tc>
        <w:tc>
          <w:tcPr>
            <w:tcW w:w="0" w:type="auto"/>
            <w:vAlign w:val="center"/>
            <w:hideMark/>
          </w:tcPr>
          <w:p w14:paraId="2AB32F9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NATUREZA DOS SERVIÇOS</w:t>
            </w:r>
          </w:p>
        </w:tc>
        <w:tc>
          <w:tcPr>
            <w:tcW w:w="0" w:type="auto"/>
            <w:noWrap/>
            <w:vAlign w:val="center"/>
            <w:hideMark/>
          </w:tcPr>
          <w:p w14:paraId="3735E656"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EMISSÃO</w:t>
            </w:r>
          </w:p>
        </w:tc>
        <w:tc>
          <w:tcPr>
            <w:tcW w:w="0" w:type="auto"/>
            <w:noWrap/>
            <w:vAlign w:val="center"/>
            <w:hideMark/>
          </w:tcPr>
          <w:p w14:paraId="29D23E58"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VENCIMENTO</w:t>
            </w:r>
          </w:p>
        </w:tc>
        <w:tc>
          <w:tcPr>
            <w:tcW w:w="0" w:type="auto"/>
            <w:vAlign w:val="center"/>
            <w:hideMark/>
          </w:tcPr>
          <w:p w14:paraId="01AE8C4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REMUNERAÇÃO</w:t>
            </w:r>
          </w:p>
        </w:tc>
        <w:tc>
          <w:tcPr>
            <w:tcW w:w="0" w:type="auto"/>
            <w:noWrap/>
            <w:vAlign w:val="center"/>
            <w:hideMark/>
          </w:tcPr>
          <w:p w14:paraId="2048AFF4"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INDEXADOR</w:t>
            </w:r>
          </w:p>
        </w:tc>
        <w:tc>
          <w:tcPr>
            <w:tcW w:w="0" w:type="auto"/>
            <w:noWrap/>
            <w:vAlign w:val="center"/>
            <w:hideMark/>
          </w:tcPr>
          <w:p w14:paraId="1F92D88B"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SITUAÇÃO DA EMISSORA</w:t>
            </w:r>
          </w:p>
        </w:tc>
        <w:tc>
          <w:tcPr>
            <w:tcW w:w="0" w:type="auto"/>
            <w:noWrap/>
            <w:vAlign w:val="center"/>
            <w:hideMark/>
          </w:tcPr>
          <w:p w14:paraId="5F8A201D"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TÍTULO</w:t>
            </w:r>
          </w:p>
        </w:tc>
      </w:tr>
      <w:tr w:rsidR="00481758" w:rsidRPr="00336A81" w14:paraId="6EAAD405" w14:textId="77777777" w:rsidTr="00481758">
        <w:trPr>
          <w:trHeight w:val="196"/>
          <w:jc w:val="center"/>
        </w:trPr>
        <w:tc>
          <w:tcPr>
            <w:tcW w:w="581" w:type="dxa"/>
            <w:noWrap/>
            <w:vAlign w:val="center"/>
            <w:hideMark/>
          </w:tcPr>
          <w:p w14:paraId="5EEFC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30F72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52461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B4E9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442.000,00</w:t>
            </w:r>
          </w:p>
        </w:tc>
        <w:tc>
          <w:tcPr>
            <w:tcW w:w="592" w:type="dxa"/>
            <w:noWrap/>
            <w:vAlign w:val="center"/>
            <w:hideMark/>
          </w:tcPr>
          <w:p w14:paraId="4A6A59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6D04CB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6C0CEF4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744D1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361ACA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17/04/2028</w:t>
            </w:r>
          </w:p>
        </w:tc>
        <w:tc>
          <w:tcPr>
            <w:tcW w:w="0" w:type="auto"/>
            <w:vAlign w:val="center"/>
            <w:hideMark/>
          </w:tcPr>
          <w:p w14:paraId="3CDE22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4,91%</w:t>
            </w:r>
          </w:p>
        </w:tc>
        <w:tc>
          <w:tcPr>
            <w:tcW w:w="0" w:type="auto"/>
            <w:noWrap/>
            <w:vAlign w:val="center"/>
            <w:hideMark/>
          </w:tcPr>
          <w:p w14:paraId="30D764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23B465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06E5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87E452D" w14:textId="77777777" w:rsidTr="00481758">
        <w:trPr>
          <w:trHeight w:val="196"/>
          <w:jc w:val="center"/>
        </w:trPr>
        <w:tc>
          <w:tcPr>
            <w:tcW w:w="581" w:type="dxa"/>
            <w:noWrap/>
            <w:vAlign w:val="center"/>
            <w:hideMark/>
          </w:tcPr>
          <w:p w14:paraId="2A94A8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32</w:t>
            </w:r>
          </w:p>
        </w:tc>
        <w:tc>
          <w:tcPr>
            <w:tcW w:w="406" w:type="dxa"/>
            <w:noWrap/>
            <w:vAlign w:val="center"/>
            <w:hideMark/>
          </w:tcPr>
          <w:p w14:paraId="24203462" w14:textId="77777777" w:rsidR="00481758" w:rsidRPr="00336A81" w:rsidRDefault="00481758" w:rsidP="00481758">
            <w:pPr>
              <w:jc w:val="center"/>
              <w:rPr>
                <w:rFonts w:asciiTheme="majorHAnsi" w:hAnsiTheme="majorHAnsi" w:cstheme="majorHAnsi"/>
                <w:sz w:val="14"/>
                <w:szCs w:val="14"/>
              </w:rPr>
            </w:pPr>
            <w:r>
              <w:rPr>
                <w:rFonts w:asciiTheme="majorHAnsi" w:hAnsiTheme="majorHAnsi" w:cstheme="majorHAnsi"/>
                <w:sz w:val="14"/>
                <w:szCs w:val="14"/>
              </w:rPr>
              <w:t>U</w:t>
            </w:r>
          </w:p>
        </w:tc>
        <w:tc>
          <w:tcPr>
            <w:tcW w:w="0" w:type="auto"/>
            <w:noWrap/>
            <w:vAlign w:val="center"/>
            <w:hideMark/>
          </w:tcPr>
          <w:p w14:paraId="0286494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253.636.000,00</w:t>
            </w:r>
          </w:p>
        </w:tc>
        <w:tc>
          <w:tcPr>
            <w:tcW w:w="880" w:type="dxa"/>
            <w:noWrap/>
            <w:vAlign w:val="center"/>
            <w:hideMark/>
          </w:tcPr>
          <w:p w14:paraId="74B4F82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w:t>
            </w:r>
          </w:p>
        </w:tc>
        <w:tc>
          <w:tcPr>
            <w:tcW w:w="592" w:type="dxa"/>
            <w:noWrap/>
            <w:vAlign w:val="center"/>
            <w:hideMark/>
          </w:tcPr>
          <w:p w14:paraId="5DA21E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F756B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FIANÇA</w:t>
            </w:r>
          </w:p>
        </w:tc>
        <w:tc>
          <w:tcPr>
            <w:tcW w:w="0" w:type="auto"/>
            <w:vAlign w:val="center"/>
            <w:hideMark/>
          </w:tcPr>
          <w:p w14:paraId="46BB1F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C36D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4B3E7C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16/03/2026</w:t>
            </w:r>
          </w:p>
        </w:tc>
        <w:tc>
          <w:tcPr>
            <w:tcW w:w="0" w:type="auto"/>
            <w:vAlign w:val="center"/>
            <w:hideMark/>
          </w:tcPr>
          <w:p w14:paraId="372CE2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5,0097% a.a.</w:t>
            </w:r>
          </w:p>
        </w:tc>
        <w:tc>
          <w:tcPr>
            <w:tcW w:w="0" w:type="auto"/>
            <w:noWrap/>
            <w:vAlign w:val="center"/>
            <w:hideMark/>
          </w:tcPr>
          <w:p w14:paraId="4FF8D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99C42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ABB8F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783A62F" w14:textId="77777777" w:rsidTr="00481758">
        <w:trPr>
          <w:trHeight w:val="196"/>
          <w:jc w:val="center"/>
        </w:trPr>
        <w:tc>
          <w:tcPr>
            <w:tcW w:w="581" w:type="dxa"/>
            <w:noWrap/>
            <w:vAlign w:val="center"/>
            <w:hideMark/>
          </w:tcPr>
          <w:p w14:paraId="0F3090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5536F1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37EA3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94D8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1.208.000,00</w:t>
            </w:r>
          </w:p>
        </w:tc>
        <w:tc>
          <w:tcPr>
            <w:tcW w:w="592" w:type="dxa"/>
            <w:noWrap/>
            <w:vAlign w:val="center"/>
            <w:hideMark/>
          </w:tcPr>
          <w:p w14:paraId="7C3102B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7F416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BCC1C1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05F90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5D2904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15/04/2031</w:t>
            </w:r>
          </w:p>
        </w:tc>
        <w:tc>
          <w:tcPr>
            <w:tcW w:w="0" w:type="auto"/>
            <w:vAlign w:val="center"/>
            <w:hideMark/>
          </w:tcPr>
          <w:p w14:paraId="09A52DA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5,13%</w:t>
            </w:r>
          </w:p>
        </w:tc>
        <w:tc>
          <w:tcPr>
            <w:tcW w:w="0" w:type="auto"/>
            <w:noWrap/>
            <w:vAlign w:val="center"/>
            <w:hideMark/>
          </w:tcPr>
          <w:p w14:paraId="20D51A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A5798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D725DC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B7AAA9F" w14:textId="77777777" w:rsidTr="00481758">
        <w:trPr>
          <w:trHeight w:val="392"/>
          <w:jc w:val="center"/>
        </w:trPr>
        <w:tc>
          <w:tcPr>
            <w:tcW w:w="581" w:type="dxa"/>
            <w:noWrap/>
            <w:vAlign w:val="center"/>
            <w:hideMark/>
          </w:tcPr>
          <w:p w14:paraId="008B10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1FD0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3392F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13D158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612DE5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38BF4D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E1CE9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629E4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2029057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15/12/2031</w:t>
            </w:r>
          </w:p>
        </w:tc>
        <w:tc>
          <w:tcPr>
            <w:tcW w:w="0" w:type="auto"/>
            <w:vAlign w:val="center"/>
            <w:hideMark/>
          </w:tcPr>
          <w:p w14:paraId="60C4753C" w14:textId="4FF9385B"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Procedimento </w:t>
            </w:r>
            <w:proofErr w:type="spellStart"/>
            <w:r w:rsidRPr="00336A81">
              <w:rPr>
                <w:rFonts w:asciiTheme="majorHAnsi" w:hAnsiTheme="majorHAnsi" w:cstheme="majorHAnsi"/>
                <w:sz w:val="14"/>
                <w:szCs w:val="14"/>
              </w:rPr>
              <w:t>Bookbuilding</w:t>
            </w:r>
            <w:proofErr w:type="spellEnd"/>
            <w:r w:rsidRPr="00336A81">
              <w:rPr>
                <w:rFonts w:asciiTheme="majorHAnsi" w:hAnsiTheme="majorHAnsi" w:cstheme="majorHAnsi"/>
                <w:sz w:val="14"/>
                <w:szCs w:val="14"/>
              </w:rPr>
              <w:t xml:space="preserve"> + 0,65% a.a.</w:t>
            </w:r>
          </w:p>
        </w:tc>
        <w:tc>
          <w:tcPr>
            <w:tcW w:w="0" w:type="auto"/>
            <w:noWrap/>
            <w:vAlign w:val="center"/>
            <w:hideMark/>
          </w:tcPr>
          <w:p w14:paraId="6BD25D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0048CF4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443E3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17EAAA06" w14:textId="77777777" w:rsidTr="00481758">
        <w:trPr>
          <w:trHeight w:val="196"/>
          <w:jc w:val="center"/>
        </w:trPr>
        <w:tc>
          <w:tcPr>
            <w:tcW w:w="581" w:type="dxa"/>
            <w:noWrap/>
            <w:vAlign w:val="center"/>
            <w:hideMark/>
          </w:tcPr>
          <w:p w14:paraId="6BF05B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EFED0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109DB9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0DEE63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0D64CC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6F054B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391CE6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4BCC5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78EE1D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15/12/2036</w:t>
            </w:r>
          </w:p>
        </w:tc>
        <w:tc>
          <w:tcPr>
            <w:tcW w:w="0" w:type="auto"/>
            <w:vAlign w:val="center"/>
            <w:hideMark/>
          </w:tcPr>
          <w:p w14:paraId="61DC146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Procedimento </w:t>
            </w:r>
            <w:proofErr w:type="spellStart"/>
            <w:r w:rsidRPr="00336A81">
              <w:rPr>
                <w:rFonts w:asciiTheme="majorHAnsi" w:hAnsiTheme="majorHAnsi" w:cstheme="majorHAnsi"/>
                <w:sz w:val="14"/>
                <w:szCs w:val="14"/>
              </w:rPr>
              <w:t>Bookbuilding</w:t>
            </w:r>
            <w:proofErr w:type="spellEnd"/>
            <w:r w:rsidRPr="00336A81">
              <w:rPr>
                <w:rFonts w:asciiTheme="majorHAnsi" w:hAnsiTheme="majorHAnsi" w:cstheme="majorHAnsi"/>
                <w:sz w:val="14"/>
                <w:szCs w:val="14"/>
              </w:rPr>
              <w:t xml:space="preserve"> + 0,65% a.a.</w:t>
            </w:r>
          </w:p>
        </w:tc>
        <w:tc>
          <w:tcPr>
            <w:tcW w:w="0" w:type="auto"/>
            <w:noWrap/>
            <w:vAlign w:val="center"/>
            <w:hideMark/>
          </w:tcPr>
          <w:p w14:paraId="530831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C5A13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6A80C4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49EE3BA" w14:textId="77777777" w:rsidTr="00481758">
        <w:trPr>
          <w:trHeight w:val="196"/>
          <w:jc w:val="center"/>
        </w:trPr>
        <w:tc>
          <w:tcPr>
            <w:tcW w:w="581" w:type="dxa"/>
            <w:noWrap/>
            <w:vAlign w:val="center"/>
            <w:hideMark/>
          </w:tcPr>
          <w:p w14:paraId="2089798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508FA1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124</w:t>
            </w:r>
          </w:p>
        </w:tc>
        <w:tc>
          <w:tcPr>
            <w:tcW w:w="0" w:type="auto"/>
            <w:noWrap/>
            <w:vAlign w:val="center"/>
            <w:hideMark/>
          </w:tcPr>
          <w:p w14:paraId="546F962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7E046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5208671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777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4754F9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1EC0E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77F552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196787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33C2144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3790681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INADIMPLENTE</w:t>
            </w:r>
          </w:p>
        </w:tc>
        <w:tc>
          <w:tcPr>
            <w:tcW w:w="0" w:type="auto"/>
            <w:noWrap/>
            <w:vAlign w:val="center"/>
            <w:hideMark/>
          </w:tcPr>
          <w:p w14:paraId="39F630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32C76F0" w14:textId="77777777" w:rsidTr="00481758">
        <w:trPr>
          <w:trHeight w:val="196"/>
          <w:jc w:val="center"/>
        </w:trPr>
        <w:tc>
          <w:tcPr>
            <w:tcW w:w="581" w:type="dxa"/>
            <w:noWrap/>
            <w:vAlign w:val="center"/>
            <w:hideMark/>
          </w:tcPr>
          <w:p w14:paraId="4E9331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FDD3C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125</w:t>
            </w:r>
          </w:p>
        </w:tc>
        <w:tc>
          <w:tcPr>
            <w:tcW w:w="0" w:type="auto"/>
            <w:noWrap/>
            <w:vAlign w:val="center"/>
            <w:hideMark/>
          </w:tcPr>
          <w:p w14:paraId="6553D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D9698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7567B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8F4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083E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F2B92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20B70C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29649A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1384FF7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04A71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3021D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012550F" w14:textId="77777777" w:rsidTr="00481758">
        <w:trPr>
          <w:trHeight w:val="196"/>
          <w:jc w:val="center"/>
        </w:trPr>
        <w:tc>
          <w:tcPr>
            <w:tcW w:w="581" w:type="dxa"/>
            <w:noWrap/>
            <w:vAlign w:val="center"/>
            <w:hideMark/>
          </w:tcPr>
          <w:p w14:paraId="4BDB91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158A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92</w:t>
            </w:r>
          </w:p>
        </w:tc>
        <w:tc>
          <w:tcPr>
            <w:tcW w:w="0" w:type="auto"/>
            <w:noWrap/>
            <w:vAlign w:val="center"/>
            <w:hideMark/>
          </w:tcPr>
          <w:p w14:paraId="00BCB0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54.500.000,00</w:t>
            </w:r>
          </w:p>
        </w:tc>
        <w:tc>
          <w:tcPr>
            <w:tcW w:w="880" w:type="dxa"/>
            <w:noWrap/>
            <w:vAlign w:val="center"/>
            <w:hideMark/>
          </w:tcPr>
          <w:p w14:paraId="61BCCD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w:t>
            </w:r>
          </w:p>
        </w:tc>
        <w:tc>
          <w:tcPr>
            <w:tcW w:w="592" w:type="dxa"/>
            <w:noWrap/>
            <w:vAlign w:val="center"/>
            <w:hideMark/>
          </w:tcPr>
          <w:p w14:paraId="232980D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A3FA3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AÇÕES</w:t>
            </w:r>
          </w:p>
        </w:tc>
        <w:tc>
          <w:tcPr>
            <w:tcW w:w="0" w:type="auto"/>
            <w:vAlign w:val="center"/>
            <w:hideMark/>
          </w:tcPr>
          <w:p w14:paraId="466B5E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00FCA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18/02/2020</w:t>
            </w:r>
          </w:p>
        </w:tc>
        <w:tc>
          <w:tcPr>
            <w:tcW w:w="0" w:type="auto"/>
            <w:noWrap/>
            <w:vAlign w:val="center"/>
            <w:hideMark/>
          </w:tcPr>
          <w:p w14:paraId="18C59F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21/02/2022</w:t>
            </w:r>
          </w:p>
        </w:tc>
        <w:tc>
          <w:tcPr>
            <w:tcW w:w="0" w:type="auto"/>
            <w:vAlign w:val="center"/>
            <w:hideMark/>
          </w:tcPr>
          <w:p w14:paraId="708D2C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6,00% a.a.</w:t>
            </w:r>
          </w:p>
        </w:tc>
        <w:tc>
          <w:tcPr>
            <w:tcW w:w="0" w:type="auto"/>
            <w:noWrap/>
            <w:vAlign w:val="center"/>
            <w:hideMark/>
          </w:tcPr>
          <w:p w14:paraId="72ECA3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B59FD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654D8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671E41" w14:textId="77777777" w:rsidTr="00481758">
        <w:trPr>
          <w:trHeight w:val="196"/>
          <w:jc w:val="center"/>
        </w:trPr>
        <w:tc>
          <w:tcPr>
            <w:tcW w:w="581" w:type="dxa"/>
            <w:noWrap/>
            <w:vAlign w:val="center"/>
            <w:hideMark/>
          </w:tcPr>
          <w:p w14:paraId="1A5608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18942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99</w:t>
            </w:r>
          </w:p>
        </w:tc>
        <w:tc>
          <w:tcPr>
            <w:tcW w:w="0" w:type="auto"/>
            <w:noWrap/>
            <w:vAlign w:val="center"/>
            <w:hideMark/>
          </w:tcPr>
          <w:p w14:paraId="39C40C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136.354.166,53</w:t>
            </w:r>
          </w:p>
        </w:tc>
        <w:tc>
          <w:tcPr>
            <w:tcW w:w="880" w:type="dxa"/>
            <w:noWrap/>
            <w:vAlign w:val="center"/>
            <w:hideMark/>
          </w:tcPr>
          <w:p w14:paraId="312184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136.354,00</w:t>
            </w:r>
          </w:p>
        </w:tc>
        <w:tc>
          <w:tcPr>
            <w:tcW w:w="592" w:type="dxa"/>
            <w:noWrap/>
            <w:vAlign w:val="center"/>
            <w:hideMark/>
          </w:tcPr>
          <w:p w14:paraId="6DF6BD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DC1E30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IMÓVEL,FIANÇA</w:t>
            </w:r>
            <w:proofErr w:type="gramEnd"/>
          </w:p>
        </w:tc>
        <w:tc>
          <w:tcPr>
            <w:tcW w:w="0" w:type="auto"/>
            <w:vAlign w:val="center"/>
            <w:hideMark/>
          </w:tcPr>
          <w:p w14:paraId="022EF6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B0BB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18/01/2021</w:t>
            </w:r>
          </w:p>
        </w:tc>
        <w:tc>
          <w:tcPr>
            <w:tcW w:w="0" w:type="auto"/>
            <w:noWrap/>
            <w:vAlign w:val="center"/>
            <w:hideMark/>
          </w:tcPr>
          <w:p w14:paraId="3D27E30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06/01/2039</w:t>
            </w:r>
          </w:p>
        </w:tc>
        <w:tc>
          <w:tcPr>
            <w:tcW w:w="0" w:type="auto"/>
            <w:vAlign w:val="center"/>
            <w:hideMark/>
          </w:tcPr>
          <w:p w14:paraId="3E3E3E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+ 5,25% a.a.</w:t>
            </w:r>
          </w:p>
        </w:tc>
        <w:tc>
          <w:tcPr>
            <w:tcW w:w="0" w:type="auto"/>
            <w:noWrap/>
            <w:vAlign w:val="center"/>
            <w:hideMark/>
          </w:tcPr>
          <w:p w14:paraId="7500850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FFB4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561A0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BD509BF" w14:textId="77777777" w:rsidTr="00481758">
        <w:trPr>
          <w:trHeight w:val="196"/>
          <w:jc w:val="center"/>
        </w:trPr>
        <w:tc>
          <w:tcPr>
            <w:tcW w:w="581" w:type="dxa"/>
            <w:noWrap/>
            <w:vAlign w:val="center"/>
            <w:hideMark/>
          </w:tcPr>
          <w:p w14:paraId="180077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E267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93</w:t>
            </w:r>
          </w:p>
        </w:tc>
        <w:tc>
          <w:tcPr>
            <w:tcW w:w="0" w:type="auto"/>
            <w:noWrap/>
            <w:vAlign w:val="center"/>
            <w:hideMark/>
          </w:tcPr>
          <w:p w14:paraId="5CBA1E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56.844.762,19</w:t>
            </w:r>
          </w:p>
        </w:tc>
        <w:tc>
          <w:tcPr>
            <w:tcW w:w="880" w:type="dxa"/>
            <w:noWrap/>
            <w:vAlign w:val="center"/>
            <w:hideMark/>
          </w:tcPr>
          <w:p w14:paraId="6B2B5D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56.844,00</w:t>
            </w:r>
          </w:p>
        </w:tc>
        <w:tc>
          <w:tcPr>
            <w:tcW w:w="592" w:type="dxa"/>
            <w:noWrap/>
            <w:vAlign w:val="center"/>
            <w:hideMark/>
          </w:tcPr>
          <w:p w14:paraId="79AC0C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86ECF8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IMÓVEL,FIANÇA</w:t>
            </w:r>
            <w:proofErr w:type="gramEnd"/>
          </w:p>
        </w:tc>
        <w:tc>
          <w:tcPr>
            <w:tcW w:w="0" w:type="auto"/>
            <w:vAlign w:val="center"/>
            <w:hideMark/>
          </w:tcPr>
          <w:p w14:paraId="2E1BDB3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DB676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30/06/2020</w:t>
            </w:r>
          </w:p>
        </w:tc>
        <w:tc>
          <w:tcPr>
            <w:tcW w:w="0" w:type="auto"/>
            <w:noWrap/>
            <w:vAlign w:val="center"/>
            <w:hideMark/>
          </w:tcPr>
          <w:p w14:paraId="5BE511D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05/07/2045</w:t>
            </w:r>
          </w:p>
        </w:tc>
        <w:tc>
          <w:tcPr>
            <w:tcW w:w="0" w:type="auto"/>
            <w:vAlign w:val="center"/>
            <w:hideMark/>
          </w:tcPr>
          <w:p w14:paraId="7DEAED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895EF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AFFECE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7315D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7054716" w14:textId="77777777" w:rsidTr="00481758">
        <w:trPr>
          <w:trHeight w:val="196"/>
          <w:jc w:val="center"/>
        </w:trPr>
        <w:tc>
          <w:tcPr>
            <w:tcW w:w="581" w:type="dxa"/>
            <w:noWrap/>
            <w:vAlign w:val="center"/>
            <w:hideMark/>
          </w:tcPr>
          <w:p w14:paraId="76E3B5D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8C397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90</w:t>
            </w:r>
          </w:p>
        </w:tc>
        <w:tc>
          <w:tcPr>
            <w:tcW w:w="0" w:type="auto"/>
            <w:noWrap/>
            <w:vAlign w:val="center"/>
            <w:hideMark/>
          </w:tcPr>
          <w:p w14:paraId="228D66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67.509.300,79</w:t>
            </w:r>
          </w:p>
        </w:tc>
        <w:tc>
          <w:tcPr>
            <w:tcW w:w="880" w:type="dxa"/>
            <w:noWrap/>
            <w:vAlign w:val="center"/>
            <w:hideMark/>
          </w:tcPr>
          <w:p w14:paraId="25ADEBC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70.000,00</w:t>
            </w:r>
          </w:p>
        </w:tc>
        <w:tc>
          <w:tcPr>
            <w:tcW w:w="592" w:type="dxa"/>
            <w:noWrap/>
            <w:vAlign w:val="center"/>
            <w:hideMark/>
          </w:tcPr>
          <w:p w14:paraId="1C3A8C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D2D039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2EF59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3438C9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10/09/2020</w:t>
            </w:r>
          </w:p>
        </w:tc>
        <w:tc>
          <w:tcPr>
            <w:tcW w:w="0" w:type="auto"/>
            <w:noWrap/>
            <w:vAlign w:val="center"/>
            <w:hideMark/>
          </w:tcPr>
          <w:p w14:paraId="51754D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03/10/2030</w:t>
            </w:r>
          </w:p>
        </w:tc>
        <w:tc>
          <w:tcPr>
            <w:tcW w:w="0" w:type="auto"/>
            <w:vAlign w:val="center"/>
            <w:hideMark/>
          </w:tcPr>
          <w:p w14:paraId="1C388B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4,50% a.a.</w:t>
            </w:r>
          </w:p>
        </w:tc>
        <w:tc>
          <w:tcPr>
            <w:tcW w:w="0" w:type="auto"/>
            <w:noWrap/>
            <w:vAlign w:val="center"/>
            <w:hideMark/>
          </w:tcPr>
          <w:p w14:paraId="405050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42E7D7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68F6A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E10825" w14:textId="77777777" w:rsidTr="00481758">
        <w:trPr>
          <w:trHeight w:val="196"/>
          <w:jc w:val="center"/>
        </w:trPr>
        <w:tc>
          <w:tcPr>
            <w:tcW w:w="581" w:type="dxa"/>
            <w:noWrap/>
            <w:vAlign w:val="center"/>
            <w:hideMark/>
          </w:tcPr>
          <w:p w14:paraId="1084D3B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2B9BF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142</w:t>
            </w:r>
          </w:p>
        </w:tc>
        <w:tc>
          <w:tcPr>
            <w:tcW w:w="0" w:type="auto"/>
            <w:noWrap/>
            <w:vAlign w:val="center"/>
            <w:hideMark/>
          </w:tcPr>
          <w:p w14:paraId="3AEEFD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144.582.700,35</w:t>
            </w:r>
          </w:p>
        </w:tc>
        <w:tc>
          <w:tcPr>
            <w:tcW w:w="880" w:type="dxa"/>
            <w:noWrap/>
            <w:vAlign w:val="center"/>
            <w:hideMark/>
          </w:tcPr>
          <w:p w14:paraId="7D857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144.582,00</w:t>
            </w:r>
          </w:p>
        </w:tc>
        <w:tc>
          <w:tcPr>
            <w:tcW w:w="592" w:type="dxa"/>
            <w:noWrap/>
            <w:vAlign w:val="center"/>
            <w:hideMark/>
          </w:tcPr>
          <w:p w14:paraId="047B5D0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BADABB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IMÓVEL,FUNDO</w:t>
            </w:r>
            <w:proofErr w:type="gramEnd"/>
            <w:r w:rsidRPr="00336A81">
              <w:rPr>
                <w:rFonts w:asciiTheme="majorHAnsi" w:hAnsiTheme="majorHAnsi" w:cstheme="majorHAnsi"/>
                <w:sz w:val="14"/>
                <w:szCs w:val="14"/>
              </w:rPr>
              <w:t xml:space="preserve"> DE DESPESAS,FUNDO DE RESERVA</w:t>
            </w:r>
          </w:p>
        </w:tc>
        <w:tc>
          <w:tcPr>
            <w:tcW w:w="0" w:type="auto"/>
            <w:vAlign w:val="center"/>
            <w:hideMark/>
          </w:tcPr>
          <w:p w14:paraId="20A260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064BA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19/11/2020</w:t>
            </w:r>
          </w:p>
        </w:tc>
        <w:tc>
          <w:tcPr>
            <w:tcW w:w="0" w:type="auto"/>
            <w:noWrap/>
            <w:vAlign w:val="center"/>
            <w:hideMark/>
          </w:tcPr>
          <w:p w14:paraId="035663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15/12/2027</w:t>
            </w:r>
          </w:p>
        </w:tc>
        <w:tc>
          <w:tcPr>
            <w:tcW w:w="0" w:type="auto"/>
            <w:vAlign w:val="center"/>
            <w:hideMark/>
          </w:tcPr>
          <w:p w14:paraId="24315E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5,50% a.a.</w:t>
            </w:r>
          </w:p>
        </w:tc>
        <w:tc>
          <w:tcPr>
            <w:tcW w:w="0" w:type="auto"/>
            <w:noWrap/>
            <w:vAlign w:val="center"/>
            <w:hideMark/>
          </w:tcPr>
          <w:p w14:paraId="150287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D19D1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274D3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91C2FD" w14:textId="77777777" w:rsidTr="00481758">
        <w:trPr>
          <w:trHeight w:val="196"/>
          <w:jc w:val="center"/>
        </w:trPr>
        <w:tc>
          <w:tcPr>
            <w:tcW w:w="581" w:type="dxa"/>
            <w:noWrap/>
            <w:vAlign w:val="center"/>
            <w:hideMark/>
          </w:tcPr>
          <w:p w14:paraId="12024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CAC5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131</w:t>
            </w:r>
          </w:p>
        </w:tc>
        <w:tc>
          <w:tcPr>
            <w:tcW w:w="0" w:type="auto"/>
            <w:noWrap/>
            <w:vAlign w:val="center"/>
            <w:hideMark/>
          </w:tcPr>
          <w:p w14:paraId="7A149F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65.000.000,00</w:t>
            </w:r>
          </w:p>
        </w:tc>
        <w:tc>
          <w:tcPr>
            <w:tcW w:w="880" w:type="dxa"/>
            <w:noWrap/>
            <w:vAlign w:val="center"/>
            <w:hideMark/>
          </w:tcPr>
          <w:p w14:paraId="0432DE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w:t>
            </w:r>
          </w:p>
        </w:tc>
        <w:tc>
          <w:tcPr>
            <w:tcW w:w="592" w:type="dxa"/>
            <w:noWrap/>
            <w:vAlign w:val="center"/>
            <w:hideMark/>
          </w:tcPr>
          <w:p w14:paraId="2E811B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FBFF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w:t>
            </w:r>
            <w:r w:rsidRPr="00336A81">
              <w:rPr>
                <w:rFonts w:asciiTheme="majorHAnsi" w:hAnsiTheme="majorHAnsi" w:cstheme="majorHAnsi"/>
                <w:sz w:val="14"/>
                <w:szCs w:val="14"/>
              </w:rPr>
              <w:lastRenderedPageBreak/>
              <w:t>FIDUCIÁRIA DE QUOTAS</w:t>
            </w:r>
          </w:p>
        </w:tc>
        <w:tc>
          <w:tcPr>
            <w:tcW w:w="0" w:type="auto"/>
            <w:vAlign w:val="center"/>
            <w:hideMark/>
          </w:tcPr>
          <w:p w14:paraId="438241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AGENTE FIDUCIÁRIO</w:t>
            </w:r>
          </w:p>
        </w:tc>
        <w:tc>
          <w:tcPr>
            <w:tcW w:w="0" w:type="auto"/>
            <w:noWrap/>
            <w:vAlign w:val="center"/>
            <w:hideMark/>
          </w:tcPr>
          <w:p w14:paraId="770D1E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26/01/2021</w:t>
            </w:r>
          </w:p>
        </w:tc>
        <w:tc>
          <w:tcPr>
            <w:tcW w:w="0" w:type="auto"/>
            <w:noWrap/>
            <w:vAlign w:val="center"/>
            <w:hideMark/>
          </w:tcPr>
          <w:p w14:paraId="4D6AD6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26/01/2026</w:t>
            </w:r>
          </w:p>
        </w:tc>
        <w:tc>
          <w:tcPr>
            <w:tcW w:w="0" w:type="auto"/>
            <w:vAlign w:val="center"/>
            <w:hideMark/>
          </w:tcPr>
          <w:p w14:paraId="16BBAE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4,00% a.a.</w:t>
            </w:r>
          </w:p>
        </w:tc>
        <w:tc>
          <w:tcPr>
            <w:tcW w:w="0" w:type="auto"/>
            <w:noWrap/>
            <w:vAlign w:val="center"/>
            <w:hideMark/>
          </w:tcPr>
          <w:p w14:paraId="3931A2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4042EF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2FA3A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09949DE" w14:textId="77777777" w:rsidTr="00481758">
        <w:trPr>
          <w:trHeight w:val="196"/>
          <w:jc w:val="center"/>
        </w:trPr>
        <w:tc>
          <w:tcPr>
            <w:tcW w:w="581" w:type="dxa"/>
            <w:noWrap/>
            <w:vAlign w:val="center"/>
            <w:hideMark/>
          </w:tcPr>
          <w:p w14:paraId="56F23B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5E4642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155</w:t>
            </w:r>
          </w:p>
        </w:tc>
        <w:tc>
          <w:tcPr>
            <w:tcW w:w="0" w:type="auto"/>
            <w:noWrap/>
            <w:vAlign w:val="center"/>
            <w:hideMark/>
          </w:tcPr>
          <w:p w14:paraId="45E3C9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4EC15A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41.775,00</w:t>
            </w:r>
          </w:p>
        </w:tc>
        <w:tc>
          <w:tcPr>
            <w:tcW w:w="592" w:type="dxa"/>
            <w:noWrap/>
            <w:vAlign w:val="center"/>
            <w:hideMark/>
          </w:tcPr>
          <w:p w14:paraId="6AB892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E28B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F0D4B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C16E7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5B792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1E6A51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1,30% a.a.</w:t>
            </w:r>
          </w:p>
        </w:tc>
        <w:tc>
          <w:tcPr>
            <w:tcW w:w="0" w:type="auto"/>
            <w:noWrap/>
            <w:vAlign w:val="center"/>
            <w:hideMark/>
          </w:tcPr>
          <w:p w14:paraId="6FCAC9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51A069C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2068E9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C438FE2" w14:textId="77777777" w:rsidTr="00481758">
        <w:trPr>
          <w:trHeight w:val="392"/>
          <w:jc w:val="center"/>
        </w:trPr>
        <w:tc>
          <w:tcPr>
            <w:tcW w:w="581" w:type="dxa"/>
            <w:noWrap/>
            <w:vAlign w:val="center"/>
            <w:hideMark/>
          </w:tcPr>
          <w:p w14:paraId="33B38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A01AD3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w:t>
            </w:r>
          </w:p>
        </w:tc>
        <w:tc>
          <w:tcPr>
            <w:tcW w:w="0" w:type="auto"/>
            <w:noWrap/>
            <w:vAlign w:val="center"/>
            <w:hideMark/>
          </w:tcPr>
          <w:p w14:paraId="7D5EA9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11.700.000,00</w:t>
            </w:r>
          </w:p>
        </w:tc>
        <w:tc>
          <w:tcPr>
            <w:tcW w:w="880" w:type="dxa"/>
            <w:noWrap/>
            <w:vAlign w:val="center"/>
            <w:hideMark/>
          </w:tcPr>
          <w:p w14:paraId="33A474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w:t>
            </w:r>
          </w:p>
        </w:tc>
        <w:tc>
          <w:tcPr>
            <w:tcW w:w="592" w:type="dxa"/>
            <w:noWrap/>
            <w:vAlign w:val="center"/>
            <w:hideMark/>
          </w:tcPr>
          <w:p w14:paraId="47188B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13AEBF3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QUOTAS,AVAL,CESSÃO FIDUCIÁRIA DE RECEBÍVEIS,HIPOTECA</w:t>
            </w:r>
          </w:p>
        </w:tc>
        <w:tc>
          <w:tcPr>
            <w:tcW w:w="0" w:type="auto"/>
            <w:vAlign w:val="center"/>
            <w:hideMark/>
          </w:tcPr>
          <w:p w14:paraId="31EAB2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BFFC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18/10/2019</w:t>
            </w:r>
          </w:p>
        </w:tc>
        <w:tc>
          <w:tcPr>
            <w:tcW w:w="0" w:type="auto"/>
            <w:noWrap/>
            <w:vAlign w:val="center"/>
            <w:hideMark/>
          </w:tcPr>
          <w:p w14:paraId="474749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12/12/2022</w:t>
            </w:r>
          </w:p>
        </w:tc>
        <w:tc>
          <w:tcPr>
            <w:tcW w:w="0" w:type="auto"/>
            <w:vAlign w:val="center"/>
            <w:hideMark/>
          </w:tcPr>
          <w:p w14:paraId="14CAE7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+ 11,00% a.a.</w:t>
            </w:r>
          </w:p>
        </w:tc>
        <w:tc>
          <w:tcPr>
            <w:tcW w:w="0" w:type="auto"/>
            <w:noWrap/>
            <w:vAlign w:val="center"/>
            <w:hideMark/>
          </w:tcPr>
          <w:p w14:paraId="4719F0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92AC25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86F98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3CA248" w14:textId="77777777" w:rsidTr="00481758">
        <w:trPr>
          <w:trHeight w:val="196"/>
          <w:jc w:val="center"/>
        </w:trPr>
        <w:tc>
          <w:tcPr>
            <w:tcW w:w="581" w:type="dxa"/>
            <w:noWrap/>
            <w:vAlign w:val="center"/>
            <w:hideMark/>
          </w:tcPr>
          <w:p w14:paraId="06F3A9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CB274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156</w:t>
            </w:r>
          </w:p>
        </w:tc>
        <w:tc>
          <w:tcPr>
            <w:tcW w:w="0" w:type="auto"/>
            <w:noWrap/>
            <w:vAlign w:val="center"/>
            <w:hideMark/>
          </w:tcPr>
          <w:p w14:paraId="751B978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3E8FF5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163.225,00</w:t>
            </w:r>
          </w:p>
        </w:tc>
        <w:tc>
          <w:tcPr>
            <w:tcW w:w="592" w:type="dxa"/>
            <w:noWrap/>
            <w:vAlign w:val="center"/>
            <w:hideMark/>
          </w:tcPr>
          <w:p w14:paraId="33D752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68431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787BDA2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26D56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7938D2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729BD7B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3,90%</w:t>
            </w:r>
          </w:p>
        </w:tc>
        <w:tc>
          <w:tcPr>
            <w:tcW w:w="0" w:type="auto"/>
            <w:noWrap/>
            <w:vAlign w:val="center"/>
            <w:hideMark/>
          </w:tcPr>
          <w:p w14:paraId="5FAF05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85FF7D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4B4C6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6D242C" w14:textId="77777777" w:rsidTr="00481758">
        <w:trPr>
          <w:trHeight w:val="196"/>
          <w:jc w:val="center"/>
        </w:trPr>
        <w:tc>
          <w:tcPr>
            <w:tcW w:w="581" w:type="dxa"/>
            <w:noWrap/>
            <w:vAlign w:val="center"/>
            <w:hideMark/>
          </w:tcPr>
          <w:p w14:paraId="6F2A9A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06F00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204</w:t>
            </w:r>
          </w:p>
        </w:tc>
        <w:tc>
          <w:tcPr>
            <w:tcW w:w="0" w:type="auto"/>
            <w:noWrap/>
            <w:vAlign w:val="center"/>
            <w:hideMark/>
          </w:tcPr>
          <w:p w14:paraId="4D7017C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604C56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6B94C6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8AA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737740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0F389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9E579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25/03/2031</w:t>
            </w:r>
          </w:p>
        </w:tc>
        <w:tc>
          <w:tcPr>
            <w:tcW w:w="0" w:type="auto"/>
            <w:vAlign w:val="center"/>
            <w:hideMark/>
          </w:tcPr>
          <w:p w14:paraId="5373ED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217045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B2838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10DE0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027A84" w14:textId="77777777" w:rsidTr="00481758">
        <w:trPr>
          <w:trHeight w:val="196"/>
          <w:jc w:val="center"/>
        </w:trPr>
        <w:tc>
          <w:tcPr>
            <w:tcW w:w="581" w:type="dxa"/>
            <w:noWrap/>
            <w:vAlign w:val="center"/>
            <w:hideMark/>
          </w:tcPr>
          <w:p w14:paraId="52116B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1511A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229</w:t>
            </w:r>
          </w:p>
        </w:tc>
        <w:tc>
          <w:tcPr>
            <w:tcW w:w="0" w:type="auto"/>
            <w:noWrap/>
            <w:vAlign w:val="center"/>
            <w:hideMark/>
          </w:tcPr>
          <w:p w14:paraId="1F719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4FA07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66F6D3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61412B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QUOTAS,FIANÇA</w:t>
            </w:r>
            <w:proofErr w:type="gramEnd"/>
            <w:r w:rsidRPr="00336A81">
              <w:rPr>
                <w:rFonts w:asciiTheme="majorHAnsi" w:hAnsiTheme="majorHAnsi" w:cstheme="majorHAnsi"/>
                <w:sz w:val="14"/>
                <w:szCs w:val="14"/>
              </w:rPr>
              <w:t>,CESSÃO FIDUCIÁRIA DE QUOTAS</w:t>
            </w:r>
          </w:p>
        </w:tc>
        <w:tc>
          <w:tcPr>
            <w:tcW w:w="0" w:type="auto"/>
            <w:vAlign w:val="center"/>
            <w:hideMark/>
          </w:tcPr>
          <w:p w14:paraId="6B1F2B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5D20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0677A2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36A013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w:t>
            </w:r>
            <w:proofErr w:type="gramStart"/>
            <w:r w:rsidRPr="00336A81">
              <w:rPr>
                <w:rFonts w:asciiTheme="majorHAnsi" w:hAnsiTheme="majorHAnsi" w:cstheme="majorHAnsi"/>
                <w:sz w:val="14"/>
                <w:szCs w:val="14"/>
              </w:rPr>
              <w:t>%  a.a.</w:t>
            </w:r>
            <w:proofErr w:type="gramEnd"/>
          </w:p>
        </w:tc>
        <w:tc>
          <w:tcPr>
            <w:tcW w:w="0" w:type="auto"/>
            <w:noWrap/>
            <w:vAlign w:val="center"/>
            <w:hideMark/>
          </w:tcPr>
          <w:p w14:paraId="361934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FF177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D846AC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E0DC181" w14:textId="77777777" w:rsidTr="00481758">
        <w:trPr>
          <w:trHeight w:val="196"/>
          <w:jc w:val="center"/>
        </w:trPr>
        <w:tc>
          <w:tcPr>
            <w:tcW w:w="581" w:type="dxa"/>
            <w:noWrap/>
            <w:vAlign w:val="center"/>
            <w:hideMark/>
          </w:tcPr>
          <w:p w14:paraId="5622E2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354A2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w:t>
            </w:r>
          </w:p>
        </w:tc>
        <w:tc>
          <w:tcPr>
            <w:tcW w:w="0" w:type="auto"/>
            <w:noWrap/>
            <w:vAlign w:val="center"/>
            <w:hideMark/>
          </w:tcPr>
          <w:p w14:paraId="30E7DF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4A7AE7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3.000,00</w:t>
            </w:r>
          </w:p>
        </w:tc>
        <w:tc>
          <w:tcPr>
            <w:tcW w:w="592" w:type="dxa"/>
            <w:noWrap/>
            <w:vAlign w:val="center"/>
            <w:hideMark/>
          </w:tcPr>
          <w:p w14:paraId="6810D6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90E19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5CFAA3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6551B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A1C1DF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26/03/2029</w:t>
            </w:r>
          </w:p>
        </w:tc>
        <w:tc>
          <w:tcPr>
            <w:tcW w:w="0" w:type="auto"/>
            <w:vAlign w:val="center"/>
            <w:hideMark/>
          </w:tcPr>
          <w:p w14:paraId="03B798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356250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7BDBF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558785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F3A8EFF" w14:textId="77777777" w:rsidTr="00481758">
        <w:trPr>
          <w:trHeight w:val="196"/>
          <w:jc w:val="center"/>
        </w:trPr>
        <w:tc>
          <w:tcPr>
            <w:tcW w:w="581" w:type="dxa"/>
            <w:noWrap/>
            <w:vAlign w:val="center"/>
            <w:hideMark/>
          </w:tcPr>
          <w:p w14:paraId="40C53D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9C863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206</w:t>
            </w:r>
          </w:p>
        </w:tc>
        <w:tc>
          <w:tcPr>
            <w:tcW w:w="0" w:type="auto"/>
            <w:noWrap/>
            <w:vAlign w:val="center"/>
            <w:hideMark/>
          </w:tcPr>
          <w:p w14:paraId="4790A2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12B38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0D7953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27486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4B640E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89AE41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492D32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27/03/2028</w:t>
            </w:r>
          </w:p>
        </w:tc>
        <w:tc>
          <w:tcPr>
            <w:tcW w:w="0" w:type="auto"/>
            <w:vAlign w:val="center"/>
            <w:hideMark/>
          </w:tcPr>
          <w:p w14:paraId="6604A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CD2BC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BA5EF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D130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9AAC9A7" w14:textId="77777777" w:rsidTr="00481758">
        <w:trPr>
          <w:trHeight w:val="196"/>
          <w:jc w:val="center"/>
        </w:trPr>
        <w:tc>
          <w:tcPr>
            <w:tcW w:w="581" w:type="dxa"/>
            <w:noWrap/>
            <w:vAlign w:val="center"/>
            <w:hideMark/>
          </w:tcPr>
          <w:p w14:paraId="448CB3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D271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207</w:t>
            </w:r>
          </w:p>
        </w:tc>
        <w:tc>
          <w:tcPr>
            <w:tcW w:w="0" w:type="auto"/>
            <w:noWrap/>
            <w:vAlign w:val="center"/>
            <w:hideMark/>
          </w:tcPr>
          <w:p w14:paraId="7853B7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3EB49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325687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CAA487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6BAA2F1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ADD01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0B82552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25/03/2030</w:t>
            </w:r>
          </w:p>
        </w:tc>
        <w:tc>
          <w:tcPr>
            <w:tcW w:w="0" w:type="auto"/>
            <w:vAlign w:val="center"/>
            <w:hideMark/>
          </w:tcPr>
          <w:p w14:paraId="22091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1FAD8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F62BE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A2C1E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4572EF0" w14:textId="77777777" w:rsidTr="00481758">
        <w:trPr>
          <w:trHeight w:val="196"/>
          <w:jc w:val="center"/>
        </w:trPr>
        <w:tc>
          <w:tcPr>
            <w:tcW w:w="581" w:type="dxa"/>
            <w:noWrap/>
            <w:vAlign w:val="center"/>
            <w:hideMark/>
          </w:tcPr>
          <w:p w14:paraId="2806F2E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DA206E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230</w:t>
            </w:r>
          </w:p>
        </w:tc>
        <w:tc>
          <w:tcPr>
            <w:tcW w:w="0" w:type="auto"/>
            <w:noWrap/>
            <w:vAlign w:val="center"/>
            <w:hideMark/>
          </w:tcPr>
          <w:p w14:paraId="3BEF84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EAC2F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5E9C33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685D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QUOTAS,FIANÇA</w:t>
            </w:r>
            <w:proofErr w:type="gramEnd"/>
            <w:r w:rsidRPr="00336A81">
              <w:rPr>
                <w:rFonts w:asciiTheme="majorHAnsi" w:hAnsiTheme="majorHAnsi" w:cstheme="majorHAnsi"/>
                <w:sz w:val="14"/>
                <w:szCs w:val="14"/>
              </w:rPr>
              <w:t>,CESSÃO FIDUCIÁRIA DE QUOTAS</w:t>
            </w:r>
          </w:p>
        </w:tc>
        <w:tc>
          <w:tcPr>
            <w:tcW w:w="0" w:type="auto"/>
            <w:vAlign w:val="center"/>
            <w:hideMark/>
          </w:tcPr>
          <w:p w14:paraId="23D1F36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873889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134CD2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054159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w:t>
            </w:r>
            <w:proofErr w:type="gramStart"/>
            <w:r w:rsidRPr="00336A81">
              <w:rPr>
                <w:rFonts w:asciiTheme="majorHAnsi" w:hAnsiTheme="majorHAnsi" w:cstheme="majorHAnsi"/>
                <w:sz w:val="14"/>
                <w:szCs w:val="14"/>
              </w:rPr>
              <w:t>%  a.a.</w:t>
            </w:r>
            <w:proofErr w:type="gramEnd"/>
          </w:p>
        </w:tc>
        <w:tc>
          <w:tcPr>
            <w:tcW w:w="0" w:type="auto"/>
            <w:noWrap/>
            <w:vAlign w:val="center"/>
            <w:hideMark/>
          </w:tcPr>
          <w:p w14:paraId="3720A8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AE1D2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4665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5AC048E" w14:textId="77777777" w:rsidTr="00481758">
        <w:trPr>
          <w:trHeight w:val="785"/>
          <w:jc w:val="center"/>
        </w:trPr>
        <w:tc>
          <w:tcPr>
            <w:tcW w:w="581" w:type="dxa"/>
            <w:noWrap/>
            <w:vAlign w:val="center"/>
            <w:hideMark/>
          </w:tcPr>
          <w:p w14:paraId="3FB07A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05E9E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w:t>
            </w:r>
          </w:p>
        </w:tc>
        <w:tc>
          <w:tcPr>
            <w:tcW w:w="0" w:type="auto"/>
            <w:noWrap/>
            <w:vAlign w:val="center"/>
            <w:hideMark/>
          </w:tcPr>
          <w:p w14:paraId="78F57C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80.000.000,00</w:t>
            </w:r>
          </w:p>
        </w:tc>
        <w:tc>
          <w:tcPr>
            <w:tcW w:w="880" w:type="dxa"/>
            <w:noWrap/>
            <w:vAlign w:val="center"/>
            <w:hideMark/>
          </w:tcPr>
          <w:p w14:paraId="7CB2A54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w:t>
            </w:r>
          </w:p>
        </w:tc>
        <w:tc>
          <w:tcPr>
            <w:tcW w:w="592" w:type="dxa"/>
            <w:noWrap/>
            <w:vAlign w:val="center"/>
            <w:hideMark/>
          </w:tcPr>
          <w:p w14:paraId="6C7B8C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ACDDA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AÇÕES,AVAL,FUNDO DE DESPESAS,FUNDO DE RESERVA,CESSÃO FIDUCIÁRIA DE RECEBÍVEIS</w:t>
            </w:r>
          </w:p>
        </w:tc>
        <w:tc>
          <w:tcPr>
            <w:tcW w:w="0" w:type="auto"/>
            <w:vAlign w:val="center"/>
            <w:hideMark/>
          </w:tcPr>
          <w:p w14:paraId="265258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AGENTE </w:t>
            </w:r>
            <w:proofErr w:type="gramStart"/>
            <w:r w:rsidRPr="00336A81">
              <w:rPr>
                <w:rFonts w:asciiTheme="majorHAnsi" w:hAnsiTheme="majorHAnsi" w:cstheme="majorHAnsi"/>
                <w:sz w:val="14"/>
                <w:szCs w:val="14"/>
              </w:rPr>
              <w:t>FIDUCIÁRIO,INSTITUIÇÃO</w:t>
            </w:r>
            <w:proofErr w:type="gramEnd"/>
            <w:r w:rsidRPr="00336A81">
              <w:rPr>
                <w:rFonts w:asciiTheme="majorHAnsi" w:hAnsiTheme="majorHAnsi" w:cstheme="majorHAnsi"/>
                <w:sz w:val="14"/>
                <w:szCs w:val="14"/>
              </w:rPr>
              <w:t xml:space="preserve"> CUSTODIANTE,REGISTRADOR</w:t>
            </w:r>
          </w:p>
        </w:tc>
        <w:tc>
          <w:tcPr>
            <w:tcW w:w="0" w:type="auto"/>
            <w:noWrap/>
            <w:vAlign w:val="center"/>
            <w:hideMark/>
          </w:tcPr>
          <w:p w14:paraId="40118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08/07/2021</w:t>
            </w:r>
          </w:p>
        </w:tc>
        <w:tc>
          <w:tcPr>
            <w:tcW w:w="0" w:type="auto"/>
            <w:noWrap/>
            <w:vAlign w:val="center"/>
            <w:hideMark/>
          </w:tcPr>
          <w:p w14:paraId="7CC00C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24/12/2024</w:t>
            </w:r>
          </w:p>
        </w:tc>
        <w:tc>
          <w:tcPr>
            <w:tcW w:w="0" w:type="auto"/>
            <w:vAlign w:val="center"/>
            <w:hideMark/>
          </w:tcPr>
          <w:p w14:paraId="6EB20B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F61CE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262D73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38A464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206CE68" w14:textId="77777777" w:rsidTr="00481758">
        <w:trPr>
          <w:trHeight w:val="392"/>
          <w:jc w:val="center"/>
        </w:trPr>
        <w:tc>
          <w:tcPr>
            <w:tcW w:w="581" w:type="dxa"/>
            <w:noWrap/>
            <w:vAlign w:val="center"/>
            <w:hideMark/>
          </w:tcPr>
          <w:p w14:paraId="033786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424C2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295</w:t>
            </w:r>
          </w:p>
        </w:tc>
        <w:tc>
          <w:tcPr>
            <w:tcW w:w="0" w:type="auto"/>
            <w:noWrap/>
            <w:vAlign w:val="center"/>
            <w:hideMark/>
          </w:tcPr>
          <w:p w14:paraId="114760A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A53CC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10.589,00</w:t>
            </w:r>
          </w:p>
        </w:tc>
        <w:tc>
          <w:tcPr>
            <w:tcW w:w="592" w:type="dxa"/>
            <w:noWrap/>
            <w:vAlign w:val="center"/>
            <w:hideMark/>
          </w:tcPr>
          <w:p w14:paraId="7BDB7C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E34D4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EQUIPAMENTOS,FUNDO</w:t>
            </w:r>
            <w:proofErr w:type="gramEnd"/>
            <w:r w:rsidRPr="00336A81">
              <w:rPr>
                <w:rFonts w:asciiTheme="majorHAnsi" w:hAnsiTheme="majorHAnsi" w:cstheme="majorHAnsi"/>
                <w:sz w:val="14"/>
                <w:szCs w:val="14"/>
              </w:rPr>
              <w:t xml:space="preserve"> DE </w:t>
            </w:r>
            <w:r w:rsidRPr="00336A81">
              <w:rPr>
                <w:rFonts w:asciiTheme="majorHAnsi" w:hAnsiTheme="majorHAnsi" w:cstheme="majorHAnsi"/>
                <w:sz w:val="14"/>
                <w:szCs w:val="14"/>
              </w:rPr>
              <w:lastRenderedPageBreak/>
              <w:t>DESPESAS,FIANÇA,CESSÃO FIDUCIÁRIA DE DIREITOS DE CRÉDITO</w:t>
            </w:r>
          </w:p>
        </w:tc>
        <w:tc>
          <w:tcPr>
            <w:tcW w:w="0" w:type="auto"/>
            <w:vAlign w:val="center"/>
            <w:hideMark/>
          </w:tcPr>
          <w:p w14:paraId="3BBAB2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AGENTE FIDUCIÁRIO</w:t>
            </w:r>
          </w:p>
        </w:tc>
        <w:tc>
          <w:tcPr>
            <w:tcW w:w="0" w:type="auto"/>
            <w:noWrap/>
            <w:vAlign w:val="center"/>
            <w:hideMark/>
          </w:tcPr>
          <w:p w14:paraId="044BBD2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68A49D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0E483A0B"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w:t>
            </w:r>
            <w:r w:rsidRPr="00336A81">
              <w:rPr>
                <w:rFonts w:asciiTheme="majorHAnsi" w:hAnsiTheme="majorHAnsi" w:cstheme="majorHAnsi"/>
                <w:sz w:val="14"/>
                <w:szCs w:val="14"/>
              </w:rPr>
              <w:lastRenderedPageBreak/>
              <w:t xml:space="preserve">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03E771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IPCA</w:t>
            </w:r>
          </w:p>
        </w:tc>
        <w:tc>
          <w:tcPr>
            <w:tcW w:w="0" w:type="auto"/>
            <w:noWrap/>
            <w:vAlign w:val="center"/>
            <w:hideMark/>
          </w:tcPr>
          <w:p w14:paraId="610A07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8CED6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6E57E9" w14:textId="77777777" w:rsidTr="00481758">
        <w:trPr>
          <w:trHeight w:val="196"/>
          <w:jc w:val="center"/>
        </w:trPr>
        <w:tc>
          <w:tcPr>
            <w:tcW w:w="581" w:type="dxa"/>
            <w:noWrap/>
            <w:vAlign w:val="center"/>
            <w:hideMark/>
          </w:tcPr>
          <w:p w14:paraId="2A2915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51FC9F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277</w:t>
            </w:r>
          </w:p>
        </w:tc>
        <w:tc>
          <w:tcPr>
            <w:tcW w:w="0" w:type="auto"/>
            <w:noWrap/>
            <w:vAlign w:val="center"/>
            <w:hideMark/>
          </w:tcPr>
          <w:p w14:paraId="2F9464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w:t>
            </w:r>
          </w:p>
        </w:tc>
        <w:tc>
          <w:tcPr>
            <w:tcW w:w="880" w:type="dxa"/>
            <w:noWrap/>
            <w:vAlign w:val="center"/>
            <w:hideMark/>
          </w:tcPr>
          <w:p w14:paraId="6ADA6C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w:t>
            </w:r>
          </w:p>
        </w:tc>
        <w:tc>
          <w:tcPr>
            <w:tcW w:w="592" w:type="dxa"/>
            <w:noWrap/>
            <w:vAlign w:val="center"/>
            <w:hideMark/>
          </w:tcPr>
          <w:p w14:paraId="5889A6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3B757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w:t>
            </w:r>
          </w:p>
        </w:tc>
        <w:tc>
          <w:tcPr>
            <w:tcW w:w="0" w:type="auto"/>
            <w:vAlign w:val="center"/>
            <w:hideMark/>
          </w:tcPr>
          <w:p w14:paraId="1BAD00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70702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21/06/2021</w:t>
            </w:r>
          </w:p>
        </w:tc>
        <w:tc>
          <w:tcPr>
            <w:tcW w:w="0" w:type="auto"/>
            <w:noWrap/>
            <w:vAlign w:val="center"/>
            <w:hideMark/>
          </w:tcPr>
          <w:p w14:paraId="42E524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16/06/2031</w:t>
            </w:r>
          </w:p>
        </w:tc>
        <w:tc>
          <w:tcPr>
            <w:tcW w:w="0" w:type="auto"/>
            <w:vAlign w:val="center"/>
            <w:hideMark/>
          </w:tcPr>
          <w:p w14:paraId="6BAB97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 a.a.</w:t>
            </w:r>
          </w:p>
        </w:tc>
        <w:tc>
          <w:tcPr>
            <w:tcW w:w="0" w:type="auto"/>
            <w:noWrap/>
            <w:vAlign w:val="center"/>
            <w:hideMark/>
          </w:tcPr>
          <w:p w14:paraId="30E26EF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9C8CD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781AA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A63E503" w14:textId="77777777" w:rsidTr="00481758">
        <w:trPr>
          <w:trHeight w:val="392"/>
          <w:jc w:val="center"/>
        </w:trPr>
        <w:tc>
          <w:tcPr>
            <w:tcW w:w="581" w:type="dxa"/>
            <w:noWrap/>
            <w:vAlign w:val="center"/>
            <w:hideMark/>
          </w:tcPr>
          <w:p w14:paraId="082F51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A5B2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296</w:t>
            </w:r>
          </w:p>
        </w:tc>
        <w:tc>
          <w:tcPr>
            <w:tcW w:w="0" w:type="auto"/>
            <w:noWrap/>
            <w:vAlign w:val="center"/>
            <w:hideMark/>
          </w:tcPr>
          <w:p w14:paraId="35268B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2C1038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10.725,00</w:t>
            </w:r>
          </w:p>
        </w:tc>
        <w:tc>
          <w:tcPr>
            <w:tcW w:w="592" w:type="dxa"/>
            <w:noWrap/>
            <w:vAlign w:val="center"/>
            <w:hideMark/>
          </w:tcPr>
          <w:p w14:paraId="61B083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BB811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6F753EC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FF64F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276060E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771B038"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1F8220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E1ECA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E51FD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8E51897" w14:textId="77777777" w:rsidTr="00481758">
        <w:trPr>
          <w:trHeight w:val="392"/>
          <w:jc w:val="center"/>
        </w:trPr>
        <w:tc>
          <w:tcPr>
            <w:tcW w:w="581" w:type="dxa"/>
            <w:noWrap/>
            <w:vAlign w:val="center"/>
            <w:hideMark/>
          </w:tcPr>
          <w:p w14:paraId="355548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3D6E0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297</w:t>
            </w:r>
          </w:p>
        </w:tc>
        <w:tc>
          <w:tcPr>
            <w:tcW w:w="0" w:type="auto"/>
            <w:noWrap/>
            <w:vAlign w:val="center"/>
            <w:hideMark/>
          </w:tcPr>
          <w:p w14:paraId="057BDE4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C0A81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6.125,00</w:t>
            </w:r>
          </w:p>
        </w:tc>
        <w:tc>
          <w:tcPr>
            <w:tcW w:w="592" w:type="dxa"/>
            <w:noWrap/>
            <w:vAlign w:val="center"/>
            <w:hideMark/>
          </w:tcPr>
          <w:p w14:paraId="3A1667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88905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0BB146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AF2DD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421DF8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12E08390"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4A23DFE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D51DB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84FCFD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845E46" w14:textId="77777777" w:rsidTr="00481758">
        <w:trPr>
          <w:trHeight w:val="392"/>
          <w:jc w:val="center"/>
        </w:trPr>
        <w:tc>
          <w:tcPr>
            <w:tcW w:w="581" w:type="dxa"/>
            <w:noWrap/>
            <w:vAlign w:val="center"/>
            <w:hideMark/>
          </w:tcPr>
          <w:p w14:paraId="27ED16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D77799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298</w:t>
            </w:r>
          </w:p>
        </w:tc>
        <w:tc>
          <w:tcPr>
            <w:tcW w:w="0" w:type="auto"/>
            <w:noWrap/>
            <w:vAlign w:val="center"/>
            <w:hideMark/>
          </w:tcPr>
          <w:p w14:paraId="7B812C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58CEB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11.061,00</w:t>
            </w:r>
          </w:p>
        </w:tc>
        <w:tc>
          <w:tcPr>
            <w:tcW w:w="592" w:type="dxa"/>
            <w:noWrap/>
            <w:vAlign w:val="center"/>
            <w:hideMark/>
          </w:tcPr>
          <w:p w14:paraId="2A3FC8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BFBE84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3A0C0A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B0238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1F418C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0BD2142"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62B1A4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40E7B7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AA456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B1BD1B3" w14:textId="77777777" w:rsidTr="00481758">
        <w:trPr>
          <w:trHeight w:val="392"/>
          <w:jc w:val="center"/>
        </w:trPr>
        <w:tc>
          <w:tcPr>
            <w:tcW w:w="581" w:type="dxa"/>
            <w:noWrap/>
            <w:vAlign w:val="center"/>
            <w:hideMark/>
          </w:tcPr>
          <w:p w14:paraId="7A216B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F1AD0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348</w:t>
            </w:r>
          </w:p>
        </w:tc>
        <w:tc>
          <w:tcPr>
            <w:tcW w:w="0" w:type="auto"/>
            <w:noWrap/>
            <w:vAlign w:val="center"/>
            <w:hideMark/>
          </w:tcPr>
          <w:p w14:paraId="72CD29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43BCF50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20.150,00</w:t>
            </w:r>
          </w:p>
        </w:tc>
        <w:tc>
          <w:tcPr>
            <w:tcW w:w="592" w:type="dxa"/>
            <w:noWrap/>
            <w:vAlign w:val="center"/>
            <w:hideMark/>
          </w:tcPr>
          <w:p w14:paraId="4310E0F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7992376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79640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C695F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17429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2078F28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5AFD6D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76376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DCAE0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D5CCDF5" w14:textId="77777777" w:rsidTr="00481758">
        <w:trPr>
          <w:trHeight w:val="392"/>
          <w:jc w:val="center"/>
        </w:trPr>
        <w:tc>
          <w:tcPr>
            <w:tcW w:w="581" w:type="dxa"/>
            <w:noWrap/>
            <w:vAlign w:val="center"/>
            <w:hideMark/>
          </w:tcPr>
          <w:p w14:paraId="7548BE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2C42C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349</w:t>
            </w:r>
          </w:p>
        </w:tc>
        <w:tc>
          <w:tcPr>
            <w:tcW w:w="0" w:type="auto"/>
            <w:noWrap/>
            <w:vAlign w:val="center"/>
            <w:hideMark/>
          </w:tcPr>
          <w:p w14:paraId="3AD9D0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51227A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6.450,00</w:t>
            </w:r>
          </w:p>
        </w:tc>
        <w:tc>
          <w:tcPr>
            <w:tcW w:w="592" w:type="dxa"/>
            <w:noWrap/>
            <w:vAlign w:val="center"/>
            <w:hideMark/>
          </w:tcPr>
          <w:p w14:paraId="32B14A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6911F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187451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1607C3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2D8B65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57BB760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4DAB9F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C1654C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FBEFF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90FFADA" w14:textId="77777777" w:rsidTr="00481758">
        <w:trPr>
          <w:trHeight w:val="392"/>
          <w:jc w:val="center"/>
        </w:trPr>
        <w:tc>
          <w:tcPr>
            <w:tcW w:w="581" w:type="dxa"/>
            <w:noWrap/>
            <w:vAlign w:val="center"/>
            <w:hideMark/>
          </w:tcPr>
          <w:p w14:paraId="5C55FE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A1268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350</w:t>
            </w:r>
          </w:p>
        </w:tc>
        <w:tc>
          <w:tcPr>
            <w:tcW w:w="0" w:type="auto"/>
            <w:noWrap/>
            <w:vAlign w:val="center"/>
            <w:hideMark/>
          </w:tcPr>
          <w:p w14:paraId="5F4649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2690D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6.400,00</w:t>
            </w:r>
          </w:p>
        </w:tc>
        <w:tc>
          <w:tcPr>
            <w:tcW w:w="592" w:type="dxa"/>
            <w:noWrap/>
            <w:vAlign w:val="center"/>
            <w:hideMark/>
          </w:tcPr>
          <w:p w14:paraId="1EA937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CBC3B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3C3427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7C9A4B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DC1A9C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199BC7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083BDC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B8710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7970E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bl>
    <w:p w14:paraId="1638D8A8" w14:textId="5037D3FD" w:rsidR="003B11D1" w:rsidRDefault="003B11D1">
      <w:pPr>
        <w:rPr>
          <w:rFonts w:ascii="Arial" w:hAnsi="Arial" w:cs="Arial"/>
          <w:b/>
          <w:szCs w:val="20"/>
        </w:rPr>
      </w:pPr>
    </w:p>
    <w:p w14:paraId="647B3C4E" w14:textId="162355DB" w:rsidR="00481758" w:rsidRDefault="00481758">
      <w:pPr>
        <w:rPr>
          <w:rFonts w:ascii="Arial" w:hAnsi="Arial" w:cs="Arial"/>
          <w:b/>
          <w:szCs w:val="20"/>
        </w:rPr>
      </w:pPr>
      <w:r>
        <w:rPr>
          <w:rFonts w:ascii="Arial" w:hAnsi="Arial" w:cs="Arial"/>
          <w:b/>
          <w:szCs w:val="20"/>
        </w:rPr>
        <w:br w:type="page"/>
      </w:r>
    </w:p>
    <w:p w14:paraId="64A16129" w14:textId="77777777" w:rsidR="00481758" w:rsidRPr="00283D6D" w:rsidRDefault="00481758">
      <w:pPr>
        <w:rPr>
          <w:rFonts w:ascii="Arial" w:hAnsi="Arial" w:cs="Arial"/>
          <w:b/>
          <w:szCs w:val="20"/>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 xml:space="preserve">Percentual </w:t>
            </w:r>
            <w:proofErr w:type="gramStart"/>
            <w:r w:rsidRPr="00505D9D">
              <w:rPr>
                <w:b/>
                <w:bCs/>
              </w:rPr>
              <w:t>à</w:t>
            </w:r>
            <w:proofErr w:type="gramEnd"/>
            <w:r w:rsidRPr="00505D9D">
              <w:rPr>
                <w:b/>
                <w:bCs/>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 xml:space="preserve">Percentual total </w:t>
            </w:r>
            <w:proofErr w:type="gramStart"/>
            <w:r w:rsidRPr="00505D9D">
              <w:rPr>
                <w:b/>
                <w:bCs/>
              </w:rPr>
              <w:t>à</w:t>
            </w:r>
            <w:proofErr w:type="gramEnd"/>
            <w:r w:rsidRPr="00505D9D">
              <w:rPr>
                <w:b/>
                <w:bCs/>
              </w:rPr>
              <w:t xml:space="preserve">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 xml:space="preserve">ELISA DOLORES MINTO CARARO, </w:t>
            </w:r>
            <w:r w:rsidRPr="00505D9D">
              <w:rPr>
                <w:b/>
              </w:rPr>
              <w:lastRenderedPageBreak/>
              <w:t>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lastRenderedPageBreak/>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63F312C2"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F43640">
        <w:rPr>
          <w:rFonts w:ascii="Arial" w:hAnsi="Arial" w:cs="Arial"/>
          <w:szCs w:val="20"/>
        </w:rPr>
        <w:t>de novembro</w:t>
      </w:r>
      <w:r w:rsidR="00F43640" w:rsidRPr="00283D6D">
        <w:rPr>
          <w:rFonts w:ascii="Arial" w:hAnsi="Arial" w:cs="Arial"/>
          <w:szCs w:val="20"/>
        </w:rPr>
        <w:t xml:space="preserve"> </w:t>
      </w:r>
      <w:r w:rsidRPr="00283D6D">
        <w:rPr>
          <w:rFonts w:ascii="Arial" w:hAnsi="Arial" w:cs="Arial"/>
          <w:szCs w:val="20"/>
        </w:rPr>
        <w:t>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1103BBF7"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00AE267B" w:rsidRPr="00AE267B">
        <w:rPr>
          <w:rFonts w:ascii="Arial" w:hAnsi="Arial" w:cs="Arial"/>
          <w:szCs w:val="20"/>
          <w:highlight w:val="yellow"/>
        </w:rPr>
        <w:t>[</w:t>
      </w:r>
      <w:r w:rsidR="00AE267B" w:rsidRPr="00AE267B">
        <w:rPr>
          <w:rFonts w:ascii="Arial" w:hAnsi="Arial" w:cs="Arial"/>
          <w:szCs w:val="20"/>
          <w:highlight w:val="yellow"/>
        </w:rPr>
        <w:sym w:font="Symbol" w:char="F0B7"/>
      </w:r>
      <w:r w:rsidR="00AE267B" w:rsidRPr="00AE267B">
        <w:rPr>
          <w:rFonts w:ascii="Arial" w:hAnsi="Arial" w:cs="Arial"/>
          <w:szCs w:val="20"/>
          <w:highlight w:val="yellow"/>
        </w:rPr>
        <w:t>]</w:t>
      </w:r>
      <w:r w:rsidR="00AE267B">
        <w:rPr>
          <w:rFonts w:ascii="Arial" w:hAnsi="Arial" w:cs="Arial"/>
          <w:szCs w:val="20"/>
        </w:rPr>
        <w:t xml:space="preserve"> </w:t>
      </w:r>
      <w:r w:rsidR="00F43640">
        <w:rPr>
          <w:rFonts w:ascii="Arial" w:hAnsi="Arial" w:cs="Arial"/>
          <w:szCs w:val="20"/>
        </w:rPr>
        <w:t>de novembro</w:t>
      </w:r>
      <w:r w:rsidR="00F43640"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6" w:author="Matheus Gomes Faria" w:date="2021-11-23T14:45:00Z" w:initials="MGF">
    <w:p w14:paraId="645D6CB1" w14:textId="21AFE349" w:rsidR="00CF53F8" w:rsidRDefault="00CF53F8">
      <w:pPr>
        <w:pStyle w:val="Textodecomentrio"/>
      </w:pPr>
      <w:r>
        <w:rPr>
          <w:rStyle w:val="Refdecomentrio"/>
        </w:rPr>
        <w:annotationRef/>
      </w:r>
      <w:r>
        <w:t>Não é passível de Reembolso.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5D6C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7D09" w16cex:dateUtc="2021-11-23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D6CB1" w16cid:durableId="25477D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0272" w14:textId="77777777" w:rsidR="00CC0F9A" w:rsidRDefault="00CC0F9A">
      <w:r>
        <w:separator/>
      </w:r>
    </w:p>
    <w:p w14:paraId="38B38C55" w14:textId="77777777" w:rsidR="00CC0F9A" w:rsidRDefault="00CC0F9A"/>
    <w:p w14:paraId="5B1B6634" w14:textId="77777777" w:rsidR="00CC0F9A" w:rsidRDefault="00CC0F9A"/>
  </w:endnote>
  <w:endnote w:type="continuationSeparator" w:id="0">
    <w:p w14:paraId="616C639A" w14:textId="77777777" w:rsidR="00CC0F9A" w:rsidRDefault="00CC0F9A">
      <w:r>
        <w:continuationSeparator/>
      </w:r>
    </w:p>
    <w:p w14:paraId="1635E756" w14:textId="77777777" w:rsidR="00CC0F9A" w:rsidRDefault="00CC0F9A"/>
    <w:p w14:paraId="2CF8804C" w14:textId="77777777" w:rsidR="00CC0F9A" w:rsidRDefault="00CC0F9A"/>
  </w:endnote>
  <w:endnote w:type="continuationNotice" w:id="1">
    <w:p w14:paraId="4DC5626B" w14:textId="77777777" w:rsidR="00CC0F9A" w:rsidRDefault="00CC0F9A"/>
    <w:p w14:paraId="285D9058" w14:textId="77777777" w:rsidR="00CC0F9A" w:rsidRDefault="00CC0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AE267B" w:rsidRPr="0001041E" w:rsidRDefault="00AE267B"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AE267B" w:rsidRPr="003D3E4E" w:rsidRDefault="00AE267B"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AE267B" w:rsidRDefault="00AE267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AE267B" w:rsidRPr="00CC0D1F" w:rsidRDefault="00AE267B"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AE267B" w:rsidRPr="00CC0D1F" w:rsidRDefault="00AE267B"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AE267B" w:rsidRPr="0001041E" w:rsidRDefault="00AE267B">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AE267B" w:rsidRPr="00AC5D6C" w:rsidRDefault="00AE267B"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AE267B" w:rsidRPr="00505D9D" w:rsidRDefault="00AE267B">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AE267B" w:rsidRDefault="00AE26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0770D" w14:textId="77777777" w:rsidR="00CC0F9A" w:rsidRDefault="00CC0F9A">
      <w:r>
        <w:separator/>
      </w:r>
    </w:p>
    <w:p w14:paraId="4023E997" w14:textId="77777777" w:rsidR="00CC0F9A" w:rsidRDefault="00CC0F9A"/>
    <w:p w14:paraId="3CC524B7" w14:textId="77777777" w:rsidR="00CC0F9A" w:rsidRDefault="00CC0F9A"/>
  </w:footnote>
  <w:footnote w:type="continuationSeparator" w:id="0">
    <w:p w14:paraId="113C904F" w14:textId="77777777" w:rsidR="00CC0F9A" w:rsidRDefault="00CC0F9A">
      <w:r>
        <w:continuationSeparator/>
      </w:r>
    </w:p>
    <w:p w14:paraId="5B78E7A9" w14:textId="77777777" w:rsidR="00CC0F9A" w:rsidRDefault="00CC0F9A"/>
    <w:p w14:paraId="485C2ABE" w14:textId="77777777" w:rsidR="00CC0F9A" w:rsidRDefault="00CC0F9A"/>
  </w:footnote>
  <w:footnote w:type="continuationNotice" w:id="1">
    <w:p w14:paraId="4ABC0AFA" w14:textId="77777777" w:rsidR="00CC0F9A" w:rsidRDefault="00CC0F9A"/>
    <w:p w14:paraId="2AFDF6DB" w14:textId="77777777" w:rsidR="00CC0F9A" w:rsidRDefault="00CC0F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AE267B" w:rsidRPr="00B65BF9" w:rsidRDefault="00AE267B"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AE267B" w:rsidRDefault="00AE267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AE267B" w:rsidRDefault="00AE267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AE267B" w:rsidRDefault="00AE26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3455C00"/>
    <w:multiLevelType w:val="singleLevel"/>
    <w:tmpl w:val="8C0C42EE"/>
    <w:lvl w:ilvl="0">
      <w:numFmt w:val="decimal"/>
      <w:pStyle w:val="roman5"/>
      <w:lvlText w:val=""/>
      <w:lvlJc w:val="left"/>
    </w:lvl>
  </w:abstractNum>
  <w:abstractNum w:abstractNumId="59"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85A5B88"/>
    <w:multiLevelType w:val="singleLevel"/>
    <w:tmpl w:val="822E9ACC"/>
    <w:lvl w:ilvl="0">
      <w:numFmt w:val="decimal"/>
      <w:pStyle w:val="roman2"/>
      <w:lvlText w:val=""/>
      <w:lvlJc w:val="left"/>
    </w:lvl>
  </w:abstractNum>
  <w:abstractNum w:abstractNumId="63"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4"/>
  </w:num>
  <w:num w:numId="9">
    <w:abstractNumId w:val="61"/>
  </w:num>
  <w:num w:numId="10">
    <w:abstractNumId w:val="16"/>
  </w:num>
  <w:num w:numId="11">
    <w:abstractNumId w:val="33"/>
  </w:num>
  <w:num w:numId="12">
    <w:abstractNumId w:val="39"/>
  </w:num>
  <w:num w:numId="13">
    <w:abstractNumId w:val="35"/>
  </w:num>
  <w:num w:numId="14">
    <w:abstractNumId w:val="13"/>
  </w:num>
  <w:num w:numId="15">
    <w:abstractNumId w:val="60"/>
  </w:num>
  <w:num w:numId="16">
    <w:abstractNumId w:val="65"/>
  </w:num>
  <w:num w:numId="17">
    <w:abstractNumId w:val="45"/>
  </w:num>
  <w:num w:numId="18">
    <w:abstractNumId w:val="29"/>
  </w:num>
  <w:num w:numId="19">
    <w:abstractNumId w:val="66"/>
  </w:num>
  <w:num w:numId="20">
    <w:abstractNumId w:val="55"/>
  </w:num>
  <w:num w:numId="21">
    <w:abstractNumId w:val="52"/>
  </w:num>
  <w:num w:numId="22">
    <w:abstractNumId w:val="8"/>
  </w:num>
  <w:num w:numId="23">
    <w:abstractNumId w:val="43"/>
  </w:num>
  <w:num w:numId="24">
    <w:abstractNumId w:val="62"/>
  </w:num>
  <w:num w:numId="25">
    <w:abstractNumId w:val="48"/>
  </w:num>
  <w:num w:numId="26">
    <w:abstractNumId w:val="41"/>
  </w:num>
  <w:num w:numId="27">
    <w:abstractNumId w:val="58"/>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7"/>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9"/>
  </w:num>
  <w:num w:numId="54">
    <w:abstractNumId w:val="36"/>
  </w:num>
  <w:num w:numId="55">
    <w:abstractNumId w:val="20"/>
  </w:num>
  <w:num w:numId="56">
    <w:abstractNumId w:val="47"/>
  </w:num>
  <w:num w:numId="57">
    <w:abstractNumId w:val="63"/>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 w:numId="76">
    <w:abstractNumId w:val="57"/>
  </w:num>
  <w:num w:numId="77">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Mariana Alvarenga">
    <w15:presenceInfo w15:providerId="AD" w15:userId="S::mariana.alvarenga@vnpa.com.br::e1dacbda-e0e5-44fb-863f-e4ef2790f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6145"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8C3"/>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68"/>
    <w:rsid w:val="00115115"/>
    <w:rsid w:val="00115191"/>
    <w:rsid w:val="001157E3"/>
    <w:rsid w:val="00115A5A"/>
    <w:rsid w:val="00115B6C"/>
    <w:rsid w:val="0011625D"/>
    <w:rsid w:val="00116CE0"/>
    <w:rsid w:val="001171D8"/>
    <w:rsid w:val="001172C8"/>
    <w:rsid w:val="001174D2"/>
    <w:rsid w:val="00117630"/>
    <w:rsid w:val="00121150"/>
    <w:rsid w:val="001221DC"/>
    <w:rsid w:val="001228A9"/>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4E1A"/>
    <w:rsid w:val="00205966"/>
    <w:rsid w:val="00205E33"/>
    <w:rsid w:val="00206600"/>
    <w:rsid w:val="00206873"/>
    <w:rsid w:val="00206BEA"/>
    <w:rsid w:val="002071AA"/>
    <w:rsid w:val="002106D0"/>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09EF"/>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49DD"/>
    <w:rsid w:val="0030634C"/>
    <w:rsid w:val="003067C8"/>
    <w:rsid w:val="0030783C"/>
    <w:rsid w:val="00310277"/>
    <w:rsid w:val="0031048A"/>
    <w:rsid w:val="0031144A"/>
    <w:rsid w:val="003116E7"/>
    <w:rsid w:val="0031178A"/>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2DE"/>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43C"/>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6C3"/>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B63"/>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4A8"/>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7952"/>
    <w:rsid w:val="005F02E7"/>
    <w:rsid w:val="005F1035"/>
    <w:rsid w:val="005F1A09"/>
    <w:rsid w:val="005F22A3"/>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358A"/>
    <w:rsid w:val="00623783"/>
    <w:rsid w:val="00624383"/>
    <w:rsid w:val="0062583E"/>
    <w:rsid w:val="00625C43"/>
    <w:rsid w:val="00625D5C"/>
    <w:rsid w:val="00625FF3"/>
    <w:rsid w:val="006269D4"/>
    <w:rsid w:val="00626BC2"/>
    <w:rsid w:val="006271B3"/>
    <w:rsid w:val="0062779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69A0"/>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97AA7"/>
    <w:rsid w:val="006A00E0"/>
    <w:rsid w:val="006A03DF"/>
    <w:rsid w:val="006A295D"/>
    <w:rsid w:val="006A29EB"/>
    <w:rsid w:val="006A2C69"/>
    <w:rsid w:val="006A378B"/>
    <w:rsid w:val="006A3AD4"/>
    <w:rsid w:val="006A4B15"/>
    <w:rsid w:val="006A5527"/>
    <w:rsid w:val="006B03FF"/>
    <w:rsid w:val="006B0693"/>
    <w:rsid w:val="006B15E6"/>
    <w:rsid w:val="006B1B75"/>
    <w:rsid w:val="006B21F9"/>
    <w:rsid w:val="006B2958"/>
    <w:rsid w:val="006B319E"/>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173"/>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2F2C"/>
    <w:rsid w:val="0075471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0EF2"/>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517"/>
    <w:rsid w:val="00825714"/>
    <w:rsid w:val="00825A56"/>
    <w:rsid w:val="00825CBD"/>
    <w:rsid w:val="00826607"/>
    <w:rsid w:val="008268C1"/>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5F3"/>
    <w:rsid w:val="00845B14"/>
    <w:rsid w:val="00846950"/>
    <w:rsid w:val="00846B13"/>
    <w:rsid w:val="0084730D"/>
    <w:rsid w:val="0084755E"/>
    <w:rsid w:val="00847597"/>
    <w:rsid w:val="00847DBC"/>
    <w:rsid w:val="00851395"/>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0AA1"/>
    <w:rsid w:val="008713BF"/>
    <w:rsid w:val="00871F28"/>
    <w:rsid w:val="008731A1"/>
    <w:rsid w:val="008732B6"/>
    <w:rsid w:val="008733F7"/>
    <w:rsid w:val="008738A5"/>
    <w:rsid w:val="00874733"/>
    <w:rsid w:val="008747B2"/>
    <w:rsid w:val="00874D01"/>
    <w:rsid w:val="0087525A"/>
    <w:rsid w:val="00875496"/>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3C8A"/>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529"/>
    <w:rsid w:val="008D66A8"/>
    <w:rsid w:val="008D6B8D"/>
    <w:rsid w:val="008D6E5A"/>
    <w:rsid w:val="008D72C1"/>
    <w:rsid w:val="008D7947"/>
    <w:rsid w:val="008D7E2D"/>
    <w:rsid w:val="008D7E31"/>
    <w:rsid w:val="008E015B"/>
    <w:rsid w:val="008E0C18"/>
    <w:rsid w:val="008E36A2"/>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E0E"/>
    <w:rsid w:val="009217A6"/>
    <w:rsid w:val="00921A00"/>
    <w:rsid w:val="00923947"/>
    <w:rsid w:val="009242AD"/>
    <w:rsid w:val="009249DC"/>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03C2"/>
    <w:rsid w:val="009B076E"/>
    <w:rsid w:val="009B202C"/>
    <w:rsid w:val="009B2952"/>
    <w:rsid w:val="009B2E71"/>
    <w:rsid w:val="009B4E68"/>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E"/>
    <w:rsid w:val="00A64867"/>
    <w:rsid w:val="00A651B3"/>
    <w:rsid w:val="00A654AE"/>
    <w:rsid w:val="00A65547"/>
    <w:rsid w:val="00A66732"/>
    <w:rsid w:val="00A66D37"/>
    <w:rsid w:val="00A67E21"/>
    <w:rsid w:val="00A67F38"/>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0BA6"/>
    <w:rsid w:val="00AA43E7"/>
    <w:rsid w:val="00AA43F8"/>
    <w:rsid w:val="00AA5402"/>
    <w:rsid w:val="00AA632C"/>
    <w:rsid w:val="00AA67E6"/>
    <w:rsid w:val="00AA7767"/>
    <w:rsid w:val="00AB00FD"/>
    <w:rsid w:val="00AB01A5"/>
    <w:rsid w:val="00AB1301"/>
    <w:rsid w:val="00AB17B4"/>
    <w:rsid w:val="00AB1E28"/>
    <w:rsid w:val="00AB2746"/>
    <w:rsid w:val="00AB2EFC"/>
    <w:rsid w:val="00AB4214"/>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1FB5"/>
    <w:rsid w:val="00AE1FCA"/>
    <w:rsid w:val="00AE267B"/>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C07"/>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6E57"/>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341"/>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99B"/>
    <w:rsid w:val="00C44AF7"/>
    <w:rsid w:val="00C44D4B"/>
    <w:rsid w:val="00C4577C"/>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0F9A"/>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6B2"/>
    <w:rsid w:val="00CD576D"/>
    <w:rsid w:val="00CD6366"/>
    <w:rsid w:val="00CD64B6"/>
    <w:rsid w:val="00CD658B"/>
    <w:rsid w:val="00CD6DF7"/>
    <w:rsid w:val="00CD6EAD"/>
    <w:rsid w:val="00CD7897"/>
    <w:rsid w:val="00CE0D5A"/>
    <w:rsid w:val="00CE19E4"/>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868"/>
    <w:rsid w:val="00CF28DE"/>
    <w:rsid w:val="00CF3127"/>
    <w:rsid w:val="00CF3746"/>
    <w:rsid w:val="00CF3ACA"/>
    <w:rsid w:val="00CF4F9D"/>
    <w:rsid w:val="00CF53F8"/>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3CFE"/>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88"/>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0D10"/>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6FA9"/>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4EE7"/>
    <w:rsid w:val="00E9507F"/>
    <w:rsid w:val="00E97621"/>
    <w:rsid w:val="00E97EB8"/>
    <w:rsid w:val="00EA0263"/>
    <w:rsid w:val="00EA0472"/>
    <w:rsid w:val="00EA0A39"/>
    <w:rsid w:val="00EA210D"/>
    <w:rsid w:val="00EA256E"/>
    <w:rsid w:val="00EA2F9D"/>
    <w:rsid w:val="00EA3725"/>
    <w:rsid w:val="00EA472C"/>
    <w:rsid w:val="00EA4BED"/>
    <w:rsid w:val="00EA623A"/>
    <w:rsid w:val="00EA6432"/>
    <w:rsid w:val="00EA7863"/>
    <w:rsid w:val="00EB13E6"/>
    <w:rsid w:val="00EB1BDF"/>
    <w:rsid w:val="00EB2295"/>
    <w:rsid w:val="00EB30DB"/>
    <w:rsid w:val="00EB35EF"/>
    <w:rsid w:val="00EB3783"/>
    <w:rsid w:val="00EB3810"/>
    <w:rsid w:val="00EB7184"/>
    <w:rsid w:val="00EB7E37"/>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D0FA5"/>
    <w:rsid w:val="00ED12AE"/>
    <w:rsid w:val="00ED18C3"/>
    <w:rsid w:val="00ED1DE2"/>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05B"/>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2EA"/>
    <w:rsid w:val="00FA5876"/>
    <w:rsid w:val="00FA7034"/>
    <w:rsid w:val="00FA72D0"/>
    <w:rsid w:val="00FB0F2F"/>
    <w:rsid w:val="00FB1488"/>
    <w:rsid w:val="00FB1492"/>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gestao@virgo.in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145</Pages>
  <Words>52316</Words>
  <Characters>305352</Characters>
  <Application>Microsoft Office Word</Application>
  <DocSecurity>0</DocSecurity>
  <Lines>2544</Lines>
  <Paragraphs>713</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está autorizada transferir recursos</vt:lpstr>
      <vt:lpstr>        Eventual saldo disponível no Fundo de Reserva na Data de Vencimento das Debêntur</vt:lpstr>
      <vt:lpstr>        Os recursos do Fundo de Reserva poderão ser aplicados exclusivamente nos Investi</vt:lpstr>
      <vt:lpstr>        Observado o disposto na Cláusula 3.4 acima, até o integral cumprimento das Obrig</vt:lpstr>
      <vt:lpstr>    Recomposição do Fundo de Reserva. Observado o disposto na Cláusula 5.41.2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3.637 (três, mil, seiscentos e trinta e sete).</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Garantias Reais. Adicionalmente à Fiança, as Debêntures serão garantidas pela Ce</vt:lpstr>
      <vt:lpstr>        Cessão Fiduciária de Recebíveis: A WTS se comprometeu a ceder fiduciariamente à </vt:lpstr>
      <vt:lpstr>    Data de Emissão. Para todos os efeitos, a Data de Emissão será 03 de dezembro de</vt:lpstr>
      <vt:lpstr>    Local da Emissão. Os CRI serão emitidos na cidade de São Paulo, Estado de São Pa</vt:lpstr>
      <vt:lpstr>    Data de Vencimento. A Data de Vencimento será 18 de novembro de 2031; ressalvada</vt:lpstr>
      <vt:lpstr>    Encargos moratórios. Ocorrendo impontualidade no pagamento de qualquer valor dev</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Público-alvo da Oferta Restrita. A Oferta Restrita é destinada a Investidores Pr</vt:lpstr>
    </vt:vector>
  </TitlesOfParts>
  <Company>Microsoft</Company>
  <LinksUpToDate>false</LinksUpToDate>
  <CharactersWithSpaces>356955</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2</cp:revision>
  <cp:lastPrinted>2019-09-25T00:18:00Z</cp:lastPrinted>
  <dcterms:created xsi:type="dcterms:W3CDTF">2021-11-23T17:51:00Z</dcterms:created>
  <dcterms:modified xsi:type="dcterms:W3CDTF">2021-11-23T17:51:00Z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ies>
</file>