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283D6D"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283D6D"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Pr>
          <w:rFonts w:cs="Arial"/>
          <w:sz w:val="20"/>
          <w:szCs w:val="20"/>
          <w:lang w:eastAsia="pt-BR"/>
        </w:rPr>
        <w:tab/>
      </w:r>
    </w:p>
    <w:p w14:paraId="30344667" w14:textId="2A51E233" w:rsidR="007313E5" w:rsidRPr="00283D6D" w:rsidRDefault="007313E5" w:rsidP="00F867F5">
      <w:pPr>
        <w:pStyle w:val="Heading"/>
        <w:keepNext w:val="0"/>
        <w:suppressAutoHyphens w:val="0"/>
        <w:autoSpaceDE w:val="0"/>
        <w:autoSpaceDN w:val="0"/>
        <w:adjustRightInd w:val="0"/>
        <w:jc w:val="center"/>
        <w:rPr>
          <w:rFonts w:cs="Arial"/>
          <w:b w:val="0"/>
          <w:sz w:val="20"/>
          <w:szCs w:val="20"/>
          <w:lang w:eastAsia="pt-BR"/>
        </w:rPr>
      </w:pPr>
      <w:r w:rsidRPr="00283D6D">
        <w:rPr>
          <w:rFonts w:cs="Arial"/>
          <w:sz w:val="20"/>
          <w:szCs w:val="20"/>
          <w:lang w:eastAsia="pt-BR"/>
        </w:rPr>
        <w:t>TERMO DE SECURITIZAÇÃO DE CRÉDITOS IMOBILIÁRIOS</w:t>
      </w:r>
    </w:p>
    <w:p w14:paraId="607DAD97" w14:textId="77777777" w:rsidR="007313E5" w:rsidRPr="00283D6D" w:rsidRDefault="007313E5" w:rsidP="007313E5">
      <w:pPr>
        <w:pStyle w:val="Cabealho"/>
        <w:widowControl w:val="0"/>
        <w:spacing w:line="320" w:lineRule="exact"/>
        <w:rPr>
          <w:rFonts w:ascii="Arial" w:hAnsi="Arial" w:cs="Arial"/>
          <w:b/>
          <w:smallCaps/>
          <w:szCs w:val="20"/>
        </w:rPr>
      </w:pPr>
      <w:r w:rsidRPr="00283D6D">
        <w:rPr>
          <w:rFonts w:ascii="Arial" w:hAnsi="Arial" w:cs="Arial"/>
          <w:b/>
          <w:smallCaps/>
          <w:szCs w:val="20"/>
        </w:rPr>
        <w:t xml:space="preserve"> </w:t>
      </w:r>
    </w:p>
    <w:p w14:paraId="50796155" w14:textId="269F0363" w:rsidR="007313E5" w:rsidRPr="00E94EE7" w:rsidRDefault="007313E5" w:rsidP="007313E5">
      <w:pPr>
        <w:pStyle w:val="Ttulo"/>
        <w:tabs>
          <w:tab w:val="left" w:pos="284"/>
          <w:tab w:val="left" w:pos="2520"/>
        </w:tabs>
        <w:spacing w:line="320" w:lineRule="exact"/>
        <w:rPr>
          <w:rFonts w:ascii="Arial" w:hAnsi="Arial" w:cs="Arial"/>
          <w:sz w:val="20"/>
          <w:szCs w:val="20"/>
          <w:lang w:val="pt-BR"/>
        </w:rPr>
      </w:pPr>
    </w:p>
    <w:p w14:paraId="3D51C65B" w14:textId="32448F16" w:rsidR="00F867F5" w:rsidRPr="00283D6D" w:rsidRDefault="00F867F5" w:rsidP="00F867F5">
      <w:pPr>
        <w:pStyle w:val="Body"/>
        <w:rPr>
          <w:lang w:val="x-none"/>
        </w:rPr>
      </w:pPr>
    </w:p>
    <w:p w14:paraId="0B320295" w14:textId="77777777" w:rsidR="00F867F5" w:rsidRPr="00283D6D" w:rsidRDefault="00F867F5" w:rsidP="009E648B">
      <w:pPr>
        <w:pStyle w:val="Body"/>
      </w:pPr>
    </w:p>
    <w:p w14:paraId="5B97CDCC" w14:textId="77777777" w:rsidR="007313E5" w:rsidRPr="00283D6D" w:rsidRDefault="007313E5" w:rsidP="007313E5">
      <w:pPr>
        <w:jc w:val="center"/>
        <w:rPr>
          <w:rFonts w:ascii="Arial" w:hAnsi="Arial" w:cs="Arial"/>
          <w:szCs w:val="20"/>
        </w:rPr>
      </w:pPr>
      <w:r w:rsidRPr="00283D6D">
        <w:rPr>
          <w:rFonts w:ascii="Arial" w:hAnsi="Arial" w:cs="Arial"/>
          <w:szCs w:val="20"/>
        </w:rPr>
        <w:t>para emissão de</w:t>
      </w:r>
    </w:p>
    <w:p w14:paraId="69BEF5BB" w14:textId="77777777" w:rsidR="007313E5" w:rsidRPr="00283D6D" w:rsidRDefault="007313E5" w:rsidP="007313E5">
      <w:pPr>
        <w:spacing w:line="320" w:lineRule="exact"/>
        <w:rPr>
          <w:rFonts w:ascii="Arial" w:hAnsi="Arial" w:cs="Arial"/>
          <w:szCs w:val="20"/>
        </w:rPr>
      </w:pPr>
    </w:p>
    <w:p w14:paraId="5DE5F2FB" w14:textId="195143DB" w:rsidR="007313E5" w:rsidRPr="00283D6D" w:rsidRDefault="007313E5" w:rsidP="007313E5">
      <w:pPr>
        <w:spacing w:line="320" w:lineRule="exact"/>
        <w:rPr>
          <w:rFonts w:ascii="Arial" w:hAnsi="Arial" w:cs="Arial"/>
          <w:szCs w:val="20"/>
        </w:rPr>
      </w:pPr>
    </w:p>
    <w:p w14:paraId="5DA4D5E4" w14:textId="5C736C67" w:rsidR="00F867F5" w:rsidRPr="00283D6D" w:rsidRDefault="00F867F5" w:rsidP="007313E5">
      <w:pPr>
        <w:spacing w:line="320" w:lineRule="exact"/>
        <w:rPr>
          <w:rFonts w:ascii="Arial" w:hAnsi="Arial" w:cs="Arial"/>
          <w:szCs w:val="20"/>
        </w:rPr>
      </w:pPr>
    </w:p>
    <w:p w14:paraId="53128136" w14:textId="77777777" w:rsidR="00F867F5" w:rsidRPr="00283D6D" w:rsidRDefault="00F867F5" w:rsidP="007313E5">
      <w:pPr>
        <w:spacing w:line="320" w:lineRule="exact"/>
        <w:rPr>
          <w:rFonts w:ascii="Arial" w:hAnsi="Arial" w:cs="Arial"/>
          <w:szCs w:val="20"/>
        </w:rPr>
      </w:pPr>
    </w:p>
    <w:p w14:paraId="59A75E2D" w14:textId="77777777" w:rsidR="007313E5" w:rsidRPr="00283D6D" w:rsidRDefault="007313E5" w:rsidP="00952A61">
      <w:pPr>
        <w:rPr>
          <w:rFonts w:ascii="Arial" w:hAnsi="Arial" w:cs="Arial"/>
          <w:szCs w:val="20"/>
        </w:rPr>
      </w:pPr>
    </w:p>
    <w:p w14:paraId="04D4B9C5" w14:textId="77777777" w:rsidR="007313E5" w:rsidRPr="00283D6D" w:rsidRDefault="007313E5" w:rsidP="007313E5">
      <w:pPr>
        <w:pStyle w:val="CM16"/>
        <w:spacing w:after="140" w:line="290" w:lineRule="auto"/>
        <w:jc w:val="center"/>
        <w:rPr>
          <w:rFonts w:ascii="Arial" w:hAnsi="Arial" w:cs="Arial"/>
          <w:sz w:val="20"/>
          <w:szCs w:val="20"/>
        </w:rPr>
      </w:pPr>
      <w:r w:rsidRPr="00283D6D">
        <w:rPr>
          <w:rFonts w:ascii="Arial" w:hAnsi="Arial" w:cs="Arial"/>
          <w:b/>
          <w:bCs/>
          <w:sz w:val="20"/>
          <w:szCs w:val="20"/>
        </w:rPr>
        <w:t xml:space="preserve">CERTIFICADOS DE RECEBÍVEIS IMOBILIÁRIOS </w:t>
      </w:r>
    </w:p>
    <w:p w14:paraId="6FE770BD" w14:textId="77777777" w:rsidR="007313E5" w:rsidRPr="00283D6D" w:rsidRDefault="007313E5" w:rsidP="007313E5">
      <w:pPr>
        <w:pStyle w:val="CM16"/>
        <w:spacing w:after="140" w:line="290" w:lineRule="auto"/>
        <w:jc w:val="center"/>
        <w:rPr>
          <w:rFonts w:ascii="Arial" w:hAnsi="Arial" w:cs="Arial"/>
          <w:sz w:val="20"/>
          <w:szCs w:val="20"/>
        </w:rPr>
      </w:pPr>
    </w:p>
    <w:p w14:paraId="1CDCE904" w14:textId="69451D41" w:rsidR="007313E5" w:rsidRPr="00283D6D" w:rsidRDefault="007313E5" w:rsidP="007313E5">
      <w:pPr>
        <w:pStyle w:val="CM16"/>
        <w:spacing w:after="140" w:line="290" w:lineRule="auto"/>
        <w:jc w:val="center"/>
        <w:rPr>
          <w:rFonts w:ascii="Arial" w:hAnsi="Arial" w:cs="Arial"/>
          <w:b/>
          <w:bCs/>
          <w:sz w:val="20"/>
          <w:szCs w:val="20"/>
        </w:rPr>
      </w:pPr>
      <w:r w:rsidRPr="00283D6D">
        <w:rPr>
          <w:rFonts w:ascii="Arial" w:hAnsi="Arial" w:cs="Arial"/>
          <w:b/>
          <w:bCs/>
          <w:sz w:val="20"/>
          <w:szCs w:val="20"/>
        </w:rPr>
        <w:t xml:space="preserve">DA </w:t>
      </w:r>
      <w:r w:rsidR="002529FA" w:rsidRPr="00283D6D">
        <w:rPr>
          <w:rFonts w:ascii="Arial" w:hAnsi="Arial" w:cs="Arial"/>
          <w:b/>
          <w:bCs/>
          <w:sz w:val="20"/>
          <w:szCs w:val="20"/>
        </w:rPr>
        <w:t>390</w:t>
      </w:r>
      <w:r w:rsidRPr="00283D6D">
        <w:rPr>
          <w:rFonts w:ascii="Arial" w:hAnsi="Arial" w:cs="Arial"/>
          <w:b/>
          <w:bCs/>
          <w:sz w:val="20"/>
          <w:szCs w:val="20"/>
        </w:rPr>
        <w:t>ª SÉRIE DA 4ª EMISSÃO DA</w:t>
      </w:r>
    </w:p>
    <w:p w14:paraId="61E3F6B9" w14:textId="77777777" w:rsidR="007313E5" w:rsidRPr="00283D6D" w:rsidRDefault="007313E5" w:rsidP="007313E5">
      <w:pPr>
        <w:pStyle w:val="CM16"/>
        <w:spacing w:after="140" w:line="290" w:lineRule="auto"/>
        <w:jc w:val="center"/>
        <w:rPr>
          <w:rFonts w:ascii="Arial" w:hAnsi="Arial" w:cs="Arial"/>
          <w:b/>
          <w:bCs/>
          <w:sz w:val="20"/>
          <w:szCs w:val="20"/>
        </w:rPr>
      </w:pPr>
    </w:p>
    <w:p w14:paraId="017D00DC" w14:textId="3A36466D" w:rsidR="007313E5" w:rsidRPr="00283D6D" w:rsidRDefault="007313E5" w:rsidP="007313E5">
      <w:pPr>
        <w:rPr>
          <w:rFonts w:ascii="Arial" w:hAnsi="Arial" w:cs="Arial"/>
          <w:szCs w:val="20"/>
          <w:lang w:eastAsia="pt-BR"/>
        </w:rPr>
      </w:pPr>
    </w:p>
    <w:p w14:paraId="4F389B30" w14:textId="4BD60659" w:rsidR="00F867F5" w:rsidRPr="00283D6D" w:rsidRDefault="00F867F5" w:rsidP="007313E5">
      <w:pPr>
        <w:rPr>
          <w:rFonts w:ascii="Arial" w:hAnsi="Arial" w:cs="Arial"/>
          <w:szCs w:val="20"/>
          <w:lang w:eastAsia="pt-BR"/>
        </w:rPr>
      </w:pPr>
    </w:p>
    <w:p w14:paraId="6CBE607E" w14:textId="77777777" w:rsidR="00F867F5" w:rsidRPr="00283D6D" w:rsidRDefault="00F867F5" w:rsidP="007313E5">
      <w:pPr>
        <w:rPr>
          <w:rFonts w:ascii="Arial" w:hAnsi="Arial" w:cs="Arial"/>
          <w:szCs w:val="20"/>
          <w:lang w:eastAsia="pt-BR"/>
        </w:rPr>
      </w:pPr>
    </w:p>
    <w:p w14:paraId="3396AFBF" w14:textId="77777777" w:rsidR="007313E5" w:rsidRPr="00283D6D" w:rsidRDefault="007313E5" w:rsidP="007313E5">
      <w:pPr>
        <w:rPr>
          <w:rFonts w:ascii="Arial" w:hAnsi="Arial" w:cs="Arial"/>
          <w:szCs w:val="20"/>
          <w:lang w:eastAsia="pt-BR"/>
        </w:rPr>
      </w:pPr>
    </w:p>
    <w:p w14:paraId="36E0F23A" w14:textId="77777777" w:rsidR="007313E5" w:rsidRPr="00283D6D" w:rsidRDefault="007313E5" w:rsidP="007313E5">
      <w:pPr>
        <w:jc w:val="center"/>
        <w:rPr>
          <w:rFonts w:ascii="Arial" w:hAnsi="Arial" w:cs="Arial"/>
          <w:szCs w:val="20"/>
        </w:rPr>
      </w:pPr>
    </w:p>
    <w:p w14:paraId="6EB9771E" w14:textId="77777777" w:rsidR="007313E5" w:rsidRPr="00283D6D" w:rsidRDefault="007313E5" w:rsidP="007313E5">
      <w:pPr>
        <w:jc w:val="center"/>
        <w:rPr>
          <w:rFonts w:ascii="Arial" w:hAnsi="Arial" w:cs="Arial"/>
          <w:szCs w:val="20"/>
        </w:rPr>
      </w:pPr>
    </w:p>
    <w:p w14:paraId="5C1BAC8A" w14:textId="77777777" w:rsidR="007313E5" w:rsidRPr="00283D6D" w:rsidRDefault="007313E5" w:rsidP="007313E5">
      <w:pPr>
        <w:spacing w:line="290" w:lineRule="auto"/>
        <w:jc w:val="center"/>
        <w:rPr>
          <w:rFonts w:ascii="Arial" w:hAnsi="Arial" w:cs="Arial"/>
          <w:szCs w:val="20"/>
        </w:rPr>
      </w:pPr>
      <w:r w:rsidRPr="00283D6D">
        <w:rPr>
          <w:rFonts w:ascii="Arial" w:hAnsi="Arial" w:cs="Arial"/>
          <w:b/>
          <w:szCs w:val="20"/>
        </w:rPr>
        <w:t>VIRGO COMPANHIA DE SECURITIZAÇÃO</w:t>
      </w:r>
      <w:r w:rsidRPr="00283D6D">
        <w:rPr>
          <w:rFonts w:ascii="Arial" w:hAnsi="Arial" w:cs="Arial"/>
          <w:b/>
          <w:szCs w:val="20"/>
        </w:rPr>
        <w:br/>
      </w:r>
      <w:r w:rsidRPr="00283D6D">
        <w:rPr>
          <w:rFonts w:ascii="Arial" w:hAnsi="Arial" w:cs="Arial"/>
          <w:szCs w:val="20"/>
        </w:rPr>
        <w:t>Companhia Aberta – CVM nº 02081-8</w:t>
      </w:r>
    </w:p>
    <w:p w14:paraId="2CB700AD" w14:textId="77777777" w:rsidR="007313E5" w:rsidRPr="00283D6D" w:rsidRDefault="007313E5" w:rsidP="007313E5">
      <w:pPr>
        <w:spacing w:line="290" w:lineRule="auto"/>
        <w:jc w:val="center"/>
        <w:rPr>
          <w:rFonts w:ascii="Arial" w:hAnsi="Arial" w:cs="Arial"/>
          <w:szCs w:val="20"/>
        </w:rPr>
      </w:pPr>
      <w:r w:rsidRPr="00283D6D">
        <w:rPr>
          <w:rFonts w:ascii="Arial" w:hAnsi="Arial" w:cs="Arial"/>
          <w:szCs w:val="20"/>
        </w:rPr>
        <w:t>CNPJ/ME nº 08.769.451/0001-08</w:t>
      </w:r>
    </w:p>
    <w:p w14:paraId="03A1BED3" w14:textId="77777777" w:rsidR="007313E5" w:rsidRPr="00283D6D" w:rsidRDefault="007313E5" w:rsidP="007313E5">
      <w:pPr>
        <w:jc w:val="center"/>
        <w:rPr>
          <w:rFonts w:ascii="Arial" w:hAnsi="Arial" w:cs="Arial"/>
          <w:szCs w:val="20"/>
        </w:rPr>
      </w:pPr>
    </w:p>
    <w:p w14:paraId="6F224D30" w14:textId="77777777" w:rsidR="007313E5" w:rsidRPr="00283D6D" w:rsidRDefault="007313E5" w:rsidP="007313E5">
      <w:pPr>
        <w:jc w:val="center"/>
        <w:rPr>
          <w:rFonts w:ascii="Arial" w:hAnsi="Arial" w:cs="Arial"/>
          <w:szCs w:val="20"/>
        </w:rPr>
      </w:pPr>
    </w:p>
    <w:p w14:paraId="76015EF4" w14:textId="77777777" w:rsidR="007313E5" w:rsidRPr="00283D6D" w:rsidRDefault="007313E5" w:rsidP="007313E5">
      <w:pPr>
        <w:jc w:val="center"/>
        <w:rPr>
          <w:rFonts w:ascii="Arial" w:hAnsi="Arial" w:cs="Arial"/>
          <w:szCs w:val="20"/>
        </w:rPr>
      </w:pPr>
    </w:p>
    <w:p w14:paraId="2DA4B0B3" w14:textId="77777777" w:rsidR="007313E5" w:rsidRPr="00283D6D" w:rsidRDefault="007313E5" w:rsidP="007313E5">
      <w:pPr>
        <w:jc w:val="center"/>
        <w:rPr>
          <w:rFonts w:ascii="Arial" w:hAnsi="Arial" w:cs="Arial"/>
          <w:szCs w:val="20"/>
        </w:rPr>
      </w:pPr>
    </w:p>
    <w:p w14:paraId="221B98D3" w14:textId="4A9CB1BA" w:rsidR="007313E5" w:rsidRPr="00283D6D" w:rsidRDefault="007313E5" w:rsidP="007313E5">
      <w:pPr>
        <w:jc w:val="center"/>
        <w:rPr>
          <w:rFonts w:ascii="Arial" w:hAnsi="Arial" w:cs="Arial"/>
          <w:szCs w:val="20"/>
        </w:rPr>
      </w:pPr>
    </w:p>
    <w:p w14:paraId="785B0A4D" w14:textId="57A73517" w:rsidR="007313E5" w:rsidRPr="00283D6D" w:rsidRDefault="007313E5" w:rsidP="007313E5">
      <w:pPr>
        <w:jc w:val="center"/>
        <w:rPr>
          <w:rFonts w:ascii="Arial" w:hAnsi="Arial" w:cs="Arial"/>
          <w:szCs w:val="20"/>
        </w:rPr>
      </w:pPr>
    </w:p>
    <w:p w14:paraId="44AC9CC8" w14:textId="2D076DF0" w:rsidR="007313E5" w:rsidRPr="00283D6D" w:rsidRDefault="007313E5" w:rsidP="007313E5">
      <w:pPr>
        <w:jc w:val="center"/>
        <w:rPr>
          <w:rFonts w:ascii="Arial" w:hAnsi="Arial" w:cs="Arial"/>
          <w:szCs w:val="20"/>
        </w:rPr>
      </w:pPr>
    </w:p>
    <w:p w14:paraId="11115C65" w14:textId="77777777" w:rsidR="007313E5" w:rsidRPr="00283D6D" w:rsidRDefault="007313E5" w:rsidP="007313E5">
      <w:pPr>
        <w:jc w:val="center"/>
        <w:rPr>
          <w:rFonts w:ascii="Arial" w:hAnsi="Arial" w:cs="Arial"/>
          <w:szCs w:val="20"/>
        </w:rPr>
      </w:pPr>
    </w:p>
    <w:p w14:paraId="388F4B75" w14:textId="6D26682D" w:rsidR="00F867F5" w:rsidRPr="00283D6D" w:rsidRDefault="00F867F5" w:rsidP="007313E5">
      <w:pPr>
        <w:jc w:val="center"/>
        <w:rPr>
          <w:rFonts w:ascii="Arial" w:hAnsi="Arial" w:cs="Arial"/>
          <w:szCs w:val="20"/>
        </w:rPr>
      </w:pPr>
    </w:p>
    <w:p w14:paraId="701DA5CE" w14:textId="77777777" w:rsidR="00F867F5" w:rsidRPr="00283D6D" w:rsidRDefault="00F867F5" w:rsidP="007313E5">
      <w:pPr>
        <w:jc w:val="center"/>
        <w:rPr>
          <w:rFonts w:ascii="Arial" w:hAnsi="Arial" w:cs="Arial"/>
          <w:szCs w:val="20"/>
        </w:rPr>
      </w:pPr>
    </w:p>
    <w:p w14:paraId="0F0646E3" w14:textId="748F8945" w:rsidR="00F867F5" w:rsidRPr="00283D6D" w:rsidRDefault="00F867F5" w:rsidP="007313E5">
      <w:pPr>
        <w:jc w:val="center"/>
        <w:rPr>
          <w:rFonts w:ascii="Arial" w:hAnsi="Arial" w:cs="Arial"/>
          <w:szCs w:val="20"/>
        </w:rPr>
      </w:pPr>
    </w:p>
    <w:p w14:paraId="4192160D" w14:textId="133B1312" w:rsidR="00F867F5" w:rsidRPr="00283D6D" w:rsidRDefault="00F867F5" w:rsidP="007313E5">
      <w:pPr>
        <w:jc w:val="center"/>
        <w:rPr>
          <w:rFonts w:ascii="Arial" w:hAnsi="Arial" w:cs="Arial"/>
          <w:szCs w:val="20"/>
        </w:rPr>
      </w:pPr>
    </w:p>
    <w:p w14:paraId="49B60FE9" w14:textId="77777777" w:rsidR="00F867F5" w:rsidRPr="00283D6D" w:rsidRDefault="00F867F5" w:rsidP="007313E5">
      <w:pPr>
        <w:jc w:val="center"/>
        <w:rPr>
          <w:rFonts w:ascii="Arial" w:hAnsi="Arial" w:cs="Arial"/>
          <w:szCs w:val="20"/>
        </w:rPr>
      </w:pPr>
    </w:p>
    <w:p w14:paraId="1425D0FD"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w:t>
      </w:r>
    </w:p>
    <w:p w14:paraId="09CF440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 xml:space="preserve">datado de </w:t>
      </w:r>
    </w:p>
    <w:p w14:paraId="6F711994" w14:textId="287D3CF2" w:rsidR="007313E5" w:rsidRPr="00283D6D" w:rsidRDefault="00AE267B" w:rsidP="007313E5">
      <w:pPr>
        <w:pStyle w:val="CM3"/>
        <w:spacing w:after="140" w:line="290" w:lineRule="auto"/>
        <w:jc w:val="center"/>
        <w:rPr>
          <w:rFonts w:ascii="Arial" w:hAnsi="Arial" w:cs="Arial"/>
          <w:sz w:val="20"/>
          <w:szCs w:val="20"/>
        </w:rPr>
      </w:pPr>
      <w:r w:rsidRPr="00AE267B">
        <w:rPr>
          <w:rFonts w:ascii="Arial" w:hAnsi="Arial" w:cs="Arial"/>
          <w:sz w:val="20"/>
          <w:szCs w:val="20"/>
          <w:highlight w:val="yellow"/>
        </w:rPr>
        <w:t>[</w:t>
      </w:r>
      <w:r w:rsidRPr="00AE267B">
        <w:rPr>
          <w:rFonts w:ascii="Arial" w:hAnsi="Arial" w:cs="Arial"/>
          <w:sz w:val="20"/>
          <w:szCs w:val="20"/>
          <w:highlight w:val="yellow"/>
        </w:rPr>
        <w:sym w:font="Symbol" w:char="F0B7"/>
      </w:r>
      <w:r w:rsidRPr="00AE267B">
        <w:rPr>
          <w:rFonts w:ascii="Arial" w:hAnsi="Arial" w:cs="Arial"/>
          <w:sz w:val="20"/>
          <w:szCs w:val="20"/>
          <w:highlight w:val="yellow"/>
        </w:rPr>
        <w:t>]</w:t>
      </w:r>
      <w:r>
        <w:rPr>
          <w:rFonts w:ascii="Arial" w:hAnsi="Arial" w:cs="Arial"/>
          <w:sz w:val="20"/>
          <w:szCs w:val="20"/>
        </w:rPr>
        <w:t xml:space="preserve"> </w:t>
      </w:r>
      <w:r w:rsidR="007313E5" w:rsidRPr="00283D6D">
        <w:rPr>
          <w:rFonts w:ascii="Arial" w:hAnsi="Arial" w:cs="Arial"/>
          <w:sz w:val="20"/>
          <w:szCs w:val="20"/>
        </w:rPr>
        <w:t xml:space="preserve">de </w:t>
      </w:r>
      <w:r w:rsidR="006754E1">
        <w:rPr>
          <w:rFonts w:ascii="Arial" w:hAnsi="Arial" w:cs="Arial"/>
          <w:sz w:val="20"/>
          <w:szCs w:val="20"/>
        </w:rPr>
        <w:t>novembro</w:t>
      </w:r>
      <w:r w:rsidR="007313E5" w:rsidRPr="00283D6D">
        <w:rPr>
          <w:rFonts w:ascii="Arial" w:hAnsi="Arial" w:cs="Arial"/>
          <w:sz w:val="20"/>
          <w:szCs w:val="20"/>
        </w:rPr>
        <w:t xml:space="preserve"> de 2021</w:t>
      </w:r>
    </w:p>
    <w:p w14:paraId="60EF319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_________________________</w:t>
      </w:r>
    </w:p>
    <w:p w14:paraId="752ECD23" w14:textId="7389094B" w:rsidR="001D1814" w:rsidRPr="00283D6D" w:rsidRDefault="001D1814" w:rsidP="009E648B">
      <w:pPr>
        <w:pStyle w:val="Heading"/>
        <w:rPr>
          <w:rFonts w:cs="Arial"/>
          <w:bCs/>
          <w:caps/>
          <w:sz w:val="20"/>
          <w:szCs w:val="20"/>
        </w:rPr>
      </w:pPr>
      <w:r w:rsidRPr="00283D6D">
        <w:rPr>
          <w:rFonts w:cs="Arial"/>
          <w:sz w:val="20"/>
          <w:szCs w:val="20"/>
        </w:rPr>
        <w:lastRenderedPageBreak/>
        <w:t xml:space="preserve">TERMO DE SECURITIZAÇÃO DE CRÉDITOS IMOBILIÁRIOS </w:t>
      </w:r>
      <w:bookmarkStart w:id="1" w:name="_Hlk2172194"/>
      <w:r w:rsidRPr="00283D6D">
        <w:rPr>
          <w:rFonts w:cs="Arial"/>
          <w:sz w:val="20"/>
          <w:szCs w:val="20"/>
        </w:rPr>
        <w:t xml:space="preserve">DA </w:t>
      </w:r>
      <w:r w:rsidR="002529FA" w:rsidRPr="00283D6D">
        <w:rPr>
          <w:rFonts w:cs="Arial"/>
          <w:sz w:val="20"/>
          <w:szCs w:val="20"/>
        </w:rPr>
        <w:t>390</w:t>
      </w:r>
      <w:r w:rsidRPr="00283D6D">
        <w:rPr>
          <w:rFonts w:cs="Arial"/>
          <w:sz w:val="20"/>
          <w:szCs w:val="20"/>
        </w:rPr>
        <w:t xml:space="preserve">ª SÉRIE DA 4ª EMISSÃO DE CERTIFICADOS DE RECEBÍVEIS IMOBILIÁRIOS DA </w:t>
      </w:r>
      <w:bookmarkEnd w:id="1"/>
      <w:r w:rsidRPr="00283D6D">
        <w:rPr>
          <w:rFonts w:cs="Arial"/>
          <w:sz w:val="20"/>
          <w:szCs w:val="20"/>
        </w:rPr>
        <w:t>VIRGO COMPANHIA DE SECURITIZAÇÃO</w:t>
      </w:r>
    </w:p>
    <w:p w14:paraId="1F80BC0A" w14:textId="7155FAF5" w:rsidR="001D1814" w:rsidRPr="00283D6D" w:rsidRDefault="001D1814" w:rsidP="001D1814">
      <w:pPr>
        <w:pStyle w:val="Body"/>
        <w:widowControl w:val="0"/>
        <w:rPr>
          <w:b/>
          <w:szCs w:val="20"/>
        </w:rPr>
      </w:pPr>
      <w:r w:rsidRPr="00283D6D">
        <w:rPr>
          <w:szCs w:val="20"/>
          <w:lang w:eastAsia="pt-BR"/>
        </w:rPr>
        <w:t xml:space="preserve">Pelo presente </w:t>
      </w:r>
      <w:bookmarkStart w:id="2" w:name="_Hlk76578173"/>
      <w:r w:rsidRPr="00283D6D">
        <w:rPr>
          <w:szCs w:val="20"/>
          <w:lang w:eastAsia="pt-BR"/>
        </w:rPr>
        <w:t>“</w:t>
      </w:r>
      <w:r w:rsidRPr="00283D6D">
        <w:rPr>
          <w:i/>
          <w:szCs w:val="20"/>
          <w:lang w:eastAsia="pt-BR"/>
        </w:rPr>
        <w:t xml:space="preserve">Termo de Securitização de Créditos Imobiliários da </w:t>
      </w:r>
      <w:r w:rsidR="002529FA" w:rsidRPr="00283D6D">
        <w:rPr>
          <w:rFonts w:eastAsia="MS Mincho"/>
          <w:i/>
          <w:szCs w:val="20"/>
        </w:rPr>
        <w:t>390</w:t>
      </w:r>
      <w:r w:rsidRPr="00283D6D">
        <w:rPr>
          <w:i/>
          <w:szCs w:val="20"/>
          <w:lang w:eastAsia="pt-BR"/>
        </w:rPr>
        <w:t>ª Série da 4ª Emissão de Certificados de Recebíveis Imobiliários da Virgo Companhia de Securitização</w:t>
      </w:r>
      <w:r w:rsidRPr="00283D6D">
        <w:rPr>
          <w:szCs w:val="20"/>
          <w:lang w:eastAsia="pt-BR"/>
        </w:rPr>
        <w:t xml:space="preserve">” </w:t>
      </w:r>
      <w:bookmarkEnd w:id="2"/>
      <w:r w:rsidRPr="00283D6D">
        <w:rPr>
          <w:szCs w:val="20"/>
          <w:lang w:eastAsia="pt-BR"/>
        </w:rPr>
        <w:t>(“</w:t>
      </w:r>
      <w:r w:rsidRPr="00283D6D">
        <w:rPr>
          <w:b/>
          <w:szCs w:val="20"/>
          <w:lang w:eastAsia="pt-BR"/>
        </w:rPr>
        <w:t>Termo de Securitização</w:t>
      </w:r>
      <w:r w:rsidRPr="00283D6D">
        <w:rPr>
          <w:szCs w:val="20"/>
          <w:lang w:eastAsia="pt-BR"/>
        </w:rPr>
        <w:t xml:space="preserve">”) e na melhor forma de direito, de um lado, na qualidade de companhia </w:t>
      </w:r>
      <w:proofErr w:type="spellStart"/>
      <w:r w:rsidRPr="00283D6D">
        <w:rPr>
          <w:szCs w:val="20"/>
          <w:lang w:eastAsia="pt-BR"/>
        </w:rPr>
        <w:t>securitizadora</w:t>
      </w:r>
      <w:proofErr w:type="spellEnd"/>
      <w:r w:rsidRPr="00283D6D">
        <w:rPr>
          <w:szCs w:val="20"/>
          <w:lang w:eastAsia="pt-BR"/>
        </w:rPr>
        <w:t xml:space="preserve"> emissora dos CRI (conforme abaixo definidos) objeto deste Termo de Securitização:</w:t>
      </w:r>
    </w:p>
    <w:p w14:paraId="28BA9D15" w14:textId="127A0ABF" w:rsidR="001D1814" w:rsidRPr="00283D6D" w:rsidRDefault="001D1814" w:rsidP="009E648B">
      <w:pPr>
        <w:pStyle w:val="Parties"/>
        <w:rPr>
          <w:szCs w:val="20"/>
        </w:rPr>
      </w:pPr>
      <w:bookmarkStart w:id="3" w:name="_Hlk74833633"/>
      <w:r w:rsidRPr="00283D6D">
        <w:rPr>
          <w:b/>
          <w:szCs w:val="20"/>
        </w:rPr>
        <w:t>VIRGO COMPANHIA DE SECURITIZAÇÃO</w:t>
      </w:r>
      <w:bookmarkEnd w:id="3"/>
      <w:r w:rsidRPr="00283D6D">
        <w:rPr>
          <w:szCs w:val="20"/>
        </w:rPr>
        <w:t xml:space="preserve">, nova denominação da ISEC </w:t>
      </w:r>
      <w:proofErr w:type="spellStart"/>
      <w:r w:rsidRPr="00283D6D">
        <w:rPr>
          <w:szCs w:val="20"/>
        </w:rPr>
        <w:t>Securitizadora</w:t>
      </w:r>
      <w:proofErr w:type="spellEnd"/>
      <w:r w:rsidRPr="00283D6D">
        <w:rPr>
          <w:szCs w:val="20"/>
        </w:rPr>
        <w:t xml:space="preserve">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4" w:name="_Hlk72149623"/>
      <w:r w:rsidR="009E648B" w:rsidRPr="00283D6D">
        <w:rPr>
          <w:szCs w:val="20"/>
        </w:rPr>
        <w:t> </w:t>
      </w:r>
      <w:r w:rsidRPr="00283D6D">
        <w:rPr>
          <w:szCs w:val="20"/>
          <w:shd w:val="clear" w:color="auto" w:fill="FFFFFF"/>
        </w:rPr>
        <w:t>08.769.451/0001-08</w:t>
      </w:r>
      <w:bookmarkEnd w:id="4"/>
      <w:r w:rsidRPr="00283D6D">
        <w:rPr>
          <w:szCs w:val="20"/>
        </w:rPr>
        <w:t xml:space="preserve">, neste ato representada nos termos de seu </w:t>
      </w:r>
      <w:r w:rsidR="003C6C38">
        <w:rPr>
          <w:szCs w:val="20"/>
        </w:rPr>
        <w:t>estatuto</w:t>
      </w:r>
      <w:r w:rsidR="003E760D" w:rsidRPr="00283D6D">
        <w:rPr>
          <w:szCs w:val="20"/>
        </w:rPr>
        <w:t xml:space="preserve"> </w:t>
      </w:r>
      <w:r w:rsidRPr="00283D6D">
        <w:rPr>
          <w:szCs w:val="20"/>
        </w:rPr>
        <w:t>social</w:t>
      </w:r>
      <w:r w:rsidRPr="00283D6D" w:rsidDel="005D7968">
        <w:rPr>
          <w:b/>
          <w:szCs w:val="20"/>
        </w:rPr>
        <w:t xml:space="preserve"> </w:t>
      </w:r>
      <w:r w:rsidRPr="00283D6D">
        <w:rPr>
          <w:szCs w:val="20"/>
        </w:rPr>
        <w:t>(“</w:t>
      </w:r>
      <w:proofErr w:type="spellStart"/>
      <w:r w:rsidRPr="00283D6D">
        <w:rPr>
          <w:b/>
          <w:szCs w:val="20"/>
        </w:rPr>
        <w:t>Securitizadora</w:t>
      </w:r>
      <w:proofErr w:type="spellEnd"/>
      <w:r w:rsidRPr="00283D6D">
        <w:rPr>
          <w:szCs w:val="20"/>
        </w:rPr>
        <w:t>” ou “</w:t>
      </w:r>
      <w:r w:rsidRPr="00283D6D">
        <w:rPr>
          <w:b/>
          <w:szCs w:val="20"/>
        </w:rPr>
        <w:t>Emissora</w:t>
      </w:r>
      <w:r w:rsidRPr="00283D6D">
        <w:rPr>
          <w:szCs w:val="20"/>
        </w:rPr>
        <w:t>”);</w:t>
      </w:r>
    </w:p>
    <w:p w14:paraId="1A28F31E" w14:textId="77777777" w:rsidR="001D1814" w:rsidRPr="00283D6D" w:rsidRDefault="001D1814" w:rsidP="001D1814">
      <w:pPr>
        <w:pStyle w:val="Parties"/>
        <w:numPr>
          <w:ilvl w:val="0"/>
          <w:numId w:val="0"/>
        </w:numPr>
        <w:rPr>
          <w:szCs w:val="20"/>
        </w:rPr>
      </w:pPr>
      <w:r w:rsidRPr="00283D6D">
        <w:rPr>
          <w:szCs w:val="20"/>
        </w:rPr>
        <w:t xml:space="preserve">e, de outro lado, </w:t>
      </w:r>
    </w:p>
    <w:p w14:paraId="30037A20" w14:textId="1128D208" w:rsidR="001D1814" w:rsidRPr="00283D6D" w:rsidRDefault="00F867F5" w:rsidP="009E648B">
      <w:pPr>
        <w:pStyle w:val="Parties"/>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w:t>
      </w:r>
      <w:r w:rsidR="009E648B" w:rsidRPr="00283D6D">
        <w:rPr>
          <w:bCs/>
        </w:rPr>
        <w:t>ala</w:t>
      </w:r>
      <w:r w:rsidRPr="00283D6D">
        <w:rPr>
          <w:bCs/>
        </w:rPr>
        <w:t xml:space="preserve"> 1401, Itaim Bibi, CEP 04534-002, inscrita no CNPJ/ME sob o nº 15.227.994/0004-01</w:t>
      </w:r>
      <w:r w:rsidR="001D1814" w:rsidRPr="00283D6D">
        <w:rPr>
          <w:szCs w:val="20"/>
        </w:rPr>
        <w:t xml:space="preserve">, na qualidade de agente fiduciário representante da comunhão dos interesses dos </w:t>
      </w:r>
      <w:bookmarkStart w:id="5" w:name="_Hlk72311664"/>
      <w:r w:rsidR="001D1814" w:rsidRPr="00283D6D">
        <w:rPr>
          <w:szCs w:val="20"/>
        </w:rPr>
        <w:t>Titulares de CRI</w:t>
      </w:r>
      <w:bookmarkEnd w:id="5"/>
      <w:r w:rsidR="001D1814" w:rsidRPr="00283D6D">
        <w:rPr>
          <w:szCs w:val="20"/>
        </w:rPr>
        <w:t xml:space="preserve"> (conforme abaixo definidos), nomeado nos termos do artigo 10º da Lei nº 9.514 e da Resolução CVM 17 (conforme abaixo definidas), neste ato representada nos termos de seu </w:t>
      </w:r>
      <w:r w:rsidR="003C6C38">
        <w:rPr>
          <w:szCs w:val="20"/>
        </w:rPr>
        <w:t>contrato</w:t>
      </w:r>
      <w:r w:rsidR="001D1814" w:rsidRPr="00283D6D">
        <w:rPr>
          <w:szCs w:val="20"/>
        </w:rPr>
        <w:t xml:space="preserve"> social (“</w:t>
      </w:r>
      <w:r w:rsidR="001D1814" w:rsidRPr="00283D6D">
        <w:rPr>
          <w:b/>
          <w:szCs w:val="20"/>
        </w:rPr>
        <w:t>Agente Fiduciário dos CRI</w:t>
      </w:r>
      <w:r w:rsidR="001D1814" w:rsidRPr="00283D6D">
        <w:rPr>
          <w:szCs w:val="20"/>
        </w:rPr>
        <w:t xml:space="preserve">”). </w:t>
      </w:r>
    </w:p>
    <w:p w14:paraId="4F2E5F42" w14:textId="4166B5E0" w:rsidR="00116CE0" w:rsidRPr="00283D6D" w:rsidRDefault="001D1814" w:rsidP="009E648B">
      <w:pPr>
        <w:pStyle w:val="Body"/>
        <w:rPr>
          <w:szCs w:val="20"/>
        </w:rPr>
      </w:pPr>
      <w:r w:rsidRPr="00283D6D">
        <w:rPr>
          <w:szCs w:val="20"/>
          <w:lang w:eastAsia="pt-BR"/>
        </w:rPr>
        <w:t>Resolvem celebrar este Termo de Securitização para vincular os Créditos Imobiliários (conforme abaixo definidos) aos CRI, de acordo com o artigo 8º da Lei 9.514, da Instrução CVM 414, da Instrução CVM 476, das demais disposições legais aplicáveis e cláusulas abaixo redigidas.</w:t>
      </w:r>
      <w:bookmarkEnd w:id="0"/>
    </w:p>
    <w:p w14:paraId="19565721" w14:textId="0072E404" w:rsidR="00116CE0" w:rsidRPr="00283D6D" w:rsidRDefault="00116CE0" w:rsidP="00853D9B">
      <w:pPr>
        <w:pStyle w:val="Level1"/>
      </w:pPr>
      <w:bookmarkStart w:id="6" w:name="_Toc110076260"/>
      <w:bookmarkStart w:id="7" w:name="_Toc163380698"/>
      <w:bookmarkStart w:id="8" w:name="_Toc180553531"/>
      <w:bookmarkStart w:id="9" w:name="_Toc302458787"/>
      <w:bookmarkStart w:id="10" w:name="_Toc411606359"/>
      <w:bookmarkStart w:id="11" w:name="_Toc5023978"/>
      <w:bookmarkStart w:id="12" w:name="_Toc79516046"/>
      <w:r w:rsidRPr="00283D6D">
        <w:t>DEFINIÇÕES</w:t>
      </w:r>
      <w:bookmarkEnd w:id="6"/>
      <w:bookmarkEnd w:id="7"/>
      <w:bookmarkEnd w:id="8"/>
      <w:bookmarkEnd w:id="9"/>
      <w:bookmarkEnd w:id="10"/>
      <w:bookmarkEnd w:id="11"/>
      <w:bookmarkEnd w:id="12"/>
    </w:p>
    <w:p w14:paraId="1C3E7911" w14:textId="54EC71F3" w:rsidR="00116CE0" w:rsidRPr="00283D6D" w:rsidRDefault="001D1814" w:rsidP="009E648B">
      <w:pPr>
        <w:pStyle w:val="Level2"/>
      </w:pPr>
      <w:bookmarkStart w:id="13" w:name="_Ref70877088"/>
      <w:bookmarkStart w:id="14" w:name="_Ref84220316"/>
      <w:r w:rsidRPr="00283D6D">
        <w:rPr>
          <w:szCs w:val="20"/>
          <w:lang w:eastAsia="pt-BR"/>
        </w:rPr>
        <w:t>Para os fins deste Termo de Securitização, adotam-se as seguintes definições, sem prejuízo daquelas que forem estabelecidas no corpo deste instrumento</w:t>
      </w:r>
      <w:bookmarkEnd w:id="13"/>
      <w:r w:rsidRPr="00283D6D">
        <w:rPr>
          <w:szCs w:val="20"/>
          <w:lang w:eastAsia="pt-BR"/>
        </w:rPr>
        <w:t>:</w:t>
      </w:r>
      <w:bookmarkEnd w:id="14"/>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A07D7" w:rsidRPr="00283D6D"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Agente Fiduciário</w:t>
            </w:r>
            <w:r w:rsidRPr="00283D6D">
              <w:rPr>
                <w:rFonts w:ascii="Arial" w:hAnsi="Arial" w:cs="Arial"/>
              </w:rPr>
              <w:t>” ou “</w:t>
            </w:r>
            <w:r w:rsidRPr="00283D6D">
              <w:rPr>
                <w:rFonts w:ascii="Arial" w:hAnsi="Arial" w:cs="Arial"/>
                <w:b/>
                <w:bCs/>
              </w:rPr>
              <w:t>Instituição Custodiante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D9C274C" w14:textId="0DE96BBC" w:rsidR="00983D31" w:rsidRPr="00283D6D" w:rsidRDefault="00F867F5" w:rsidP="000B7157">
            <w:pPr>
              <w:pStyle w:val="CellBody"/>
              <w:widowControl w:val="0"/>
              <w:tabs>
                <w:tab w:val="num" w:pos="0"/>
                <w:tab w:val="left" w:pos="360"/>
              </w:tabs>
              <w:autoSpaceDE w:val="0"/>
              <w:autoSpaceDN w:val="0"/>
              <w:adjustRightInd w:val="0"/>
              <w:spacing w:before="0" w:after="0" w:line="320" w:lineRule="exact"/>
              <w:ind w:left="71"/>
              <w:jc w:val="both"/>
              <w:rPr>
                <w:rFonts w:ascii="Arial" w:hAnsi="Arial" w:cs="Arial"/>
              </w:rPr>
            </w:pPr>
            <w:r w:rsidRPr="00283D6D">
              <w:rPr>
                <w:rFonts w:ascii="Arial" w:hAnsi="Arial" w:cs="Arial"/>
                <w:b/>
                <w:bCs/>
              </w:rPr>
              <w:t>SIMPLIFIC PAVARINI DISTRIBUIDORA DE TÍTULOS E VALORES MOBILIÁRIOS LTDA</w:t>
            </w:r>
            <w:r w:rsidRPr="00283D6D">
              <w:rPr>
                <w:rFonts w:ascii="Arial" w:hAnsi="Arial" w:cs="Arial"/>
              </w:rPr>
              <w:t xml:space="preserve">., sociedade de natureza limitada, atuando por sua filial na cidade de São Paulo, Estado de São Paulo, na Rua Joaquim Floriano, 466, </w:t>
            </w:r>
            <w:proofErr w:type="spellStart"/>
            <w:r w:rsidRPr="00283D6D">
              <w:rPr>
                <w:rFonts w:ascii="Arial" w:hAnsi="Arial" w:cs="Arial"/>
              </w:rPr>
              <w:t>sl</w:t>
            </w:r>
            <w:proofErr w:type="spellEnd"/>
            <w:r w:rsidRPr="00283D6D">
              <w:rPr>
                <w:rFonts w:ascii="Arial" w:hAnsi="Arial" w:cs="Arial"/>
              </w:rPr>
              <w:t>. 1401, Itaim Bibi, CEP 04534-002, inscrita no CNPJ/ME sob o nº 15.227.994/0004-01.</w:t>
            </w:r>
          </w:p>
          <w:p w14:paraId="4BA95EE3" w14:textId="77777777" w:rsidR="00116CE0" w:rsidRPr="00283D6D" w:rsidRDefault="00116CE0" w:rsidP="000B7157">
            <w:pPr>
              <w:widowControl w:val="0"/>
              <w:tabs>
                <w:tab w:val="num" w:pos="0"/>
                <w:tab w:val="left" w:pos="360"/>
              </w:tabs>
              <w:autoSpaceDE w:val="0"/>
              <w:autoSpaceDN w:val="0"/>
              <w:adjustRightInd w:val="0"/>
              <w:spacing w:line="320" w:lineRule="exact"/>
              <w:ind w:left="71"/>
              <w:jc w:val="both"/>
              <w:rPr>
                <w:rFonts w:ascii="Arial" w:hAnsi="Arial" w:cs="Arial"/>
                <w:szCs w:val="20"/>
              </w:rPr>
            </w:pPr>
          </w:p>
        </w:tc>
      </w:tr>
      <w:tr w:rsidR="00FA07D7" w:rsidRPr="00283D6D"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Alterações Permitidas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B14E9D" w14:textId="2632D62A" w:rsidR="00116CE0" w:rsidRPr="00283D6D" w:rsidRDefault="00116CE0">
            <w:pPr>
              <w:spacing w:line="320" w:lineRule="exact"/>
              <w:rPr>
                <w:rFonts w:ascii="Arial" w:hAnsi="Arial" w:cs="Arial"/>
                <w:kern w:val="20"/>
                <w:szCs w:val="20"/>
              </w:rPr>
            </w:pPr>
            <w:r w:rsidRPr="00283D6D">
              <w:rPr>
                <w:rFonts w:ascii="Arial" w:hAnsi="Arial" w:cs="Arial"/>
                <w:kern w:val="20"/>
                <w:szCs w:val="20"/>
              </w:rPr>
              <w:t>Tem o significado atribuído à expressão no inciso (</w:t>
            </w:r>
            <w:r w:rsidR="00C65BA4">
              <w:rPr>
                <w:rFonts w:ascii="Arial" w:hAnsi="Arial" w:cs="Arial"/>
                <w:kern w:val="20"/>
                <w:szCs w:val="20"/>
              </w:rPr>
              <w:t>vi</w:t>
            </w:r>
            <w:r w:rsidRPr="00283D6D">
              <w:rPr>
                <w:rFonts w:ascii="Arial" w:hAnsi="Arial" w:cs="Arial"/>
                <w:kern w:val="20"/>
                <w:szCs w:val="20"/>
              </w:rPr>
              <w:t xml:space="preserve">) da Cláusula </w:t>
            </w:r>
            <w:r w:rsidR="00C65BA4">
              <w:rPr>
                <w:rFonts w:ascii="Arial" w:hAnsi="Arial" w:cs="Arial"/>
                <w:kern w:val="20"/>
                <w:szCs w:val="20"/>
              </w:rPr>
              <w:t>6.1</w:t>
            </w:r>
            <w:r w:rsidRPr="00283D6D">
              <w:rPr>
                <w:rFonts w:ascii="Arial" w:hAnsi="Arial" w:cs="Arial"/>
                <w:kern w:val="20"/>
                <w:szCs w:val="20"/>
              </w:rPr>
              <w:t>.1</w:t>
            </w:r>
            <w:r w:rsidR="00E677F6" w:rsidRPr="00283D6D">
              <w:rPr>
                <w:rFonts w:ascii="Arial" w:hAnsi="Arial" w:cs="Arial"/>
                <w:kern w:val="20"/>
                <w:szCs w:val="20"/>
              </w:rPr>
              <w:t xml:space="preserve"> </w:t>
            </w:r>
            <w:r w:rsidRPr="00283D6D">
              <w:rPr>
                <w:rFonts w:ascii="Arial" w:hAnsi="Arial" w:cs="Arial"/>
                <w:kern w:val="20"/>
                <w:szCs w:val="20"/>
              </w:rPr>
              <w:t>da Escritura;</w:t>
            </w:r>
          </w:p>
          <w:p w14:paraId="6321A26B" w14:textId="77777777" w:rsidR="00116CE0" w:rsidRPr="00283D6D" w:rsidRDefault="00116CE0">
            <w:pPr>
              <w:pStyle w:val="CellBody"/>
              <w:spacing w:before="0" w:after="0" w:line="320" w:lineRule="exact"/>
              <w:jc w:val="both"/>
              <w:rPr>
                <w:rFonts w:ascii="Arial" w:hAnsi="Arial" w:cs="Arial"/>
              </w:rPr>
            </w:pPr>
          </w:p>
        </w:tc>
      </w:tr>
      <w:tr w:rsidR="00FA07D7" w:rsidRPr="00283D6D"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8FA0F" w14:textId="23A397F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extraordinária obrigatória das Debêntures, a ser realizada em decorrência dos eventos descritos na Cláusula </w:t>
            </w:r>
            <w:r w:rsidR="004E19DA" w:rsidRPr="00283D6D">
              <w:rPr>
                <w:rFonts w:ascii="Arial" w:hAnsi="Arial" w:cs="Arial"/>
              </w:rPr>
              <w:t>5</w:t>
            </w:r>
            <w:r w:rsidRPr="00283D6D">
              <w:rPr>
                <w:rFonts w:ascii="Arial" w:hAnsi="Arial" w:cs="Arial"/>
              </w:rPr>
              <w:t>.</w:t>
            </w:r>
            <w:r w:rsidR="004E19DA" w:rsidRPr="00283D6D">
              <w:rPr>
                <w:rFonts w:ascii="Arial" w:hAnsi="Arial" w:cs="Arial"/>
              </w:rPr>
              <w:t>27</w:t>
            </w:r>
            <w:r w:rsidRPr="00283D6D">
              <w:rPr>
                <w:rFonts w:ascii="Arial" w:hAnsi="Arial" w:cs="Arial"/>
              </w:rPr>
              <w:t xml:space="preserve"> da Escritura e da Cláusula </w:t>
            </w:r>
            <w:r w:rsidR="002E070F">
              <w:rPr>
                <w:rFonts w:ascii="Arial" w:hAnsi="Arial" w:cs="Arial"/>
                <w:highlight w:val="yellow"/>
              </w:rPr>
              <w:fldChar w:fldCharType="begin"/>
            </w:r>
            <w:r w:rsidR="002E070F">
              <w:rPr>
                <w:rFonts w:ascii="Arial" w:hAnsi="Arial" w:cs="Arial"/>
              </w:rPr>
              <w:instrText xml:space="preserve"> REF _Ref85565720 \r \h </w:instrText>
            </w:r>
            <w:r w:rsidR="002E070F">
              <w:rPr>
                <w:rFonts w:ascii="Arial" w:hAnsi="Arial" w:cs="Arial"/>
                <w:highlight w:val="yellow"/>
              </w:rPr>
            </w:r>
            <w:r w:rsidR="002E070F">
              <w:rPr>
                <w:rFonts w:ascii="Arial" w:hAnsi="Arial" w:cs="Arial"/>
                <w:highlight w:val="yellow"/>
              </w:rPr>
              <w:fldChar w:fldCharType="separate"/>
            </w:r>
            <w:r w:rsidR="00E94EE7">
              <w:rPr>
                <w:rFonts w:ascii="Arial" w:hAnsi="Arial" w:cs="Arial"/>
              </w:rPr>
              <w:t>4.10.1</w:t>
            </w:r>
            <w:r w:rsidR="002E070F">
              <w:rPr>
                <w:rFonts w:ascii="Arial" w:hAnsi="Arial" w:cs="Arial"/>
                <w:highlight w:val="yellow"/>
              </w:rPr>
              <w:fldChar w:fldCharType="end"/>
            </w:r>
            <w:r w:rsidR="002E070F">
              <w:rPr>
                <w:rFonts w:ascii="Arial" w:hAnsi="Arial" w:cs="Arial"/>
              </w:rPr>
              <w:t xml:space="preserve"> </w:t>
            </w:r>
            <w:r w:rsidRPr="00283D6D">
              <w:rPr>
                <w:rFonts w:ascii="Arial" w:hAnsi="Arial" w:cs="Arial"/>
              </w:rPr>
              <w:t>deste Termo de Securitização;</w:t>
            </w:r>
          </w:p>
          <w:p w14:paraId="59ADCD2A" w14:textId="77777777" w:rsidR="00116CE0" w:rsidRPr="00283D6D" w:rsidRDefault="00116CE0">
            <w:pPr>
              <w:pStyle w:val="CellBody"/>
              <w:spacing w:before="0" w:after="0" w:line="320" w:lineRule="exact"/>
              <w:jc w:val="both"/>
              <w:rPr>
                <w:rFonts w:ascii="Arial" w:hAnsi="Arial" w:cs="Arial"/>
              </w:rPr>
            </w:pPr>
          </w:p>
        </w:tc>
      </w:tr>
      <w:tr w:rsidR="00FA07D7" w:rsidRPr="00283D6D"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Amortização Extraordinária Obrigatória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8CB29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amortização extraordinária obrigatória dos CRI em decorrência do recebimento, pela Emissora, de recursos oriundos da Amortização Extraordinária Obrigatória das Debêntures;</w:t>
            </w:r>
          </w:p>
          <w:p w14:paraId="66ACD9B8" w14:textId="77777777" w:rsidR="00116CE0" w:rsidRPr="00283D6D" w:rsidRDefault="00116CE0">
            <w:pPr>
              <w:pStyle w:val="CellBody"/>
              <w:spacing w:before="0" w:after="0" w:line="320" w:lineRule="exact"/>
              <w:jc w:val="both"/>
              <w:rPr>
                <w:rFonts w:ascii="Arial" w:hAnsi="Arial" w:cs="Arial"/>
              </w:rPr>
            </w:pPr>
          </w:p>
        </w:tc>
      </w:tr>
      <w:tr w:rsidR="00FA07D7" w:rsidRPr="00283D6D"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B1FECF7" w14:textId="45F43BA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das Debêntures, a ser realizada nas datas e com base nos percentuais de amortização previstos no Fluxo de Pagamentos das Debêntures previsto no Anexo </w:t>
            </w:r>
            <w:r w:rsidR="000B7157" w:rsidRPr="00283D6D">
              <w:rPr>
                <w:rFonts w:ascii="Arial" w:hAnsi="Arial" w:cs="Arial"/>
              </w:rPr>
              <w:t>I</w:t>
            </w:r>
            <w:r w:rsidRPr="00283D6D">
              <w:rPr>
                <w:rFonts w:ascii="Arial" w:hAnsi="Arial" w:cs="Arial"/>
              </w:rPr>
              <w:t>II à Escritura de Emissão;</w:t>
            </w:r>
          </w:p>
          <w:p w14:paraId="62D26D83" w14:textId="61F737B6" w:rsidR="00116CE0" w:rsidRPr="00283D6D" w:rsidRDefault="00116CE0">
            <w:pPr>
              <w:pStyle w:val="CellBody"/>
              <w:spacing w:before="0" w:after="0" w:line="320" w:lineRule="exact"/>
              <w:jc w:val="both"/>
              <w:rPr>
                <w:rFonts w:ascii="Arial" w:hAnsi="Arial" w:cs="Arial"/>
              </w:rPr>
            </w:pPr>
          </w:p>
        </w:tc>
      </w:tr>
      <w:tr w:rsidR="00FA07D7" w:rsidRPr="00283D6D"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52143A" w14:textId="61FBE18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dos CRI, a ser realizada nas datas e com base nos percentuais de amortização constantes do Fluxo de Pagamentos dos CRI previsto no Anexo </w:t>
            </w:r>
            <w:r w:rsidR="004B6A17">
              <w:rPr>
                <w:rFonts w:ascii="Arial" w:hAnsi="Arial" w:cs="Arial"/>
              </w:rPr>
              <w:t>I</w:t>
            </w:r>
            <w:r w:rsidRPr="00283D6D">
              <w:rPr>
                <w:rFonts w:ascii="Arial" w:hAnsi="Arial" w:cs="Arial"/>
              </w:rPr>
              <w:t>I ao presente Termo de Securitização;</w:t>
            </w:r>
          </w:p>
          <w:p w14:paraId="7BDEBFEC" w14:textId="4FEE5C27" w:rsidR="00116CE0" w:rsidRPr="00283D6D" w:rsidRDefault="00116CE0">
            <w:pPr>
              <w:pStyle w:val="CellBody"/>
              <w:spacing w:before="0" w:after="0" w:line="320" w:lineRule="exact"/>
              <w:jc w:val="both"/>
              <w:rPr>
                <w:rFonts w:ascii="Arial" w:hAnsi="Arial" w:cs="Arial"/>
                <w:highlight w:val="yellow"/>
              </w:rPr>
            </w:pPr>
          </w:p>
        </w:tc>
      </w:tr>
      <w:tr w:rsidR="00FA07D7" w:rsidRPr="00283D6D"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ANBIMA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9F655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Associação Brasileira das Entidades dos Mercados Financeiro e de Capitais;</w:t>
            </w:r>
          </w:p>
          <w:p w14:paraId="3EFF8BE7" w14:textId="77777777" w:rsidR="00116CE0" w:rsidRPr="00283D6D" w:rsidRDefault="00116CE0">
            <w:pPr>
              <w:pStyle w:val="CellBody"/>
              <w:spacing w:before="0" w:after="0" w:line="320" w:lineRule="exact"/>
              <w:jc w:val="both"/>
              <w:rPr>
                <w:rFonts w:ascii="Arial" w:hAnsi="Arial" w:cs="Arial"/>
              </w:rPr>
            </w:pPr>
          </w:p>
        </w:tc>
      </w:tr>
      <w:tr w:rsidR="00012BD1" w:rsidRPr="00283D6D"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283D6D" w:rsidRDefault="00012BD1">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Aporte de Recursos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F2984DB" w14:textId="74B634FE" w:rsidR="00012BD1" w:rsidRPr="00283D6D" w:rsidRDefault="00012BD1">
            <w:pPr>
              <w:pStyle w:val="CellBody"/>
              <w:spacing w:before="0" w:after="0" w:line="320" w:lineRule="exact"/>
              <w:jc w:val="both"/>
              <w:rPr>
                <w:rFonts w:ascii="Arial" w:hAnsi="Arial" w:cs="Arial"/>
              </w:rPr>
            </w:pPr>
            <w:r w:rsidRPr="00283D6D">
              <w:rPr>
                <w:rFonts w:ascii="Arial" w:hAnsi="Arial" w:cs="Arial"/>
              </w:rPr>
              <w:t xml:space="preserve">Conforme definido na Cláusula </w:t>
            </w:r>
            <w:r w:rsidR="00E705E7">
              <w:rPr>
                <w:rFonts w:ascii="Arial" w:hAnsi="Arial" w:cs="Arial"/>
              </w:rPr>
              <w:fldChar w:fldCharType="begin"/>
            </w:r>
            <w:r w:rsidR="00E705E7">
              <w:rPr>
                <w:rFonts w:ascii="Arial" w:hAnsi="Arial" w:cs="Arial"/>
              </w:rPr>
              <w:instrText xml:space="preserve"> REF _Ref85554432 \r \h </w:instrText>
            </w:r>
            <w:r w:rsidR="00E705E7">
              <w:rPr>
                <w:rFonts w:ascii="Arial" w:hAnsi="Arial" w:cs="Arial"/>
              </w:rPr>
            </w:r>
            <w:r w:rsidR="00E705E7">
              <w:rPr>
                <w:rFonts w:ascii="Arial" w:hAnsi="Arial" w:cs="Arial"/>
              </w:rPr>
              <w:fldChar w:fldCharType="separate"/>
            </w:r>
            <w:r w:rsidR="00E94EE7">
              <w:rPr>
                <w:rFonts w:ascii="Arial" w:hAnsi="Arial" w:cs="Arial"/>
              </w:rPr>
              <w:t>5.5.9</w:t>
            </w:r>
            <w:r w:rsidR="00E705E7">
              <w:rPr>
                <w:rFonts w:ascii="Arial" w:hAnsi="Arial" w:cs="Arial"/>
              </w:rPr>
              <w:fldChar w:fldCharType="end"/>
            </w:r>
            <w:r w:rsidRPr="00283D6D">
              <w:rPr>
                <w:rFonts w:ascii="Arial" w:hAnsi="Arial" w:cs="Arial"/>
              </w:rPr>
              <w:t xml:space="preserve"> abaixo;</w:t>
            </w:r>
          </w:p>
        </w:tc>
      </w:tr>
      <w:tr w:rsidR="00FA07D7" w:rsidRPr="00283D6D"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1E7AC9" w14:textId="0339ECC3"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Qualquer assembleia geral de Titulares de CRI, convocada e instalada nos termos da Cláusula </w:t>
            </w:r>
            <w:r w:rsidR="008768EE" w:rsidRPr="00283D6D">
              <w:rPr>
                <w:rFonts w:ascii="Arial" w:hAnsi="Arial" w:cs="Arial"/>
              </w:rPr>
              <w:fldChar w:fldCharType="begin"/>
            </w:r>
            <w:r w:rsidR="008768EE" w:rsidRPr="00283D6D">
              <w:rPr>
                <w:rFonts w:ascii="Arial" w:hAnsi="Arial" w:cs="Arial"/>
              </w:rPr>
              <w:instrText xml:space="preserve"> REF _Ref6413335 \r \h </w:instrText>
            </w:r>
            <w:r w:rsidR="00283D6D">
              <w:rPr>
                <w:rFonts w:ascii="Arial" w:hAnsi="Arial" w:cs="Arial"/>
              </w:rPr>
              <w:instrText xml:space="preserve"> \* MERGEFORMAT </w:instrText>
            </w:r>
            <w:r w:rsidR="008768EE" w:rsidRPr="00283D6D">
              <w:rPr>
                <w:rFonts w:ascii="Arial" w:hAnsi="Arial" w:cs="Arial"/>
              </w:rPr>
            </w:r>
            <w:r w:rsidR="008768EE" w:rsidRPr="00283D6D">
              <w:rPr>
                <w:rFonts w:ascii="Arial" w:hAnsi="Arial" w:cs="Arial"/>
              </w:rPr>
              <w:fldChar w:fldCharType="separate"/>
            </w:r>
            <w:r w:rsidR="00E94EE7">
              <w:rPr>
                <w:rFonts w:ascii="Arial" w:hAnsi="Arial" w:cs="Arial"/>
              </w:rPr>
              <w:t>13</w:t>
            </w:r>
            <w:r w:rsidR="008768EE" w:rsidRPr="00283D6D">
              <w:rPr>
                <w:rFonts w:ascii="Arial" w:hAnsi="Arial" w:cs="Arial"/>
              </w:rPr>
              <w:fldChar w:fldCharType="end"/>
            </w:r>
            <w:r w:rsidRPr="00283D6D">
              <w:rPr>
                <w:rFonts w:ascii="Arial" w:hAnsi="Arial" w:cs="Arial"/>
              </w:rPr>
              <w:t xml:space="preserve"> deste Termo de Securitização;</w:t>
            </w:r>
          </w:p>
          <w:p w14:paraId="67595592" w14:textId="77777777" w:rsidR="00116CE0" w:rsidRPr="00283D6D" w:rsidRDefault="00116CE0">
            <w:pPr>
              <w:pStyle w:val="CellBody"/>
              <w:spacing w:before="0" w:after="0" w:line="320" w:lineRule="exact"/>
              <w:jc w:val="both"/>
              <w:rPr>
                <w:rFonts w:ascii="Arial" w:hAnsi="Arial" w:cs="Arial"/>
              </w:rPr>
            </w:pPr>
          </w:p>
        </w:tc>
      </w:tr>
      <w:tr w:rsidR="00FA07D7" w:rsidRPr="00283D6D"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Auditor do 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484DC3" w14:textId="389FEC27" w:rsidR="00116CE0" w:rsidRPr="00283D6D" w:rsidRDefault="00D13D7B">
            <w:pPr>
              <w:pStyle w:val="CellBody"/>
              <w:spacing w:before="0" w:after="0" w:line="320" w:lineRule="exact"/>
              <w:jc w:val="both"/>
              <w:rPr>
                <w:rFonts w:ascii="Arial" w:hAnsi="Arial" w:cs="Arial"/>
              </w:rPr>
            </w:pPr>
            <w:r w:rsidRPr="00D13D7B">
              <w:rPr>
                <w:rFonts w:ascii="Arial" w:hAnsi="Arial" w:cs="Arial"/>
              </w:rPr>
              <w:t xml:space="preserve">a </w:t>
            </w:r>
            <w:r w:rsidRPr="00C953AE">
              <w:rPr>
                <w:rFonts w:ascii="Arial" w:hAnsi="Arial" w:cs="Arial"/>
                <w:b/>
                <w:bCs/>
              </w:rPr>
              <w:t>BLB AUDITORES INDEPENDENTES</w:t>
            </w:r>
            <w:r w:rsidRPr="00D13D7B">
              <w:rPr>
                <w:rFonts w:ascii="Arial" w:hAnsi="Arial" w:cs="Arial"/>
              </w:rPr>
              <w:t>, com sede na cidade de São Paulo, Estado de São Paulo, na Avenida Presidente Vargas, nº 2.121, conjunto 603, Jardim América, CEP 14020-260, inscrita no CNPJ nº 06.096.033/0001-63</w:t>
            </w:r>
            <w:r w:rsidR="00116CE0" w:rsidRPr="00283D6D">
              <w:rPr>
                <w:rFonts w:ascii="Arial" w:hAnsi="Arial" w:cs="Arial"/>
              </w:rPr>
              <w:t>, contratado pela Emissora para auditar as demonstrações financeiras do Patrimônio Separado;</w:t>
            </w:r>
          </w:p>
          <w:p w14:paraId="20DC2FB9" w14:textId="77777777" w:rsidR="00116CE0" w:rsidRPr="00283D6D" w:rsidRDefault="00116CE0">
            <w:pPr>
              <w:pStyle w:val="CellBody"/>
              <w:spacing w:before="0" w:after="0" w:line="320" w:lineRule="exact"/>
              <w:jc w:val="both"/>
              <w:rPr>
                <w:rFonts w:ascii="Arial" w:hAnsi="Arial" w:cs="Arial"/>
              </w:rPr>
            </w:pPr>
          </w:p>
        </w:tc>
      </w:tr>
      <w:tr w:rsidR="00FA07D7" w:rsidRPr="00283D6D"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B3</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661787" w14:textId="1D089699" w:rsidR="00116CE0" w:rsidRPr="00283D6D" w:rsidRDefault="00116CE0">
            <w:pPr>
              <w:pStyle w:val="CellBody"/>
              <w:spacing w:before="0" w:after="0" w:line="320" w:lineRule="exact"/>
              <w:jc w:val="both"/>
              <w:rPr>
                <w:rFonts w:ascii="Arial" w:hAnsi="Arial" w:cs="Arial"/>
              </w:rPr>
            </w:pPr>
            <w:r w:rsidRPr="00283D6D">
              <w:rPr>
                <w:rFonts w:ascii="Arial" w:hAnsi="Arial" w:cs="Arial"/>
                <w:b/>
              </w:rPr>
              <w:t>B3 S.A. – BRASIL, BOLSA, BALCÃO</w:t>
            </w:r>
            <w:r w:rsidRPr="00283D6D">
              <w:rPr>
                <w:rFonts w:ascii="Arial" w:hAnsi="Arial" w:cs="Arial"/>
                <w:b/>
                <w:bCs/>
              </w:rPr>
              <w:t xml:space="preserve"> </w:t>
            </w:r>
            <w:r w:rsidR="000B7157" w:rsidRPr="00283D6D">
              <w:rPr>
                <w:rFonts w:ascii="Arial" w:hAnsi="Arial" w:cs="Arial"/>
                <w:b/>
                <w:bCs/>
              </w:rPr>
              <w:t>–</w:t>
            </w:r>
            <w:r w:rsidRPr="00283D6D">
              <w:rPr>
                <w:rFonts w:ascii="Arial" w:hAnsi="Arial" w:cs="Arial"/>
                <w:b/>
                <w:bCs/>
              </w:rPr>
              <w:t xml:space="preserve"> </w:t>
            </w:r>
            <w:r w:rsidR="000B7157" w:rsidRPr="00283D6D">
              <w:rPr>
                <w:rFonts w:ascii="Arial" w:hAnsi="Arial" w:cs="Arial"/>
                <w:b/>
                <w:bCs/>
              </w:rPr>
              <w:t>B</w:t>
            </w:r>
            <w:r w:rsidR="002529FA" w:rsidRPr="00283D6D">
              <w:rPr>
                <w:rFonts w:ascii="Arial" w:hAnsi="Arial" w:cs="Arial"/>
                <w:b/>
                <w:bCs/>
              </w:rPr>
              <w:t>ALCÃO</w:t>
            </w:r>
            <w:r w:rsidR="000B7157" w:rsidRPr="00283D6D">
              <w:rPr>
                <w:rFonts w:ascii="Arial" w:hAnsi="Arial" w:cs="Arial"/>
                <w:b/>
                <w:bCs/>
              </w:rPr>
              <w:t xml:space="preserve"> B3</w:t>
            </w:r>
            <w:r w:rsidRPr="00283D6D">
              <w:rPr>
                <w:rFonts w:ascii="Arial" w:hAnsi="Arial" w:cs="Arial"/>
              </w:rPr>
              <w:t>,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283D6D" w:rsidRDefault="00116CE0">
            <w:pPr>
              <w:pStyle w:val="CellBody"/>
              <w:spacing w:before="0" w:after="0" w:line="320" w:lineRule="exact"/>
              <w:jc w:val="both"/>
              <w:rPr>
                <w:rFonts w:ascii="Arial" w:hAnsi="Arial" w:cs="Arial"/>
              </w:rPr>
            </w:pPr>
          </w:p>
        </w:tc>
      </w:tr>
      <w:tr w:rsidR="00FA07D7" w:rsidRPr="00283D6D"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BACEN</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BBCB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Banco Central do Brasil;</w:t>
            </w:r>
          </w:p>
          <w:p w14:paraId="2A52B19C" w14:textId="77777777" w:rsidR="00116CE0" w:rsidRPr="00283D6D" w:rsidRDefault="00116CE0">
            <w:pPr>
              <w:pStyle w:val="CellBody"/>
              <w:spacing w:before="0" w:after="0" w:line="320" w:lineRule="exact"/>
              <w:jc w:val="both"/>
              <w:rPr>
                <w:rFonts w:ascii="Arial" w:hAnsi="Arial" w:cs="Arial"/>
                <w:b/>
              </w:rPr>
            </w:pPr>
          </w:p>
        </w:tc>
      </w:tr>
      <w:tr w:rsidR="00FA07D7" w:rsidRPr="00283D6D"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Depositário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5B26F9F" w14:textId="67B2F009" w:rsidR="00E705E7" w:rsidRPr="00A94FD5" w:rsidRDefault="00C953AE" w:rsidP="00E705E7">
            <w:pPr>
              <w:pStyle w:val="CellBody"/>
              <w:spacing w:before="0" w:after="0" w:line="320" w:lineRule="exact"/>
              <w:jc w:val="both"/>
              <w:rPr>
                <w:rFonts w:ascii="Arial" w:hAnsi="Arial" w:cs="Arial"/>
              </w:rPr>
            </w:pPr>
            <w:r w:rsidRPr="00C953AE">
              <w:rPr>
                <w:rFonts w:ascii="Arial" w:hAnsi="Arial" w:cs="Arial"/>
                <w:b/>
                <w:bCs/>
              </w:rPr>
              <w:t xml:space="preserve">BANCO ARBI </w:t>
            </w:r>
            <w:r w:rsidR="00E705E7" w:rsidRPr="00C953AE">
              <w:rPr>
                <w:rFonts w:ascii="Arial" w:hAnsi="Arial" w:cs="Arial"/>
                <w:b/>
                <w:bCs/>
              </w:rPr>
              <w:t>S.A.,</w:t>
            </w:r>
            <w:r w:rsidR="00E705E7" w:rsidRPr="00A94FD5">
              <w:rPr>
                <w:rFonts w:ascii="Arial" w:hAnsi="Arial" w:cs="Arial"/>
              </w:rPr>
              <w:t xml:space="preserve"> instituição financeira integrante do sistema de distribuição de valores mobiliários, com estabelecimento na cidade do Rio de Janeiro, Estado do Rio de Janeiro,</w:t>
            </w:r>
            <w:r w:rsidR="00E705E7" w:rsidRPr="004B046C">
              <w:rPr>
                <w:rFonts w:ascii="Arial" w:hAnsi="Arial" w:cs="Arial"/>
              </w:rPr>
              <w:t xml:space="preserve"> na </w:t>
            </w:r>
            <w:r w:rsidR="00E705E7" w:rsidRPr="004B046C">
              <w:rPr>
                <w:rFonts w:ascii="Arial" w:eastAsia="MS Mincho" w:hAnsi="Arial" w:cs="Arial"/>
              </w:rPr>
              <w:t>Avenida Niemeyer, nº 02, Térreo-parte, Leblon,</w:t>
            </w:r>
            <w:r w:rsidR="00E705E7" w:rsidRPr="004B046C">
              <w:rPr>
                <w:rFonts w:ascii="Arial" w:hAnsi="Arial" w:cs="Arial"/>
              </w:rPr>
              <w:t xml:space="preserve"> </w:t>
            </w:r>
            <w:r w:rsidR="00E705E7" w:rsidRPr="004B046C">
              <w:rPr>
                <w:rFonts w:ascii="Arial" w:hAnsi="Arial" w:cs="Arial"/>
              </w:rPr>
              <w:lastRenderedPageBreak/>
              <w:t xml:space="preserve">CEP </w:t>
            </w:r>
            <w:r w:rsidR="00E705E7" w:rsidRPr="004B046C">
              <w:rPr>
                <w:rFonts w:ascii="Arial" w:eastAsia="MS Mincho" w:hAnsi="Arial" w:cs="Arial"/>
              </w:rPr>
              <w:t xml:space="preserve">22450-220, </w:t>
            </w:r>
            <w:r w:rsidR="00E705E7" w:rsidRPr="00A94FD5">
              <w:rPr>
                <w:rFonts w:ascii="Arial" w:hAnsi="Arial" w:cs="Arial"/>
              </w:rPr>
              <w:t xml:space="preserve">inscrito no CNPJ/ME sob o nº </w:t>
            </w:r>
            <w:r w:rsidR="00E705E7" w:rsidRPr="004B046C">
              <w:rPr>
                <w:rFonts w:ascii="Arial" w:eastAsia="MS Mincho" w:hAnsi="Arial" w:cs="Arial"/>
              </w:rPr>
              <w:t>54.403.563/0001-50</w:t>
            </w:r>
            <w:r w:rsidR="00E705E7" w:rsidRPr="00A94FD5">
              <w:rPr>
                <w:rFonts w:ascii="Arial" w:hAnsi="Arial" w:cs="Arial"/>
              </w:rPr>
              <w:t>;</w:t>
            </w:r>
          </w:p>
          <w:p w14:paraId="4B72BE06" w14:textId="77777777" w:rsidR="00116CE0" w:rsidRPr="00283D6D" w:rsidRDefault="00116CE0">
            <w:pPr>
              <w:pStyle w:val="CellBody"/>
              <w:spacing w:before="0" w:after="0" w:line="320" w:lineRule="exact"/>
              <w:jc w:val="both"/>
              <w:rPr>
                <w:rFonts w:ascii="Arial" w:hAnsi="Arial" w:cs="Arial"/>
              </w:rPr>
            </w:pPr>
          </w:p>
        </w:tc>
      </w:tr>
      <w:tr w:rsidR="00FA07D7" w:rsidRPr="00283D6D"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Banco Liquidante</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34FB7C0" w14:textId="32113B51" w:rsidR="00116CE0" w:rsidRPr="00283D6D" w:rsidRDefault="0007643C">
            <w:pPr>
              <w:widowControl w:val="0"/>
              <w:tabs>
                <w:tab w:val="num" w:pos="0"/>
                <w:tab w:val="left" w:pos="360"/>
              </w:tabs>
              <w:suppressAutoHyphens/>
              <w:spacing w:line="320" w:lineRule="exact"/>
              <w:jc w:val="both"/>
              <w:rPr>
                <w:rFonts w:ascii="Arial" w:hAnsi="Arial" w:cs="Arial"/>
                <w:szCs w:val="20"/>
              </w:rPr>
            </w:pPr>
            <w:r w:rsidRPr="0007643C">
              <w:rPr>
                <w:rFonts w:ascii="Arial" w:hAnsi="Arial" w:cs="Arial"/>
                <w:szCs w:val="20"/>
              </w:rPr>
              <w:t xml:space="preserve">o </w:t>
            </w:r>
            <w:r w:rsidRPr="00C953AE">
              <w:rPr>
                <w:rFonts w:ascii="Arial" w:hAnsi="Arial" w:cs="Arial"/>
                <w:b/>
                <w:bCs/>
                <w:szCs w:val="20"/>
              </w:rPr>
              <w:t>BANCO BRADESCO S.A.</w:t>
            </w:r>
            <w:r w:rsidRPr="0007643C">
              <w:rPr>
                <w:rFonts w:ascii="Arial" w:hAnsi="Arial" w:cs="Arial"/>
                <w:szCs w:val="20"/>
              </w:rPr>
              <w:t>, instituição financeira com sede na Cidade de Osasco, Estado de São Paulo, no Núcleo Cidade de Deus, S/N, Vila Yara, CEP 06029-900, inscrita no CNPJ/ME sob o nº 60.746.948/0001-12</w:t>
            </w:r>
            <w:r w:rsidR="00116CE0" w:rsidRPr="00283D6D">
              <w:rPr>
                <w:rFonts w:ascii="Arial" w:hAnsi="Arial" w:cs="Arial"/>
                <w:szCs w:val="20"/>
              </w:rPr>
              <w:t>, responsável pelas liquidações financeiras da Emissora;</w:t>
            </w:r>
          </w:p>
          <w:p w14:paraId="7448EE4E" w14:textId="77777777" w:rsidR="00116CE0" w:rsidRPr="00283D6D" w:rsidRDefault="00116CE0">
            <w:pPr>
              <w:pStyle w:val="CellBody"/>
              <w:spacing w:before="0" w:after="0" w:line="320" w:lineRule="exact"/>
              <w:jc w:val="both"/>
              <w:rPr>
                <w:rFonts w:ascii="Arial" w:hAnsi="Arial" w:cs="Arial"/>
                <w:b/>
                <w:highlight w:val="yellow"/>
              </w:rPr>
            </w:pPr>
          </w:p>
        </w:tc>
      </w:tr>
      <w:tr w:rsidR="00FA07D7" w:rsidRPr="00283D6D"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AB70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boletim de subscrição das Debêntures formalizado conforme modelo constante no Anexo VI à Escritura de Emissão;</w:t>
            </w:r>
          </w:p>
          <w:p w14:paraId="610AFBCA" w14:textId="77777777" w:rsidR="00116CE0" w:rsidRPr="00283D6D" w:rsidRDefault="00116CE0">
            <w:pPr>
              <w:pStyle w:val="CellBody"/>
              <w:spacing w:before="0" w:after="0" w:line="320" w:lineRule="exact"/>
              <w:jc w:val="both"/>
              <w:rPr>
                <w:rFonts w:ascii="Arial" w:hAnsi="Arial" w:cs="Arial"/>
              </w:rPr>
            </w:pPr>
          </w:p>
        </w:tc>
      </w:tr>
      <w:tr w:rsidR="00FA07D7" w:rsidRPr="00283D6D"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DA023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283D6D" w:rsidRDefault="00116CE0">
            <w:pPr>
              <w:pStyle w:val="CellBody"/>
              <w:spacing w:before="0" w:after="0" w:line="320" w:lineRule="exact"/>
              <w:jc w:val="both"/>
              <w:rPr>
                <w:rFonts w:ascii="Arial" w:hAnsi="Arial" w:cs="Arial"/>
                <w:b/>
              </w:rPr>
            </w:pPr>
          </w:p>
        </w:tc>
      </w:tr>
      <w:tr w:rsidR="00FA07D7" w:rsidRPr="00283D6D"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0A9BAE" w14:textId="2B010DD7" w:rsidR="00116CE0" w:rsidRPr="00283D6D" w:rsidRDefault="00116CE0">
            <w:pPr>
              <w:pStyle w:val="CellBody"/>
              <w:spacing w:before="0" w:after="0" w:line="320" w:lineRule="exact"/>
              <w:jc w:val="both"/>
              <w:rPr>
                <w:rFonts w:ascii="Arial" w:hAnsi="Arial" w:cs="Arial"/>
              </w:rPr>
            </w:pPr>
            <w:r w:rsidRPr="00283D6D">
              <w:rPr>
                <w:rFonts w:ascii="Arial" w:hAnsi="Arial" w:cs="Arial"/>
              </w:rPr>
              <w:t>A Cédula de Crédito Imobiliário integral, sem garantia real, em série única, sob a forma escritural, representativa dos Créditos Imobiliários, emitida pela Emissora por meio da Escritura de Emissão de CCI;</w:t>
            </w:r>
          </w:p>
          <w:p w14:paraId="7C0354C6" w14:textId="77777777" w:rsidR="00116CE0" w:rsidRPr="00283D6D" w:rsidRDefault="00116CE0">
            <w:pPr>
              <w:pStyle w:val="CellBody"/>
              <w:spacing w:before="0" w:after="0" w:line="320" w:lineRule="exact"/>
              <w:jc w:val="both"/>
              <w:rPr>
                <w:rFonts w:ascii="Arial" w:hAnsi="Arial" w:cs="Arial"/>
                <w:b/>
              </w:rPr>
            </w:pPr>
          </w:p>
        </w:tc>
      </w:tr>
      <w:tr w:rsidR="00FA07D7" w:rsidRPr="00283D6D"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Cessão Fiduciária de </w:t>
            </w:r>
            <w:r w:rsidR="00901358">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71062B" w14:textId="5E4E1A4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cessão fiduciária dos Direitos Cedidos Fiduciariamente e da Conta Vinculada, nos termos do Contrato de Cessão Fiduciária de </w:t>
            </w:r>
            <w:r w:rsidR="00901358">
              <w:rPr>
                <w:rFonts w:ascii="Arial" w:hAnsi="Arial" w:cs="Arial"/>
              </w:rPr>
              <w:t>Recebíveis</w:t>
            </w:r>
            <w:r w:rsidRPr="00283D6D">
              <w:rPr>
                <w:rFonts w:ascii="Arial" w:hAnsi="Arial" w:cs="Arial"/>
              </w:rPr>
              <w:t>;</w:t>
            </w:r>
          </w:p>
          <w:p w14:paraId="020699C2" w14:textId="20460570" w:rsidR="00116CE0" w:rsidRPr="00283D6D" w:rsidRDefault="00116CE0">
            <w:pPr>
              <w:pStyle w:val="CellBody"/>
              <w:spacing w:before="0" w:after="0" w:line="320" w:lineRule="exact"/>
              <w:jc w:val="both"/>
              <w:rPr>
                <w:rFonts w:ascii="Arial" w:hAnsi="Arial" w:cs="Arial"/>
              </w:rPr>
            </w:pPr>
          </w:p>
        </w:tc>
      </w:tr>
      <w:tr w:rsidR="00FA07D7" w:rsidRPr="00283D6D"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CNPJ/ME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9F6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Cadastro Nacional da Pessoa Jurídica do Ministério da Economia;</w:t>
            </w:r>
          </w:p>
          <w:p w14:paraId="05A7D6EE" w14:textId="77777777" w:rsidR="00116CE0" w:rsidRPr="00283D6D" w:rsidRDefault="00116CE0">
            <w:pPr>
              <w:pStyle w:val="CellBody"/>
              <w:spacing w:before="0" w:after="0" w:line="320" w:lineRule="exact"/>
              <w:jc w:val="both"/>
              <w:rPr>
                <w:rFonts w:ascii="Arial" w:hAnsi="Arial" w:cs="Arial"/>
              </w:rPr>
            </w:pPr>
          </w:p>
        </w:tc>
      </w:tr>
      <w:tr w:rsidR="00FA07D7" w:rsidRPr="00283D6D"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7534D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Código </w:t>
            </w:r>
            <w:proofErr w:type="spellStart"/>
            <w:r w:rsidRPr="00283D6D">
              <w:rPr>
                <w:rFonts w:ascii="Arial" w:hAnsi="Arial" w:cs="Arial"/>
                <w:b/>
                <w:bCs/>
              </w:rPr>
              <w:t>Anbima</w:t>
            </w:r>
            <w:proofErr w:type="spellEnd"/>
            <w:r w:rsidRPr="00283D6D">
              <w:rPr>
                <w:rFonts w:ascii="Arial" w:hAnsi="Arial" w:cs="Arial"/>
              </w:rPr>
              <w:t>”</w:t>
            </w:r>
          </w:p>
          <w:p w14:paraId="0378E920"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5BA59C0" w14:textId="5A1D5BA1" w:rsidR="000B7157" w:rsidRPr="00283D6D" w:rsidRDefault="00116CE0" w:rsidP="000B7157">
            <w:pPr>
              <w:pStyle w:val="CellBody"/>
              <w:spacing w:line="320" w:lineRule="exact"/>
              <w:jc w:val="both"/>
              <w:rPr>
                <w:rFonts w:ascii="Arial" w:hAnsi="Arial" w:cs="Arial"/>
                <w:i/>
              </w:rPr>
            </w:pPr>
            <w:r w:rsidRPr="00283D6D">
              <w:rPr>
                <w:rFonts w:ascii="Arial" w:hAnsi="Arial" w:cs="Arial"/>
              </w:rPr>
              <w:t>É o “</w:t>
            </w:r>
            <w:r w:rsidR="000B7157" w:rsidRPr="00283D6D">
              <w:rPr>
                <w:rFonts w:ascii="Arial" w:hAnsi="Arial" w:cs="Arial"/>
                <w:i/>
              </w:rPr>
              <w:t>Código ANBIMA de Regulação e Melhores Práticas para</w:t>
            </w:r>
          </w:p>
          <w:p w14:paraId="509430B0" w14:textId="4540DB2E" w:rsidR="00116CE0" w:rsidRPr="00283D6D" w:rsidRDefault="000B7157" w:rsidP="000B7157">
            <w:pPr>
              <w:pStyle w:val="CellBody"/>
              <w:spacing w:line="320" w:lineRule="exact"/>
              <w:jc w:val="both"/>
              <w:rPr>
                <w:rFonts w:ascii="Arial" w:hAnsi="Arial" w:cs="Arial"/>
              </w:rPr>
            </w:pPr>
            <w:r w:rsidRPr="00283D6D">
              <w:rPr>
                <w:rFonts w:ascii="Arial" w:hAnsi="Arial" w:cs="Arial"/>
                <w:i/>
              </w:rPr>
              <w:t>Estruturação, Coordenação e Distribuição de Ofertas Públicas de Valores Mobiliários e Ofertas Públicas de Aquisição de Valores Mobiliários</w:t>
            </w:r>
            <w:r w:rsidR="00116CE0" w:rsidRPr="00283D6D">
              <w:rPr>
                <w:rFonts w:ascii="Arial" w:hAnsi="Arial" w:cs="Arial"/>
                <w:i/>
              </w:rPr>
              <w:t xml:space="preserve">”, </w:t>
            </w:r>
            <w:r w:rsidR="00116CE0" w:rsidRPr="00283D6D">
              <w:rPr>
                <w:rFonts w:ascii="Arial" w:hAnsi="Arial" w:cs="Arial"/>
                <w:iCs/>
              </w:rPr>
              <w:t>em vigor na data deste Termo de Securitização;</w:t>
            </w:r>
          </w:p>
          <w:p w14:paraId="601CB564" w14:textId="77777777" w:rsidR="00116CE0" w:rsidRPr="00283D6D" w:rsidRDefault="00116CE0">
            <w:pPr>
              <w:pStyle w:val="CellBody"/>
              <w:spacing w:before="0" w:after="0" w:line="320" w:lineRule="exact"/>
              <w:jc w:val="both"/>
              <w:rPr>
                <w:rFonts w:ascii="Arial" w:hAnsi="Arial" w:cs="Arial"/>
              </w:rPr>
            </w:pPr>
          </w:p>
        </w:tc>
      </w:tr>
      <w:tr w:rsidR="00FA07D7" w:rsidRPr="00283D6D"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COFINS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9993E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para o Financiamento da Seguridade Social;</w:t>
            </w:r>
          </w:p>
          <w:p w14:paraId="67CC615B" w14:textId="77777777" w:rsidR="00116CE0" w:rsidRPr="00283D6D" w:rsidDel="00676B3F" w:rsidRDefault="00116CE0">
            <w:pPr>
              <w:pStyle w:val="CellBody"/>
              <w:spacing w:before="0" w:after="0" w:line="320" w:lineRule="exact"/>
              <w:jc w:val="both"/>
              <w:rPr>
                <w:rFonts w:ascii="Arial" w:hAnsi="Arial" w:cs="Arial"/>
              </w:rPr>
            </w:pPr>
          </w:p>
        </w:tc>
      </w:tr>
      <w:tr w:rsidR="007A6A4D" w:rsidRPr="00283D6D"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283D6D" w:rsidRDefault="0066037B">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Comunicação de Resgate Obrigatório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6597CB" w14:textId="6401EA65" w:rsidR="007A6A4D" w:rsidRPr="00283D6D" w:rsidRDefault="0066037B">
            <w:pPr>
              <w:pStyle w:val="CellBody"/>
              <w:spacing w:after="0" w:line="320" w:lineRule="exact"/>
              <w:jc w:val="both"/>
              <w:rPr>
                <w:rFonts w:ascii="Arial" w:hAnsi="Arial" w:cs="Arial"/>
                <w:highlight w:val="yellow"/>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_Ref84238127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7.3</w:t>
            </w:r>
            <w:r w:rsidRPr="00283D6D">
              <w:rPr>
                <w:rFonts w:ascii="Arial" w:hAnsi="Arial" w:cs="Arial"/>
              </w:rPr>
              <w:fldChar w:fldCharType="end"/>
            </w:r>
            <w:r w:rsidRPr="00283D6D">
              <w:rPr>
                <w:rFonts w:ascii="Arial" w:hAnsi="Arial" w:cs="Arial"/>
              </w:rPr>
              <w:t xml:space="preserve"> abaixo;</w:t>
            </w:r>
          </w:p>
        </w:tc>
      </w:tr>
      <w:tr w:rsidR="006C1EAF" w:rsidRPr="00283D6D"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105C76" w:rsidRDefault="006C1EAF">
            <w:pPr>
              <w:pStyle w:val="CellBody"/>
              <w:spacing w:before="0" w:after="0" w:line="320" w:lineRule="exact"/>
              <w:jc w:val="both"/>
              <w:rPr>
                <w:rFonts w:ascii="Arial" w:hAnsi="Arial" w:cs="Arial"/>
              </w:rPr>
            </w:pPr>
            <w:r w:rsidRPr="00105C76">
              <w:rPr>
                <w:rFonts w:ascii="Arial" w:hAnsi="Arial" w:cs="Arial"/>
              </w:rPr>
              <w:lastRenderedPageBreak/>
              <w:t>“</w:t>
            </w:r>
            <w:proofErr w:type="spellStart"/>
            <w:r w:rsidRPr="00105C76">
              <w:rPr>
                <w:rFonts w:ascii="Arial" w:hAnsi="Arial" w:cs="Arial"/>
                <w:b/>
                <w:bCs/>
                <w:i/>
                <w:iCs/>
              </w:rPr>
              <w:t>Completion</w:t>
            </w:r>
            <w:proofErr w:type="spellEnd"/>
            <w:r w:rsidRPr="00105C76">
              <w:rPr>
                <w:rFonts w:ascii="Arial" w:hAnsi="Arial" w:cs="Arial"/>
                <w:b/>
                <w:bCs/>
              </w:rPr>
              <w:t xml:space="preserve"> Financeiro</w:t>
            </w:r>
            <w:r w:rsidRPr="00105C76">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4F7875A" w14:textId="585495E1" w:rsidR="006C1EAF" w:rsidRPr="00105C76" w:rsidRDefault="0035505C">
            <w:pPr>
              <w:pStyle w:val="CellBody"/>
              <w:spacing w:after="0" w:line="320" w:lineRule="exact"/>
              <w:jc w:val="both"/>
              <w:rPr>
                <w:rFonts w:ascii="Arial" w:hAnsi="Arial" w:cs="Arial"/>
              </w:rPr>
            </w:pPr>
            <w:r w:rsidRPr="00105C76">
              <w:rPr>
                <w:rFonts w:ascii="Arial" w:hAnsi="Arial" w:cs="Arial"/>
              </w:rPr>
              <w:t>O</w:t>
            </w:r>
            <w:r w:rsidRPr="00105C76">
              <w:rPr>
                <w:rFonts w:ascii="Arial" w:hAnsi="Arial" w:cs="Arial"/>
                <w:i/>
                <w:iCs/>
              </w:rPr>
              <w:t xml:space="preserve"> </w:t>
            </w:r>
            <w:proofErr w:type="spellStart"/>
            <w:r w:rsidRPr="00105C76">
              <w:rPr>
                <w:rFonts w:ascii="Arial" w:hAnsi="Arial" w:cs="Arial"/>
                <w:i/>
                <w:iCs/>
              </w:rPr>
              <w:t>Completion</w:t>
            </w:r>
            <w:proofErr w:type="spellEnd"/>
            <w:r w:rsidRPr="00105C76">
              <w:rPr>
                <w:rFonts w:ascii="Arial" w:hAnsi="Arial" w:cs="Arial"/>
                <w:i/>
                <w:iCs/>
              </w:rPr>
              <w:t xml:space="preserve"> </w:t>
            </w:r>
            <w:r w:rsidRPr="00105C76">
              <w:rPr>
                <w:rFonts w:ascii="Arial" w:hAnsi="Arial" w:cs="Arial"/>
              </w:rPr>
              <w:t>Financeiro será e</w:t>
            </w:r>
            <w:r w:rsidR="00105C76" w:rsidRPr="00105C76">
              <w:rPr>
                <w:rFonts w:ascii="Arial" w:hAnsi="Arial" w:cs="Arial"/>
              </w:rPr>
              <w:t>videnciado</w:t>
            </w:r>
            <w:r w:rsidRPr="00105C76">
              <w:rPr>
                <w:rFonts w:ascii="Arial" w:hAnsi="Arial" w:cs="Arial"/>
              </w:rPr>
              <w:t xml:space="preserve"> pelo cumprimento dos itens previstos na Cláusul</w:t>
            </w:r>
            <w:r w:rsidR="00017A29">
              <w:rPr>
                <w:rFonts w:ascii="Arial" w:hAnsi="Arial" w:cs="Arial"/>
              </w:rPr>
              <w:t>a 5.39.10 da Escritura de Emissão</w:t>
            </w:r>
            <w:r w:rsidR="00783DE6">
              <w:rPr>
                <w:rFonts w:ascii="Arial" w:hAnsi="Arial" w:cs="Arial"/>
              </w:rPr>
              <w:t>;</w:t>
            </w:r>
          </w:p>
        </w:tc>
      </w:tr>
      <w:tr w:rsidR="00FA07D7" w:rsidRPr="00283D6D"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Conta Centralizadora</w:t>
            </w:r>
            <w:r w:rsidR="00AB42F1"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1FA7A1" w14:textId="3BC5181D" w:rsidR="00116CE0" w:rsidRPr="00283D6D" w:rsidRDefault="00116CE0">
            <w:pPr>
              <w:pStyle w:val="CellBody"/>
              <w:spacing w:after="0" w:line="320" w:lineRule="exact"/>
              <w:jc w:val="both"/>
              <w:rPr>
                <w:rFonts w:ascii="Arial" w:hAnsi="Arial" w:cs="Arial"/>
              </w:rPr>
            </w:pPr>
            <w:r w:rsidRPr="003E760D">
              <w:rPr>
                <w:rFonts w:ascii="Arial" w:hAnsi="Arial" w:cs="Arial"/>
              </w:rPr>
              <w:t xml:space="preserve">A conta corrente nº </w:t>
            </w:r>
            <w:r w:rsidR="003E760D" w:rsidRPr="00F74FB5">
              <w:rPr>
                <w:rFonts w:ascii="Arial" w:hAnsi="Arial" w:cs="Arial"/>
              </w:rPr>
              <w:t>3516-5</w:t>
            </w:r>
            <w:r w:rsidRPr="003E760D">
              <w:rPr>
                <w:rFonts w:ascii="Arial" w:hAnsi="Arial" w:cs="Arial"/>
              </w:rPr>
              <w:t xml:space="preserve">, Agência </w:t>
            </w:r>
            <w:r w:rsidR="003E760D" w:rsidRPr="00F74FB5">
              <w:rPr>
                <w:rFonts w:ascii="Arial" w:hAnsi="Arial" w:cs="Arial"/>
                <w:bCs/>
              </w:rPr>
              <w:t>3395-2</w:t>
            </w:r>
            <w:r w:rsidRPr="003E760D">
              <w:rPr>
                <w:rFonts w:ascii="Arial" w:hAnsi="Arial" w:cs="Arial"/>
              </w:rPr>
              <w:t>, no Banco</w:t>
            </w:r>
            <w:r w:rsidR="003E760D" w:rsidRPr="003E760D">
              <w:rPr>
                <w:rFonts w:ascii="Arial" w:hAnsi="Arial" w:cs="Arial"/>
              </w:rPr>
              <w:t xml:space="preserve"> Bradesco</w:t>
            </w:r>
            <w:r w:rsidRPr="003E760D">
              <w:rPr>
                <w:rFonts w:ascii="Arial" w:hAnsi="Arial" w:cs="Arial"/>
              </w:rPr>
              <w:t>, de titularidade da Emissora, pertencente ao Patrimônio Separado, na qual a Emissora receberá e manterá os recursos pertencentes ao Patrimônio Separado</w:t>
            </w:r>
            <w:r w:rsidRPr="00283D6D">
              <w:rPr>
                <w:rFonts w:ascii="Arial" w:hAnsi="Arial" w:cs="Arial"/>
              </w:rPr>
              <w:t xml:space="preserve">; </w:t>
            </w:r>
          </w:p>
          <w:p w14:paraId="236EB60A" w14:textId="77777777" w:rsidR="00116CE0" w:rsidRPr="00283D6D" w:rsidRDefault="00116CE0">
            <w:pPr>
              <w:pStyle w:val="CellBody"/>
              <w:spacing w:before="0" w:after="0" w:line="320" w:lineRule="exact"/>
              <w:jc w:val="both"/>
              <w:rPr>
                <w:rFonts w:ascii="Arial" w:hAnsi="Arial" w:cs="Arial"/>
              </w:rPr>
            </w:pPr>
          </w:p>
        </w:tc>
      </w:tr>
      <w:tr w:rsidR="00FA07D7" w:rsidRPr="00283D6D"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E6B2F6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D7B12F" w14:textId="3A1061EA" w:rsidR="00D16945" w:rsidRPr="00283D6D" w:rsidRDefault="00116CE0">
            <w:pPr>
              <w:pStyle w:val="CellBody"/>
              <w:spacing w:after="0" w:line="320" w:lineRule="exact"/>
              <w:jc w:val="both"/>
              <w:rPr>
                <w:rFonts w:ascii="Arial" w:hAnsi="Arial" w:cs="Arial"/>
              </w:rPr>
            </w:pPr>
            <w:r w:rsidRPr="00283D6D">
              <w:rPr>
                <w:rFonts w:ascii="Arial" w:hAnsi="Arial" w:cs="Arial"/>
              </w:rPr>
              <w:t xml:space="preserve">Significam </w:t>
            </w:r>
            <w:r w:rsidR="00D16945" w:rsidRPr="00283D6D">
              <w:rPr>
                <w:rFonts w:ascii="Arial" w:hAnsi="Arial" w:cs="Arial"/>
              </w:rPr>
              <w:t>os direitos sobre os saldos positivos da conta corrente</w:t>
            </w:r>
            <w:r w:rsidR="000B7157" w:rsidRPr="00283D6D">
              <w:rPr>
                <w:rFonts w:ascii="Arial" w:hAnsi="Arial" w:cs="Arial"/>
              </w:rPr>
              <w:t xml:space="preserve"> mantida pel</w:t>
            </w:r>
            <w:r w:rsidR="00E705E7">
              <w:rPr>
                <w:rFonts w:ascii="Arial" w:hAnsi="Arial" w:cs="Arial"/>
              </w:rPr>
              <w:t>a WTS (conforme definido abaixo)</w:t>
            </w:r>
            <w:r w:rsidR="00D16945" w:rsidRPr="00283D6D">
              <w:rPr>
                <w:rFonts w:ascii="Arial" w:hAnsi="Arial" w:cs="Arial"/>
              </w:rPr>
              <w:t>,</w:t>
            </w:r>
            <w:r w:rsidR="000B7157" w:rsidRPr="00283D6D">
              <w:rPr>
                <w:rFonts w:ascii="Arial" w:hAnsi="Arial" w:cs="Arial"/>
              </w:rPr>
              <w:t xml:space="preserve"> nos termos da </w:t>
            </w:r>
            <w:r w:rsidR="000B7157" w:rsidRPr="00E705E7">
              <w:rPr>
                <w:rFonts w:ascii="Arial" w:hAnsi="Arial" w:cs="Arial"/>
              </w:rPr>
              <w:t xml:space="preserve">Cláusula </w:t>
            </w:r>
            <w:r w:rsidR="00E705E7" w:rsidRPr="00F74FB5">
              <w:rPr>
                <w:rFonts w:ascii="Arial" w:hAnsi="Arial" w:cs="Arial"/>
              </w:rPr>
              <w:t>3.1</w:t>
            </w:r>
            <w:r w:rsidR="000B7157" w:rsidRPr="00E705E7">
              <w:rPr>
                <w:rFonts w:ascii="Arial" w:hAnsi="Arial" w:cs="Arial"/>
              </w:rPr>
              <w:t xml:space="preserve"> do Contrato de Cessão Fiduciária de Recebíveis;</w:t>
            </w:r>
          </w:p>
          <w:p w14:paraId="713FCB2A" w14:textId="77777777" w:rsidR="00116CE0" w:rsidRPr="00283D6D" w:rsidRDefault="00116CE0">
            <w:pPr>
              <w:pStyle w:val="CellBody"/>
              <w:spacing w:after="0" w:line="320" w:lineRule="exact"/>
              <w:jc w:val="both"/>
              <w:rPr>
                <w:rFonts w:ascii="Arial" w:hAnsi="Arial" w:cs="Arial"/>
              </w:rPr>
            </w:pPr>
          </w:p>
        </w:tc>
      </w:tr>
      <w:tr w:rsidR="00FA07D7" w:rsidRPr="00283D6D"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Contrato de Cessão Fiduciária de </w:t>
            </w:r>
            <w:r w:rsidR="00BE16F1"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08457B6" w14:textId="39849B8C" w:rsidR="00116CE0" w:rsidRPr="00283D6D" w:rsidRDefault="00116CE0">
            <w:pPr>
              <w:pStyle w:val="CellBody"/>
              <w:spacing w:line="320" w:lineRule="exact"/>
              <w:jc w:val="both"/>
              <w:rPr>
                <w:rFonts w:ascii="Arial" w:hAnsi="Arial" w:cs="Arial"/>
              </w:rPr>
            </w:pPr>
            <w:r w:rsidRPr="00283D6D">
              <w:rPr>
                <w:rFonts w:ascii="Arial" w:hAnsi="Arial" w:cs="Arial"/>
              </w:rPr>
              <w:t>O “</w:t>
            </w:r>
            <w:r w:rsidRPr="00283D6D">
              <w:rPr>
                <w:rFonts w:ascii="Arial" w:hAnsi="Arial" w:cs="Arial"/>
                <w:bCs/>
                <w:i/>
              </w:rPr>
              <w:t xml:space="preserve">Instrumento Particular de </w:t>
            </w:r>
            <w:r w:rsidR="00BE16F1" w:rsidRPr="00283D6D">
              <w:rPr>
                <w:rFonts w:ascii="Arial" w:hAnsi="Arial" w:cs="Arial"/>
                <w:bCs/>
                <w:i/>
              </w:rPr>
              <w:t xml:space="preserve">Contrato </w:t>
            </w:r>
            <w:r w:rsidRPr="00283D6D">
              <w:rPr>
                <w:rFonts w:ascii="Arial" w:hAnsi="Arial" w:cs="Arial"/>
                <w:bCs/>
                <w:i/>
              </w:rPr>
              <w:t xml:space="preserve">de Cessão </w:t>
            </w:r>
            <w:r w:rsidR="00BE16F1" w:rsidRPr="00283D6D">
              <w:rPr>
                <w:rFonts w:ascii="Arial" w:hAnsi="Arial" w:cs="Arial"/>
                <w:i/>
              </w:rPr>
              <w:t>Fiduciária de Recebíveis e Outras Avenças</w:t>
            </w:r>
            <w:r w:rsidRPr="00283D6D">
              <w:rPr>
                <w:rFonts w:ascii="Arial" w:hAnsi="Arial" w:cs="Arial"/>
                <w:i/>
              </w:rPr>
              <w:t>”</w:t>
            </w:r>
            <w:r w:rsidRPr="00283D6D">
              <w:rPr>
                <w:rFonts w:ascii="Arial" w:hAnsi="Arial" w:cs="Arial"/>
              </w:rPr>
              <w:t xml:space="preserve">, </w:t>
            </w:r>
            <w:r w:rsidR="006A29EB">
              <w:rPr>
                <w:rFonts w:ascii="Arial" w:hAnsi="Arial" w:cs="Arial"/>
              </w:rPr>
              <w:t xml:space="preserve">a ser </w:t>
            </w:r>
            <w:r w:rsidRPr="00283D6D">
              <w:rPr>
                <w:rFonts w:ascii="Arial" w:hAnsi="Arial" w:cs="Arial"/>
              </w:rPr>
              <w:t xml:space="preserve">celebrado entre a </w:t>
            </w:r>
            <w:r w:rsidR="00E705E7">
              <w:rPr>
                <w:rFonts w:ascii="Arial" w:hAnsi="Arial" w:cs="Arial"/>
              </w:rPr>
              <w:t>WTS</w:t>
            </w:r>
            <w:r w:rsidRPr="00283D6D">
              <w:rPr>
                <w:rFonts w:ascii="Arial" w:hAnsi="Arial" w:cs="Arial"/>
              </w:rPr>
              <w:t>, a Emissora</w:t>
            </w:r>
            <w:r w:rsidR="004101C3" w:rsidRPr="00283D6D">
              <w:rPr>
                <w:rFonts w:ascii="Arial" w:hAnsi="Arial" w:cs="Arial"/>
              </w:rPr>
              <w:t xml:space="preserve"> </w:t>
            </w:r>
            <w:r w:rsidRPr="00283D6D">
              <w:rPr>
                <w:rFonts w:ascii="Arial" w:hAnsi="Arial" w:cs="Arial"/>
              </w:rPr>
              <w:t>e a Devedora;</w:t>
            </w:r>
          </w:p>
          <w:p w14:paraId="7025993C" w14:textId="77777777" w:rsidR="00116CE0" w:rsidRPr="00283D6D" w:rsidRDefault="00116CE0">
            <w:pPr>
              <w:pStyle w:val="CellBody"/>
              <w:spacing w:line="320" w:lineRule="exact"/>
              <w:jc w:val="both"/>
              <w:rPr>
                <w:rFonts w:ascii="Arial" w:hAnsi="Arial" w:cs="Arial"/>
              </w:rPr>
            </w:pPr>
          </w:p>
        </w:tc>
      </w:tr>
      <w:tr w:rsidR="00FA07D7" w:rsidRPr="00283D6D" w14:paraId="538903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8020FB"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de EPC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A7DFB4D" w14:textId="40A3868F" w:rsidR="00116CE0" w:rsidRPr="00283D6D" w:rsidRDefault="00116CE0">
            <w:pPr>
              <w:spacing w:line="320" w:lineRule="exact"/>
              <w:jc w:val="both"/>
              <w:rPr>
                <w:rFonts w:ascii="Arial" w:hAnsi="Arial" w:cs="Arial"/>
                <w:szCs w:val="20"/>
              </w:rPr>
            </w:pPr>
            <w:r w:rsidRPr="00283D6D">
              <w:rPr>
                <w:rFonts w:ascii="Arial" w:hAnsi="Arial" w:cs="Arial"/>
                <w:szCs w:val="20"/>
              </w:rPr>
              <w:t xml:space="preserve">Significa, em conjunto, os contratos celebrados entre as </w:t>
            </w:r>
            <w:proofErr w:type="spellStart"/>
            <w:r w:rsidRPr="00283D6D">
              <w:rPr>
                <w:rFonts w:ascii="Arial" w:hAnsi="Arial" w:cs="Arial"/>
                <w:szCs w:val="20"/>
              </w:rPr>
              <w:t>SPEs</w:t>
            </w:r>
            <w:proofErr w:type="spellEnd"/>
            <w:r w:rsidRPr="00283D6D">
              <w:rPr>
                <w:rFonts w:ascii="Arial" w:hAnsi="Arial" w:cs="Arial"/>
                <w:szCs w:val="20"/>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sidR="00152F1C">
              <w:rPr>
                <w:rFonts w:ascii="Arial" w:hAnsi="Arial" w:cs="Arial"/>
                <w:szCs w:val="20"/>
              </w:rPr>
              <w:t>;</w:t>
            </w:r>
          </w:p>
          <w:p w14:paraId="5E1E82B3" w14:textId="77777777" w:rsidR="00116CE0" w:rsidRPr="00283D6D" w:rsidRDefault="00116CE0">
            <w:pPr>
              <w:pStyle w:val="CellBody"/>
              <w:spacing w:line="320" w:lineRule="exact"/>
              <w:jc w:val="both"/>
              <w:rPr>
                <w:rFonts w:ascii="Arial" w:hAnsi="Arial" w:cs="Arial"/>
              </w:rPr>
            </w:pPr>
          </w:p>
        </w:tc>
      </w:tr>
      <w:tr w:rsidR="00FA07D7" w:rsidRPr="00283D6D"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283D6D" w:rsidRDefault="00116CE0">
            <w:pPr>
              <w:pStyle w:val="CellBody"/>
              <w:spacing w:after="0" w:line="320" w:lineRule="exact"/>
              <w:rPr>
                <w:rFonts w:ascii="Arial" w:hAnsi="Arial" w:cs="Arial"/>
              </w:rPr>
            </w:pPr>
            <w:r w:rsidRPr="00283D6D">
              <w:rPr>
                <w:rFonts w:ascii="Arial" w:hAnsi="Arial" w:cs="Arial"/>
              </w:rPr>
              <w:t>“</w:t>
            </w:r>
            <w:r w:rsidRPr="00283D6D">
              <w:rPr>
                <w:rFonts w:ascii="Arial" w:hAnsi="Arial" w:cs="Arial"/>
                <w:b/>
                <w:bCs/>
              </w:rPr>
              <w:t>Contratos dos 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48FB32F" w14:textId="0061795C" w:rsidR="00116CE0" w:rsidRPr="00283D6D" w:rsidRDefault="00116CE0">
            <w:pPr>
              <w:spacing w:line="320" w:lineRule="exact"/>
              <w:jc w:val="both"/>
              <w:rPr>
                <w:rFonts w:ascii="Arial" w:hAnsi="Arial" w:cs="Arial"/>
                <w:szCs w:val="20"/>
              </w:rPr>
            </w:pPr>
            <w:r w:rsidRPr="00283D6D">
              <w:rPr>
                <w:rFonts w:ascii="Arial" w:hAnsi="Arial" w:cs="Arial"/>
                <w:szCs w:val="20"/>
              </w:rPr>
              <w:t>Significa,</w:t>
            </w:r>
            <w:r w:rsidR="00E705E7" w:rsidRPr="004B046C">
              <w:rPr>
                <w:rFonts w:ascii="Arial" w:hAnsi="Arial" w:cs="Arial"/>
              </w:rPr>
              <w:t xml:space="preserve"> com relação à (i) Usina </w:t>
            </w:r>
            <w:r w:rsidR="00E705E7">
              <w:rPr>
                <w:rFonts w:ascii="Arial" w:hAnsi="Arial" w:cs="Arial"/>
              </w:rPr>
              <w:t>Plátano, os seguintes contratos</w:t>
            </w:r>
            <w:r w:rsidR="00E705E7" w:rsidRPr="004B046C">
              <w:rPr>
                <w:rFonts w:ascii="Arial" w:hAnsi="Arial" w:cs="Arial"/>
              </w:rPr>
              <w:t>: (i.1) Instrumento Particular de Contrato de Sublocação de Imóvel, celebrado entre a WTS e a Claro S.A., em 31 de agosto de 2021; (i.2) Contrato de Locação de Equipamentos de Sistema de Geração Distribuída – SGD, 11 celebrado entre a WTS e a Claro S.A., em 31 de agosto de 2021; (i.3) Contrato de Operação &amp; Manutenção do SGD, celebrado entre a WTS e a Claro S.A., em 31 de agosto de 2021; e (i.4) Contrato Guarda-Chuva de Sistema de Geração Distribuída, celebrado entre a WTS e a Claro S.A., em 31 de agosto de 2021; (</w:t>
            </w:r>
            <w:proofErr w:type="spellStart"/>
            <w:r w:rsidR="00E705E7" w:rsidRPr="004B046C">
              <w:rPr>
                <w:rFonts w:ascii="Arial" w:hAnsi="Arial" w:cs="Arial"/>
              </w:rPr>
              <w:t>ii</w:t>
            </w:r>
            <w:proofErr w:type="spellEnd"/>
            <w:r w:rsidR="00E705E7" w:rsidRPr="004B046C">
              <w:rPr>
                <w:rFonts w:ascii="Arial" w:hAnsi="Arial" w:cs="Arial"/>
              </w:rPr>
              <w:t xml:space="preserve">) Usina </w:t>
            </w:r>
            <w:r w:rsidR="00E705E7">
              <w:rPr>
                <w:rFonts w:ascii="Arial" w:hAnsi="Arial" w:cs="Arial"/>
              </w:rPr>
              <w:t>Sequoia, os seguintes contratos</w:t>
            </w:r>
            <w:r w:rsidR="00E705E7" w:rsidRPr="004B046C">
              <w:rPr>
                <w:rFonts w:ascii="Arial" w:hAnsi="Arial" w:cs="Arial"/>
              </w:rPr>
              <w:t xml:space="preserve">: (ii.1) Instrumento Particular de Contrato de Sublocação de Imóvel, celebrado entre a WTS e a Claro S.A., em 31 de agosto de 2021; (ii.2) Contrato de Locação de Equipamentos </w:t>
            </w:r>
            <w:r w:rsidR="00E705E7" w:rsidRPr="004B046C">
              <w:rPr>
                <w:rFonts w:ascii="Arial" w:hAnsi="Arial" w:cs="Arial"/>
              </w:rPr>
              <w:lastRenderedPageBreak/>
              <w:t>de Sistema de Geração Distribuída – SGD, celebrado entre a WTS e a Claro S.A. em 31 de agosto de 2021; (ii.3) Contrato de Operação &amp; Manutenção do SGD, celebrado entre a WTS e a Claro S.A., em 31 de agosto de 2021; e (ii.4) Contrato Guarda-Chuva de Sistema de Geração Distribuída, celebrado entre a WTS e a Claro S.A., em 31 de agosto de 2021; e (</w:t>
            </w:r>
            <w:proofErr w:type="spellStart"/>
            <w:r w:rsidR="00E705E7" w:rsidRPr="004B046C">
              <w:rPr>
                <w:rFonts w:ascii="Arial" w:hAnsi="Arial" w:cs="Arial"/>
              </w:rPr>
              <w:t>iii</w:t>
            </w:r>
            <w:proofErr w:type="spellEnd"/>
            <w:r w:rsidR="00E705E7" w:rsidRPr="004B046C">
              <w:rPr>
                <w:rFonts w:ascii="Arial" w:hAnsi="Arial" w:cs="Arial"/>
              </w:rPr>
              <w:t xml:space="preserve">) Usina </w:t>
            </w:r>
            <w:r w:rsidR="00E705E7">
              <w:rPr>
                <w:rFonts w:ascii="Arial" w:hAnsi="Arial" w:cs="Arial"/>
              </w:rPr>
              <w:t xml:space="preserve">Salgueiro, os seguintes contratos: </w:t>
            </w:r>
            <w:r w:rsidR="00E705E7" w:rsidRPr="004B046C">
              <w:rPr>
                <w:rFonts w:ascii="Arial" w:hAnsi="Arial" w:cs="Arial"/>
              </w:rPr>
              <w:t>(iii.1) Instrumento Particular de Contrato de Sublocação de Imóvel, celebrado entre a WTS e a Claro S.A., em 31 de agosto de 2021; (iii.2) Contrato de Locação de Equipamentos de Sistema de Geração Distribuída – SGD, celebrado entre a WTS e a Claro S.A., em 31 de agosto de 2021, (iii.3) Contrato de Operação &amp; Manutenção do SGD, celebrado entre a WTS e a Claro S.A., em 31 de agosto de 2021; e (iii.4) Contrato Guarda-Chuva de Sistema de Geração Distribuída, celebrado entre a WTS e a Claro S.A., em 31 de agosto de 2021; incluindo os seus respectivos aditivos;</w:t>
            </w:r>
          </w:p>
          <w:p w14:paraId="07D9DAD5" w14:textId="77777777" w:rsidR="00116CE0" w:rsidRPr="00283D6D" w:rsidRDefault="00116CE0">
            <w:pPr>
              <w:pStyle w:val="CellBody"/>
              <w:spacing w:line="320" w:lineRule="exact"/>
              <w:jc w:val="both"/>
              <w:rPr>
                <w:rFonts w:ascii="Arial" w:hAnsi="Arial" w:cs="Arial"/>
              </w:rPr>
            </w:pPr>
          </w:p>
        </w:tc>
      </w:tr>
      <w:tr w:rsidR="00FA07D7" w:rsidRPr="00283D6D" w14:paraId="317BF8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17BD62"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Contratos Fundiários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C91C69" w14:textId="77777777"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Os contratos celebrados a título de aquisição, locação, usufruto, superfície, arrendamento, ou outra modalidade que autorize e regule o uso dos Empreendimentos Alvo por prazo superior à Data de Vencimento das Debêntures. </w:t>
            </w:r>
          </w:p>
          <w:p w14:paraId="3353D0BF" w14:textId="77777777" w:rsidR="00116CE0" w:rsidRPr="00283D6D" w:rsidRDefault="00116CE0">
            <w:pPr>
              <w:spacing w:line="320" w:lineRule="exact"/>
              <w:jc w:val="both"/>
              <w:rPr>
                <w:rFonts w:ascii="Arial" w:hAnsi="Arial" w:cs="Arial"/>
                <w:szCs w:val="20"/>
              </w:rPr>
            </w:pPr>
          </w:p>
        </w:tc>
      </w:tr>
      <w:tr w:rsidR="00FA07D7" w:rsidRPr="00283D6D"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Controladora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CA9D79" w14:textId="00BC9F39" w:rsidR="00116CE0" w:rsidRPr="00283D6D" w:rsidRDefault="00116CE0">
            <w:pPr>
              <w:pStyle w:val="Recuodecorpodetexto"/>
              <w:tabs>
                <w:tab w:val="left" w:pos="284"/>
              </w:tabs>
              <w:spacing w:line="320" w:lineRule="exact"/>
              <w:rPr>
                <w:rFonts w:cs="Arial"/>
              </w:rPr>
            </w:pPr>
            <w:r w:rsidRPr="00283D6D">
              <w:rPr>
                <w:rFonts w:cs="Arial"/>
              </w:rPr>
              <w:t>O Grupo Rezek e a WTS, quando referidas em conjunto;</w:t>
            </w:r>
          </w:p>
          <w:p w14:paraId="3207CD33"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819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Controle</w:t>
            </w:r>
            <w:r w:rsidRPr="00283D6D">
              <w:rPr>
                <w:rFonts w:ascii="Arial" w:hAnsi="Arial" w:cs="Arial"/>
              </w:rPr>
              <w:t>” e seus correlatos, “</w:t>
            </w:r>
            <w:r w:rsidRPr="00283D6D">
              <w:rPr>
                <w:rFonts w:ascii="Arial" w:hAnsi="Arial" w:cs="Arial"/>
                <w:b/>
                <w:bCs/>
              </w:rPr>
              <w:t>Controlada</w:t>
            </w:r>
            <w:r w:rsidRPr="00283D6D">
              <w:rPr>
                <w:rFonts w:ascii="Arial" w:hAnsi="Arial" w:cs="Arial"/>
              </w:rPr>
              <w:t>” e “</w:t>
            </w:r>
            <w:r w:rsidRPr="00283D6D">
              <w:rPr>
                <w:rFonts w:ascii="Arial" w:hAnsi="Arial" w:cs="Arial"/>
                <w:b/>
                <w:bCs/>
              </w:rPr>
              <w:t>sob Controle comum</w:t>
            </w:r>
            <w:r w:rsidRPr="00283D6D">
              <w:rPr>
                <w:rFonts w:ascii="Arial" w:hAnsi="Arial" w:cs="Arial"/>
              </w:rPr>
              <w:t>”</w:t>
            </w:r>
          </w:p>
          <w:p w14:paraId="0C7AB59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283D6D" w:rsidRDefault="00116CE0">
            <w:pPr>
              <w:pStyle w:val="Recuodecorpodetexto"/>
              <w:tabs>
                <w:tab w:val="left" w:pos="284"/>
              </w:tabs>
              <w:spacing w:line="320" w:lineRule="exact"/>
              <w:rPr>
                <w:rFonts w:cs="Arial"/>
              </w:rPr>
            </w:pPr>
            <w:r w:rsidRPr="00283D6D">
              <w:rPr>
                <w:rFonts w:cs="Arial"/>
              </w:rPr>
              <w:t>Têm o significado atribuído no artigo 116 da Lei das Sociedades por Ações;</w:t>
            </w:r>
          </w:p>
        </w:tc>
      </w:tr>
      <w:tr w:rsidR="00FA07D7" w:rsidRPr="00283D6D"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Coordenador Líder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D48C6A" w14:textId="367972A6" w:rsidR="00116CE0" w:rsidRPr="00283D6D" w:rsidRDefault="00D25961">
            <w:pPr>
              <w:pStyle w:val="Recuodecorpodetexto"/>
              <w:tabs>
                <w:tab w:val="left" w:pos="284"/>
              </w:tabs>
              <w:spacing w:line="320" w:lineRule="exact"/>
              <w:rPr>
                <w:rFonts w:cs="Arial"/>
              </w:rPr>
            </w:pPr>
            <w:r w:rsidRPr="00283D6D">
              <w:rPr>
                <w:rFonts w:cs="Arial"/>
              </w:rPr>
              <w:t xml:space="preserve">Significa o </w:t>
            </w:r>
            <w:r w:rsidRPr="00EF38AD">
              <w:rPr>
                <w:rFonts w:cs="Arial"/>
                <w:b/>
                <w:bCs/>
              </w:rPr>
              <w:t>INTER DISTRIBUIDORA DE TÍTULOS E VALORES MOBILIÁRIOS LTDA</w:t>
            </w:r>
            <w:r w:rsidRPr="00283D6D">
              <w:rPr>
                <w:rFonts w:cs="Arial"/>
              </w:rPr>
              <w:t>., com endereço na cidade de Belo Horizonte, Estado de Minas Gerais, na Avenida Barbacena, nº 1219, 21º andar, Bairro Santo Agostinho, inscrita no CNPJ/ME sob o nº 18.945.670/0001-46;</w:t>
            </w:r>
          </w:p>
          <w:p w14:paraId="1C1BA756" w14:textId="77777777" w:rsidR="00116CE0" w:rsidRPr="00283D6D" w:rsidRDefault="00116CE0">
            <w:pPr>
              <w:pStyle w:val="Recuodecorpodetexto"/>
              <w:tabs>
                <w:tab w:val="left" w:pos="284"/>
              </w:tabs>
              <w:spacing w:line="320" w:lineRule="exact"/>
              <w:rPr>
                <w:rFonts w:cs="Arial"/>
              </w:rPr>
            </w:pPr>
          </w:p>
        </w:tc>
      </w:tr>
      <w:tr w:rsidR="00FA07D7" w:rsidRPr="00283D6D"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COPOM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665F7" w14:textId="77777777" w:rsidR="00116CE0" w:rsidRPr="00283D6D" w:rsidRDefault="00116CE0">
            <w:pPr>
              <w:pStyle w:val="Recuodecorpodetexto"/>
              <w:tabs>
                <w:tab w:val="left" w:pos="284"/>
              </w:tabs>
              <w:spacing w:line="320" w:lineRule="exact"/>
              <w:rPr>
                <w:rFonts w:cs="Arial"/>
              </w:rPr>
            </w:pPr>
            <w:r w:rsidRPr="00283D6D">
              <w:rPr>
                <w:rFonts w:cs="Arial"/>
              </w:rPr>
              <w:t>O Comitê de Política Monetária;</w:t>
            </w:r>
          </w:p>
          <w:p w14:paraId="6A72A007" w14:textId="77777777" w:rsidR="00116CE0" w:rsidRPr="00283D6D" w:rsidRDefault="00116CE0">
            <w:pPr>
              <w:pStyle w:val="Recuodecorpodetexto"/>
              <w:tabs>
                <w:tab w:val="left" w:pos="284"/>
              </w:tabs>
              <w:spacing w:line="320" w:lineRule="exact"/>
              <w:rPr>
                <w:rFonts w:cs="Arial"/>
              </w:rPr>
            </w:pPr>
          </w:p>
        </w:tc>
      </w:tr>
      <w:tr w:rsidR="00FA07D7" w:rsidRPr="00283D6D"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Créditos Imobiliários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51E3AF" w14:textId="5AE6FEB1" w:rsidR="005D65A0" w:rsidRPr="00283D6D" w:rsidRDefault="005D65A0">
            <w:pPr>
              <w:pStyle w:val="CellBody"/>
              <w:spacing w:after="0" w:line="320" w:lineRule="exact"/>
              <w:jc w:val="both"/>
              <w:rPr>
                <w:rFonts w:ascii="Arial" w:hAnsi="Arial" w:cs="Arial"/>
              </w:rPr>
            </w:pPr>
            <w:r w:rsidRPr="00283D6D">
              <w:rPr>
                <w:rFonts w:ascii="Arial" w:hAnsi="Arial" w:cs="Arial"/>
              </w:rPr>
              <w:t>Os créditos imobiliários decorrentes das Debêntures e representados pela CCI, com valor de principal de até R$</w:t>
            </w:r>
            <w:r w:rsidR="00650CFF" w:rsidRPr="00283D6D">
              <w:rPr>
                <w:rFonts w:ascii="Arial" w:hAnsi="Arial" w:cs="Arial"/>
              </w:rPr>
              <w:t xml:space="preserve"> 56.000.000,00 (cinquenta e seis milhões) de reais</w:t>
            </w:r>
            <w:r w:rsidRPr="00283D6D">
              <w:rPr>
                <w:rFonts w:ascii="Arial" w:hAnsi="Arial" w:cs="Arial"/>
              </w:rPr>
              <w:t xml:space="preserve">, na Data da Emissão, correspondentes à obrigação da Devedora de pagar à Emissora a totalidade: </w:t>
            </w:r>
            <w:r w:rsidRPr="00283D6D">
              <w:rPr>
                <w:rFonts w:ascii="Arial" w:hAnsi="Arial" w:cs="Arial"/>
                <w:b/>
              </w:rPr>
              <w:t>(i)</w:t>
            </w:r>
            <w:r w:rsidRPr="00283D6D">
              <w:rPr>
                <w:rFonts w:ascii="Arial" w:hAnsi="Arial" w:cs="Arial"/>
              </w:rPr>
              <w:t xml:space="preserve"> dos créditos oriundos das </w:t>
            </w:r>
            <w:r w:rsidRPr="00283D6D">
              <w:rPr>
                <w:rFonts w:ascii="Arial" w:hAnsi="Arial" w:cs="Arial"/>
              </w:rPr>
              <w:lastRenderedPageBreak/>
              <w:t xml:space="preserve">Debêntures, no valor, forma de pagamento e demais condições previstos na Escritura; bem como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p>
          <w:p w14:paraId="72DB76DE" w14:textId="77777777" w:rsidR="00116CE0" w:rsidRPr="00283D6D" w:rsidRDefault="00116CE0" w:rsidP="00D8366F">
            <w:pPr>
              <w:pStyle w:val="CellBody"/>
              <w:spacing w:after="0" w:line="320" w:lineRule="exact"/>
              <w:jc w:val="both"/>
              <w:rPr>
                <w:rFonts w:ascii="Arial" w:hAnsi="Arial" w:cs="Arial"/>
              </w:rPr>
            </w:pPr>
          </w:p>
        </w:tc>
      </w:tr>
      <w:tr w:rsidR="00FA07D7" w:rsidRPr="00283D6D" w14:paraId="560496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F068623" w14:textId="1D34B9D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w:t>
            </w:r>
            <w:r w:rsidR="005D65A0" w:rsidRPr="00283D6D">
              <w:rPr>
                <w:rFonts w:ascii="Arial" w:hAnsi="Arial" w:cs="Arial"/>
                <w:iCs/>
                <w:lang w:eastAsia="pt-BR"/>
              </w:rPr>
              <w:t>Certificados de Recebíveis Imobiliários</w:t>
            </w:r>
            <w:r w:rsidR="005D65A0" w:rsidRPr="00283D6D">
              <w:rPr>
                <w:rFonts w:ascii="Arial" w:hAnsi="Arial" w:cs="Arial"/>
                <w:iCs/>
              </w:rPr>
              <w:t>;</w:t>
            </w:r>
          </w:p>
          <w:p w14:paraId="2854BDDD" w14:textId="77777777" w:rsidR="00116CE0" w:rsidRPr="00283D6D" w:rsidRDefault="00116CE0">
            <w:pPr>
              <w:pStyle w:val="CellBody"/>
              <w:spacing w:before="0" w:after="0" w:line="320" w:lineRule="exact"/>
              <w:jc w:val="both"/>
              <w:rPr>
                <w:rFonts w:ascii="Arial" w:hAnsi="Arial" w:cs="Arial"/>
              </w:rPr>
            </w:pPr>
          </w:p>
        </w:tc>
      </w:tr>
      <w:tr w:rsidR="00FA07D7" w:rsidRPr="00283D6D"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656E10" w14:textId="2EF3A7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totalidade dos CRI em circulação no mercado, excluídos: </w:t>
            </w:r>
            <w:r w:rsidRPr="00283D6D">
              <w:rPr>
                <w:rFonts w:ascii="Arial" w:hAnsi="Arial" w:cs="Arial"/>
                <w:b/>
              </w:rPr>
              <w:t>(i)</w:t>
            </w:r>
            <w:r w:rsidRPr="00283D6D">
              <w:rPr>
                <w:rFonts w:ascii="Arial" w:hAnsi="Arial" w:cs="Arial"/>
              </w:rPr>
              <w:t xml:space="preserve"> aqueles que a Emissora ou a Devedora eventualmente possuam em tesouraria; e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p>
          <w:p w14:paraId="2E3C4A4A" w14:textId="77777777" w:rsidR="00116CE0" w:rsidRPr="00283D6D" w:rsidRDefault="00116CE0">
            <w:pPr>
              <w:pStyle w:val="CellBody"/>
              <w:spacing w:before="0" w:after="0" w:line="320" w:lineRule="exact"/>
              <w:jc w:val="both"/>
              <w:rPr>
                <w:rFonts w:ascii="Arial" w:hAnsi="Arial" w:cs="Arial"/>
              </w:rPr>
            </w:pPr>
          </w:p>
        </w:tc>
      </w:tr>
      <w:tr w:rsidR="00FA07D7" w:rsidRPr="00283D6D"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Cronograma Indicativo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5A4F5F"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r w:rsidRPr="00283D6D">
              <w:rPr>
                <w:rFonts w:ascii="Arial" w:hAnsi="Arial" w:cs="Arial"/>
                <w:kern w:val="20"/>
                <w:szCs w:val="20"/>
              </w:rPr>
              <w:t>O cronograma indicativo da destinação dos Recursos Líquidos, constante do Anexo IX ao presente Termo de Securitização e do Anexo IV à Escritura de Emissão;</w:t>
            </w:r>
          </w:p>
          <w:p w14:paraId="4FA3B08D"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p>
        </w:tc>
      </w:tr>
      <w:tr w:rsidR="00FA07D7" w:rsidRPr="00283D6D" w14:paraId="78CEF3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CSLL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330C73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Social sobre o Lucro Líquido;</w:t>
            </w:r>
          </w:p>
          <w:p w14:paraId="41587009" w14:textId="77777777" w:rsidR="00116CE0" w:rsidRPr="00283D6D" w:rsidRDefault="00116CE0">
            <w:pPr>
              <w:pStyle w:val="CellBody"/>
              <w:spacing w:before="0" w:after="0" w:line="320" w:lineRule="exact"/>
              <w:jc w:val="both"/>
              <w:rPr>
                <w:rFonts w:ascii="Arial" w:hAnsi="Arial" w:cs="Arial"/>
              </w:rPr>
            </w:pPr>
          </w:p>
        </w:tc>
      </w:tr>
      <w:tr w:rsidR="00FA07D7" w:rsidRPr="00283D6D" w14:paraId="045E88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CVM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DE2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Comissão de Valores Mobiliários;</w:t>
            </w:r>
          </w:p>
          <w:p w14:paraId="1C22F6B0" w14:textId="77777777" w:rsidR="00116CE0" w:rsidRPr="00283D6D" w:rsidRDefault="00116CE0">
            <w:pPr>
              <w:pStyle w:val="CellBody"/>
              <w:spacing w:before="0" w:after="0" w:line="320" w:lineRule="exact"/>
              <w:jc w:val="both"/>
              <w:rPr>
                <w:rFonts w:ascii="Arial" w:hAnsi="Arial" w:cs="Arial"/>
              </w:rPr>
            </w:pPr>
          </w:p>
        </w:tc>
      </w:tr>
      <w:tr w:rsidR="00FA07D7" w:rsidRPr="00283D6D"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6A99DD" w14:textId="259C838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data de emissão dos CRI, conforme estipulada na Cláusula </w:t>
            </w:r>
            <w:r w:rsidR="00D42832" w:rsidRPr="00283D6D">
              <w:rPr>
                <w:rFonts w:ascii="Arial" w:hAnsi="Arial" w:cs="Arial"/>
              </w:rPr>
              <w:fldChar w:fldCharType="begin"/>
            </w:r>
            <w:r w:rsidR="00D42832" w:rsidRPr="00283D6D">
              <w:rPr>
                <w:rFonts w:ascii="Arial" w:hAnsi="Arial" w:cs="Arial"/>
              </w:rPr>
              <w:instrText xml:space="preserve"> REF _Ref84010039 \r \h </w:instrText>
            </w:r>
            <w:r w:rsidR="00283D6D">
              <w:rPr>
                <w:rFonts w:ascii="Arial" w:hAnsi="Arial" w:cs="Arial"/>
              </w:rPr>
              <w:instrText xml:space="preserve"> \* MERGEFORMAT </w:instrText>
            </w:r>
            <w:r w:rsidR="00D42832" w:rsidRPr="00283D6D">
              <w:rPr>
                <w:rFonts w:ascii="Arial" w:hAnsi="Arial" w:cs="Arial"/>
              </w:rPr>
            </w:r>
            <w:r w:rsidR="00D42832" w:rsidRPr="00283D6D">
              <w:rPr>
                <w:rFonts w:ascii="Arial" w:hAnsi="Arial" w:cs="Arial"/>
              </w:rPr>
              <w:fldChar w:fldCharType="separate"/>
            </w:r>
            <w:r w:rsidR="00E94EE7">
              <w:rPr>
                <w:rFonts w:ascii="Arial" w:hAnsi="Arial" w:cs="Arial"/>
              </w:rPr>
              <w:t>4.15</w:t>
            </w:r>
            <w:r w:rsidR="00D42832" w:rsidRPr="00283D6D">
              <w:rPr>
                <w:rFonts w:ascii="Arial" w:hAnsi="Arial" w:cs="Arial"/>
              </w:rPr>
              <w:fldChar w:fldCharType="end"/>
            </w:r>
            <w:r w:rsidR="00650CFF" w:rsidRPr="00283D6D">
              <w:rPr>
                <w:rFonts w:ascii="Arial" w:hAnsi="Arial" w:cs="Arial"/>
              </w:rPr>
              <w:t xml:space="preserve"> </w:t>
            </w:r>
            <w:r w:rsidRPr="00283D6D">
              <w:rPr>
                <w:rFonts w:ascii="Arial" w:hAnsi="Arial" w:cs="Arial"/>
              </w:rPr>
              <w:t>do presente Termo de Securitização;</w:t>
            </w:r>
          </w:p>
          <w:p w14:paraId="119D8051" w14:textId="77777777" w:rsidR="00116CE0" w:rsidRPr="00283D6D" w:rsidRDefault="00116CE0">
            <w:pPr>
              <w:pStyle w:val="CellBody"/>
              <w:spacing w:before="0" w:after="0" w:line="320" w:lineRule="exact"/>
              <w:jc w:val="both"/>
              <w:rPr>
                <w:rFonts w:ascii="Arial" w:hAnsi="Arial" w:cs="Arial"/>
              </w:rPr>
            </w:pPr>
          </w:p>
        </w:tc>
      </w:tr>
      <w:tr w:rsidR="00FA07D7" w:rsidRPr="00283D6D"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1E86A8D" w14:textId="6156923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a data de emissão das Debêntures, qual seja, </w:t>
            </w:r>
            <w:r w:rsidR="003879DF">
              <w:rPr>
                <w:rFonts w:ascii="Arial" w:hAnsi="Arial" w:cs="Arial"/>
              </w:rPr>
              <w:t>05</w:t>
            </w:r>
            <w:r w:rsidR="00650CFF" w:rsidRPr="00283D6D">
              <w:rPr>
                <w:rFonts w:ascii="Arial" w:hAnsi="Arial" w:cs="Arial"/>
              </w:rPr>
              <w:t xml:space="preserve"> de novembro</w:t>
            </w:r>
            <w:r w:rsidRPr="00283D6D">
              <w:rPr>
                <w:rFonts w:ascii="Arial" w:hAnsi="Arial" w:cs="Arial"/>
              </w:rPr>
              <w:t xml:space="preserve"> de 2021;</w:t>
            </w:r>
          </w:p>
          <w:p w14:paraId="2C4C89BA" w14:textId="77777777" w:rsidR="00116CE0" w:rsidRPr="00283D6D" w:rsidRDefault="00116CE0">
            <w:pPr>
              <w:pStyle w:val="CellBody"/>
              <w:spacing w:before="0" w:after="0" w:line="320" w:lineRule="exact"/>
              <w:jc w:val="both"/>
              <w:rPr>
                <w:rFonts w:ascii="Arial" w:hAnsi="Arial" w:cs="Arial"/>
              </w:rPr>
            </w:pPr>
          </w:p>
        </w:tc>
      </w:tr>
      <w:tr w:rsidR="00FA07D7" w:rsidRPr="00283D6D"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6F11F2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data em que houver a integralização dos CRI;</w:t>
            </w:r>
          </w:p>
          <w:p w14:paraId="1B460620" w14:textId="77777777" w:rsidR="00116CE0" w:rsidRPr="00283D6D" w:rsidRDefault="00116CE0">
            <w:pPr>
              <w:pStyle w:val="CellBody"/>
              <w:spacing w:before="0" w:after="0" w:line="320" w:lineRule="exact"/>
              <w:jc w:val="both"/>
              <w:rPr>
                <w:rFonts w:ascii="Arial" w:hAnsi="Arial" w:cs="Arial"/>
              </w:rPr>
            </w:pPr>
          </w:p>
        </w:tc>
      </w:tr>
      <w:tr w:rsidR="00FA07D7" w:rsidRPr="00283D6D"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5C4F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Pagamento dos Juros Remuneratórios dos CRI</w:t>
            </w:r>
            <w:r w:rsidRPr="00283D6D">
              <w:rPr>
                <w:rFonts w:ascii="Arial" w:hAnsi="Arial" w:cs="Arial"/>
              </w:rPr>
              <w:t>”</w:t>
            </w:r>
          </w:p>
          <w:p w14:paraId="12833AE3"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4F76DE8C" w14:textId="4397D20E" w:rsidR="00116CE0" w:rsidRPr="00283D6D" w:rsidRDefault="00116CE0">
            <w:pPr>
              <w:pStyle w:val="CellBody"/>
              <w:spacing w:before="0" w:after="0" w:line="320" w:lineRule="exact"/>
              <w:jc w:val="both"/>
              <w:rPr>
                <w:rFonts w:ascii="Arial" w:hAnsi="Arial" w:cs="Arial"/>
              </w:rPr>
            </w:pPr>
            <w:r w:rsidRPr="00283D6D">
              <w:rPr>
                <w:rFonts w:ascii="Arial" w:hAnsi="Arial" w:cs="Arial"/>
              </w:rPr>
              <w:t>Cada data de pagamento de Juros Remuneratórios prevista no Anexo I</w:t>
            </w:r>
            <w:r w:rsidR="005D65A0" w:rsidRPr="00283D6D">
              <w:rPr>
                <w:rFonts w:ascii="Arial" w:hAnsi="Arial" w:cs="Arial"/>
              </w:rPr>
              <w:t>I</w:t>
            </w:r>
            <w:r w:rsidRPr="00283D6D">
              <w:rPr>
                <w:rFonts w:ascii="Arial" w:hAnsi="Arial" w:cs="Arial"/>
              </w:rPr>
              <w:t xml:space="preserve"> ao presente Termo de Securitização;</w:t>
            </w:r>
          </w:p>
          <w:p w14:paraId="1E4470A9" w14:textId="77777777" w:rsidR="00116CE0" w:rsidRPr="00283D6D" w:rsidRDefault="00116CE0">
            <w:pPr>
              <w:pStyle w:val="CellBody"/>
              <w:spacing w:before="0" w:after="0" w:line="320" w:lineRule="exact"/>
              <w:jc w:val="both"/>
              <w:rPr>
                <w:rFonts w:ascii="Arial" w:hAnsi="Arial" w:cs="Arial"/>
              </w:rPr>
            </w:pPr>
          </w:p>
        </w:tc>
      </w:tr>
      <w:tr w:rsidR="0066037B" w:rsidRPr="00283D6D"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283D6D" w:rsidRDefault="0066037B">
            <w:pPr>
              <w:pStyle w:val="CellBody"/>
              <w:spacing w:before="0" w:after="0" w:line="320" w:lineRule="exact"/>
              <w:jc w:val="both"/>
              <w:rPr>
                <w:rFonts w:ascii="Arial" w:hAnsi="Arial" w:cs="Arial"/>
              </w:rPr>
            </w:pPr>
            <w:r w:rsidRPr="00283D6D">
              <w:rPr>
                <w:rFonts w:ascii="Arial" w:hAnsi="Arial" w:cs="Arial"/>
                <w:b/>
                <w:bCs/>
              </w:rPr>
              <w:lastRenderedPageBreak/>
              <w:t>“Data do Resgate Obrigatório”</w:t>
            </w:r>
          </w:p>
        </w:tc>
        <w:tc>
          <w:tcPr>
            <w:tcW w:w="5665" w:type="dxa"/>
            <w:tcBorders>
              <w:top w:val="single" w:sz="4" w:space="0" w:color="auto"/>
              <w:left w:val="single" w:sz="4" w:space="0" w:color="auto"/>
              <w:bottom w:val="single" w:sz="4" w:space="0" w:color="auto"/>
              <w:right w:val="single" w:sz="4" w:space="0" w:color="auto"/>
            </w:tcBorders>
          </w:tcPr>
          <w:p w14:paraId="73076146" w14:textId="3F3B2834" w:rsidR="0066037B" w:rsidRPr="00283D6D" w:rsidRDefault="0066037B">
            <w:pPr>
              <w:pStyle w:val="CellBody"/>
              <w:spacing w:before="0" w:after="0" w:line="320" w:lineRule="exact"/>
              <w:jc w:val="both"/>
              <w:rPr>
                <w:rFonts w:ascii="Arial" w:hAnsi="Arial" w:cs="Arial"/>
                <w:bCs/>
              </w:rPr>
            </w:pPr>
            <w:r w:rsidRPr="00283D6D">
              <w:rPr>
                <w:rFonts w:ascii="Arial" w:hAnsi="Arial" w:cs="Arial"/>
                <w:bCs/>
              </w:rPr>
              <w:t xml:space="preserve">Conforme definida na Cláusula </w:t>
            </w:r>
            <w:r w:rsidRPr="00283D6D">
              <w:rPr>
                <w:rFonts w:ascii="Arial" w:hAnsi="Arial" w:cs="Arial"/>
                <w:bCs/>
              </w:rPr>
              <w:fldChar w:fldCharType="begin"/>
            </w:r>
            <w:r w:rsidRPr="00283D6D">
              <w:rPr>
                <w:rFonts w:ascii="Arial" w:hAnsi="Arial" w:cs="Arial"/>
                <w:bCs/>
              </w:rPr>
              <w:instrText xml:space="preserve"> REF _Ref84238127 \r \h </w:instrText>
            </w:r>
            <w:r w:rsidR="00283D6D">
              <w:rPr>
                <w:rFonts w:ascii="Arial" w:hAnsi="Arial" w:cs="Arial"/>
                <w:bCs/>
              </w:rPr>
              <w:instrText xml:space="preserve"> \* MERGEFORMAT </w:instrText>
            </w:r>
            <w:r w:rsidRPr="00283D6D">
              <w:rPr>
                <w:rFonts w:ascii="Arial" w:hAnsi="Arial" w:cs="Arial"/>
                <w:bCs/>
              </w:rPr>
            </w:r>
            <w:r w:rsidRPr="00283D6D">
              <w:rPr>
                <w:rFonts w:ascii="Arial" w:hAnsi="Arial" w:cs="Arial"/>
                <w:bCs/>
              </w:rPr>
              <w:fldChar w:fldCharType="separate"/>
            </w:r>
            <w:r w:rsidR="00E94EE7">
              <w:rPr>
                <w:rFonts w:ascii="Arial" w:hAnsi="Arial" w:cs="Arial"/>
                <w:bCs/>
              </w:rPr>
              <w:t>7.3</w:t>
            </w:r>
            <w:r w:rsidRPr="00283D6D">
              <w:rPr>
                <w:rFonts w:ascii="Arial" w:hAnsi="Arial" w:cs="Arial"/>
                <w:bCs/>
              </w:rPr>
              <w:fldChar w:fldCharType="end"/>
            </w:r>
            <w:r w:rsidRPr="00283D6D">
              <w:rPr>
                <w:rFonts w:ascii="Arial" w:hAnsi="Arial" w:cs="Arial"/>
                <w:bCs/>
              </w:rPr>
              <w:t xml:space="preserve"> abaixo;</w:t>
            </w:r>
          </w:p>
        </w:tc>
      </w:tr>
      <w:tr w:rsidR="00FA07D7" w:rsidRPr="00283D6D"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4F97CD" w14:textId="6E6A1DE3" w:rsidR="00116CE0" w:rsidRPr="00283D6D" w:rsidRDefault="00E7539C">
            <w:pPr>
              <w:pStyle w:val="CellBody"/>
              <w:spacing w:before="0" w:after="0" w:line="320" w:lineRule="exact"/>
              <w:jc w:val="both"/>
              <w:rPr>
                <w:rFonts w:ascii="Arial" w:hAnsi="Arial" w:cs="Arial"/>
              </w:rPr>
            </w:pPr>
            <w:r w:rsidRPr="008F5842">
              <w:rPr>
                <w:rFonts w:ascii="Arial" w:hAnsi="Arial" w:cs="Arial"/>
                <w:bCs/>
              </w:rPr>
              <w:t>Em</w:t>
            </w:r>
            <w:r w:rsidR="00116CE0" w:rsidRPr="008F5842">
              <w:rPr>
                <w:rFonts w:ascii="Arial" w:hAnsi="Arial" w:cs="Arial"/>
              </w:rPr>
              <w:t xml:space="preserve"> </w:t>
            </w:r>
            <w:r w:rsidR="00E705E7" w:rsidRPr="008F5842">
              <w:rPr>
                <w:rFonts w:ascii="Arial" w:hAnsi="Arial" w:cs="Arial"/>
              </w:rPr>
              <w:t>1</w:t>
            </w:r>
            <w:r w:rsidR="00DB29A6" w:rsidRPr="008F5842">
              <w:rPr>
                <w:rFonts w:ascii="Arial" w:hAnsi="Arial" w:cs="Arial"/>
              </w:rPr>
              <w:t>8</w:t>
            </w:r>
            <w:r w:rsidRPr="008F5842">
              <w:rPr>
                <w:rFonts w:ascii="Arial" w:hAnsi="Arial" w:cs="Arial"/>
              </w:rPr>
              <w:t xml:space="preserve"> </w:t>
            </w:r>
            <w:r w:rsidR="00116CE0" w:rsidRPr="008F5842">
              <w:rPr>
                <w:rFonts w:ascii="Arial" w:hAnsi="Arial" w:cs="Arial"/>
              </w:rPr>
              <w:t xml:space="preserve">de </w:t>
            </w:r>
            <w:r w:rsidR="00E705E7" w:rsidRPr="008F5842">
              <w:rPr>
                <w:rFonts w:ascii="Arial" w:hAnsi="Arial" w:cs="Arial"/>
              </w:rPr>
              <w:t>novembro</w:t>
            </w:r>
            <w:r w:rsidRPr="008F5842">
              <w:rPr>
                <w:rFonts w:ascii="Arial" w:hAnsi="Arial" w:cs="Arial"/>
              </w:rPr>
              <w:t xml:space="preserve"> </w:t>
            </w:r>
            <w:r w:rsidR="00116CE0" w:rsidRPr="008F5842">
              <w:rPr>
                <w:rFonts w:ascii="Arial" w:hAnsi="Arial" w:cs="Arial"/>
              </w:rPr>
              <w:t>de 20</w:t>
            </w:r>
            <w:r w:rsidR="00E705E7" w:rsidRPr="008F5842">
              <w:rPr>
                <w:rFonts w:ascii="Arial" w:hAnsi="Arial" w:cs="Arial"/>
              </w:rPr>
              <w:t>3</w:t>
            </w:r>
            <w:r w:rsidR="00BB3E00" w:rsidRPr="008F5842">
              <w:rPr>
                <w:rFonts w:ascii="Arial" w:hAnsi="Arial" w:cs="Arial"/>
              </w:rPr>
              <w:t>1</w:t>
            </w:r>
            <w:r w:rsidR="00A8065A" w:rsidRPr="008F5842">
              <w:rPr>
                <w:rFonts w:ascii="Arial" w:hAnsi="Arial" w:cs="Arial"/>
              </w:rPr>
              <w:t>,</w:t>
            </w:r>
            <w:r w:rsidR="00116CE0" w:rsidRPr="008F5842" w:rsidDel="00AA03D3">
              <w:rPr>
                <w:rFonts w:ascii="Arial" w:hAnsi="Arial" w:cs="Arial"/>
              </w:rPr>
              <w:t xml:space="preserve"> </w:t>
            </w:r>
            <w:r w:rsidR="00116CE0" w:rsidRPr="008F5842">
              <w:rPr>
                <w:rFonts w:ascii="Arial" w:hAnsi="Arial" w:cs="Arial"/>
              </w:rPr>
              <w:t>ressalvadas as hipóteses de Resgate Antecipado Facultativo das Debêntures</w:t>
            </w:r>
            <w:r w:rsidR="00A8065A" w:rsidRPr="008F5842">
              <w:rPr>
                <w:rFonts w:ascii="Arial" w:hAnsi="Arial" w:cs="Arial"/>
              </w:rPr>
              <w:t>, Resgate Antecipado Obrigatór</w:t>
            </w:r>
            <w:r w:rsidR="000D12BE" w:rsidRPr="008F5842">
              <w:rPr>
                <w:rFonts w:ascii="Arial" w:hAnsi="Arial" w:cs="Arial"/>
              </w:rPr>
              <w:t>io</w:t>
            </w:r>
            <w:r w:rsidR="00116CE0" w:rsidRPr="00E705E7">
              <w:rPr>
                <w:rFonts w:ascii="Arial" w:hAnsi="Arial" w:cs="Arial"/>
              </w:rPr>
              <w:t xml:space="preserve"> </w:t>
            </w:r>
            <w:r w:rsidR="007A6A4D" w:rsidRPr="00E705E7">
              <w:rPr>
                <w:rFonts w:ascii="Arial" w:hAnsi="Arial" w:cs="Arial"/>
              </w:rPr>
              <w:t>das Debêntures</w:t>
            </w:r>
            <w:r w:rsidR="007A6A4D" w:rsidRPr="00283D6D">
              <w:rPr>
                <w:rFonts w:ascii="Arial" w:hAnsi="Arial" w:cs="Arial"/>
              </w:rPr>
              <w:t xml:space="preserve"> </w:t>
            </w:r>
            <w:r w:rsidR="00116CE0" w:rsidRPr="00283D6D">
              <w:rPr>
                <w:rFonts w:ascii="Arial" w:hAnsi="Arial" w:cs="Arial"/>
              </w:rPr>
              <w:t>e Amortização Extraordinária Obrigatória das Debêntures</w:t>
            </w:r>
            <w:r w:rsidR="00116CE0" w:rsidRPr="00A5704F">
              <w:rPr>
                <w:rFonts w:ascii="Arial" w:hAnsi="Arial" w:cs="Arial"/>
              </w:rPr>
              <w:t>;</w:t>
            </w:r>
          </w:p>
          <w:p w14:paraId="607F5CD3" w14:textId="77777777" w:rsidR="00116CE0" w:rsidRPr="00283D6D" w:rsidRDefault="00116CE0">
            <w:pPr>
              <w:pStyle w:val="CellBody"/>
              <w:spacing w:before="0" w:after="0" w:line="320" w:lineRule="exact"/>
              <w:jc w:val="both"/>
              <w:rPr>
                <w:rFonts w:ascii="Arial" w:hAnsi="Arial" w:cs="Arial"/>
              </w:rPr>
            </w:pPr>
          </w:p>
        </w:tc>
      </w:tr>
      <w:tr w:rsidR="00FA07D7" w:rsidRPr="00283D6D"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FFE9B7" w14:textId="50722FB1" w:rsidR="00E7539C" w:rsidRPr="001132E0" w:rsidRDefault="00E7539C">
            <w:pPr>
              <w:pStyle w:val="CellBody"/>
              <w:spacing w:before="0" w:after="0" w:line="320" w:lineRule="exact"/>
              <w:jc w:val="both"/>
              <w:rPr>
                <w:rFonts w:ascii="Arial" w:hAnsi="Arial" w:cs="Arial"/>
                <w:b/>
                <w:bCs/>
                <w:highlight w:val="yellow"/>
              </w:rPr>
            </w:pPr>
            <w:r w:rsidRPr="00283D6D">
              <w:rPr>
                <w:rFonts w:ascii="Arial" w:hAnsi="Arial" w:cs="Arial"/>
              </w:rPr>
              <w:t xml:space="preserve">Ressalvadas as hipóteses de resgate antecipado e vencimento antecipado das obrigações decorrentes das </w:t>
            </w:r>
            <w:r w:rsidRPr="008F5842">
              <w:rPr>
                <w:rFonts w:ascii="Arial" w:hAnsi="Arial" w:cs="Arial"/>
              </w:rPr>
              <w:t xml:space="preserve">Debêntures, nos termos previstos nesta Escritura de Emissão, o prazo das Debêntures será de </w:t>
            </w:r>
            <w:bookmarkStart w:id="15" w:name="_Hlk77933592"/>
            <w:r w:rsidR="001132E0" w:rsidRPr="008F5842">
              <w:rPr>
                <w:rFonts w:ascii="Arial" w:hAnsi="Arial" w:cs="Arial"/>
              </w:rPr>
              <w:t>3.6</w:t>
            </w:r>
            <w:r w:rsidR="001A6DE5" w:rsidRPr="008F5842">
              <w:rPr>
                <w:rFonts w:ascii="Arial" w:hAnsi="Arial" w:cs="Arial"/>
              </w:rPr>
              <w:t xml:space="preserve">61 </w:t>
            </w:r>
            <w:r w:rsidR="001132E0" w:rsidRPr="008F5842">
              <w:rPr>
                <w:rFonts w:ascii="Arial" w:hAnsi="Arial" w:cs="Arial"/>
              </w:rPr>
              <w:t xml:space="preserve">(três mil, seiscentos e </w:t>
            </w:r>
            <w:r w:rsidR="001A6DE5" w:rsidRPr="008F5842">
              <w:rPr>
                <w:rFonts w:ascii="Arial" w:hAnsi="Arial" w:cs="Arial"/>
              </w:rPr>
              <w:t>sessenta e um</w:t>
            </w:r>
            <w:r w:rsidR="001132E0" w:rsidRPr="008F5842">
              <w:rPr>
                <w:rFonts w:ascii="Arial" w:hAnsi="Arial" w:cs="Arial"/>
              </w:rPr>
              <w:t>)</w:t>
            </w:r>
            <w:r w:rsidRPr="008F5842">
              <w:rPr>
                <w:rFonts w:ascii="Arial" w:hAnsi="Arial" w:cs="Arial"/>
              </w:rPr>
              <w:t xml:space="preserve"> dias contados da Data de Emissão, vencendo-se, portanto, em </w:t>
            </w:r>
            <w:r w:rsidR="00E705E7" w:rsidRPr="008F5842">
              <w:rPr>
                <w:rFonts w:ascii="Arial" w:hAnsi="Arial" w:cs="Arial"/>
                <w:bCs/>
              </w:rPr>
              <w:t>1</w:t>
            </w:r>
            <w:r w:rsidR="001132E0" w:rsidRPr="008F5842">
              <w:rPr>
                <w:rFonts w:ascii="Arial" w:hAnsi="Arial" w:cs="Arial"/>
                <w:bCs/>
              </w:rPr>
              <w:t>4</w:t>
            </w:r>
            <w:r w:rsidR="00E705E7" w:rsidRPr="008F5842">
              <w:rPr>
                <w:rFonts w:ascii="Arial" w:hAnsi="Arial" w:cs="Arial"/>
                <w:bCs/>
              </w:rPr>
              <w:t xml:space="preserve"> </w:t>
            </w:r>
            <w:r w:rsidR="007A016D" w:rsidRPr="008F5842">
              <w:rPr>
                <w:rFonts w:ascii="Arial" w:hAnsi="Arial" w:cs="Arial"/>
                <w:bCs/>
              </w:rPr>
              <w:t>de novembro</w:t>
            </w:r>
            <w:r w:rsidRPr="008F5842">
              <w:rPr>
                <w:rFonts w:ascii="Arial" w:hAnsi="Arial" w:cs="Arial"/>
              </w:rPr>
              <w:t xml:space="preserve"> de 203</w:t>
            </w:r>
            <w:r w:rsidR="001132E0" w:rsidRPr="008F5842">
              <w:rPr>
                <w:rFonts w:ascii="Arial" w:hAnsi="Arial" w:cs="Arial"/>
              </w:rPr>
              <w:t>1</w:t>
            </w:r>
            <w:r w:rsidRPr="008F5842">
              <w:rPr>
                <w:rFonts w:ascii="Arial" w:hAnsi="Arial" w:cs="Arial"/>
              </w:rPr>
              <w:t>;</w:t>
            </w:r>
            <w:bookmarkEnd w:id="15"/>
          </w:p>
          <w:p w14:paraId="4D1EA7D5" w14:textId="77777777" w:rsidR="00116CE0" w:rsidRPr="00283D6D" w:rsidRDefault="00116CE0">
            <w:pPr>
              <w:pStyle w:val="CellBody"/>
              <w:spacing w:before="0" w:after="0" w:line="320" w:lineRule="exact"/>
              <w:jc w:val="both"/>
              <w:rPr>
                <w:rFonts w:ascii="Arial" w:hAnsi="Arial" w:cs="Arial"/>
                <w:b/>
              </w:rPr>
            </w:pPr>
          </w:p>
        </w:tc>
      </w:tr>
      <w:tr w:rsidR="00FA07D7" w:rsidRPr="00283D6D"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6C8A11" w14:textId="5E0CA18C" w:rsidR="00E7539C" w:rsidRPr="00283D6D" w:rsidRDefault="00E7539C">
            <w:pPr>
              <w:pStyle w:val="CellBody"/>
              <w:spacing w:after="0" w:line="320" w:lineRule="exact"/>
              <w:jc w:val="both"/>
              <w:rPr>
                <w:rFonts w:ascii="Arial" w:hAnsi="Arial" w:cs="Arial"/>
              </w:rPr>
            </w:pPr>
            <w:r w:rsidRPr="00283D6D">
              <w:rPr>
                <w:rFonts w:ascii="Arial" w:hAnsi="Arial" w:cs="Arial"/>
              </w:rPr>
              <w:t xml:space="preserve">As </w:t>
            </w:r>
            <w:r w:rsidR="00650CFF" w:rsidRPr="00283D6D">
              <w:rPr>
                <w:rFonts w:ascii="Arial" w:hAnsi="Arial" w:cs="Arial"/>
              </w:rPr>
              <w:t>56.000 (cinquenta e seis mil)</w:t>
            </w:r>
            <w:r w:rsidRPr="00283D6D">
              <w:rPr>
                <w:rFonts w:ascii="Arial" w:hAnsi="Arial" w:cs="Arial"/>
              </w:rPr>
              <w:t xml:space="preserve"> debêntures, referentes à primeira emissão de debêntures da Devedora, emitidas pela Devedora por meio da Escritura, para colocação privada, não conversíveis em ações, da espécie com garantia real e com garantia </w:t>
            </w:r>
            <w:r w:rsidR="00D42832" w:rsidRPr="00283D6D">
              <w:rPr>
                <w:rFonts w:ascii="Arial" w:hAnsi="Arial" w:cs="Arial"/>
              </w:rPr>
              <w:t xml:space="preserve">adicional </w:t>
            </w:r>
            <w:r w:rsidRPr="00283D6D">
              <w:rPr>
                <w:rFonts w:ascii="Arial" w:hAnsi="Arial" w:cs="Arial"/>
              </w:rPr>
              <w:t>fidejussória;</w:t>
            </w:r>
          </w:p>
          <w:p w14:paraId="63648836" w14:textId="38D7899E" w:rsidR="00116CE0" w:rsidRPr="00283D6D" w:rsidRDefault="00116CE0">
            <w:pPr>
              <w:pStyle w:val="CellBody"/>
              <w:spacing w:before="0" w:after="0" w:line="320" w:lineRule="exact"/>
              <w:jc w:val="both"/>
              <w:rPr>
                <w:rFonts w:ascii="Arial" w:hAnsi="Arial" w:cs="Arial"/>
              </w:rPr>
            </w:pPr>
          </w:p>
        </w:tc>
      </w:tr>
      <w:tr w:rsidR="00FA07D7" w:rsidRPr="00283D6D"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E204AB" w14:textId="022C3361" w:rsidR="00116CE0" w:rsidRPr="00283D6D" w:rsidRDefault="00116CE0">
            <w:pPr>
              <w:pStyle w:val="CellBody"/>
              <w:spacing w:before="0" w:after="0" w:line="320" w:lineRule="exact"/>
              <w:jc w:val="both"/>
              <w:rPr>
                <w:rFonts w:ascii="Arial" w:hAnsi="Arial" w:cs="Arial"/>
              </w:rPr>
            </w:pPr>
            <w:r w:rsidRPr="00283D6D">
              <w:rPr>
                <w:rFonts w:ascii="Arial" w:hAnsi="Arial" w:cs="Arial"/>
              </w:rPr>
              <w:t>Todas as Debêntures subscritas e integralizadas, pela Emissora e não resgatadas, de acordo com as hipóteses de Resgate Antecipado Facultativo das Debêntures</w:t>
            </w:r>
            <w:r w:rsidR="000D12BE" w:rsidRPr="00283D6D">
              <w:rPr>
                <w:rFonts w:ascii="Arial" w:hAnsi="Arial" w:cs="Arial"/>
              </w:rPr>
              <w:t>, Resgate Antecipado Obrigatório</w:t>
            </w:r>
            <w:r w:rsidR="007A6A4D" w:rsidRPr="00283D6D">
              <w:rPr>
                <w:rFonts w:ascii="Arial" w:hAnsi="Arial" w:cs="Arial"/>
              </w:rPr>
              <w:t xml:space="preserve"> das Debêntures </w:t>
            </w:r>
            <w:r w:rsidRPr="00283D6D">
              <w:rPr>
                <w:rFonts w:ascii="Arial" w:hAnsi="Arial" w:cs="Arial"/>
              </w:rPr>
              <w:t>e Amortização Extraordinária Obrigatória das Debêntures previstas neste Termo de Securitização;</w:t>
            </w:r>
          </w:p>
          <w:p w14:paraId="2BD9F228" w14:textId="77777777" w:rsidR="00116CE0" w:rsidRPr="00283D6D" w:rsidRDefault="00116CE0">
            <w:pPr>
              <w:pStyle w:val="CellBody"/>
              <w:spacing w:before="0" w:after="0" w:line="320" w:lineRule="exact"/>
              <w:jc w:val="both"/>
              <w:rPr>
                <w:rFonts w:ascii="Arial" w:hAnsi="Arial" w:cs="Arial"/>
              </w:rPr>
            </w:pPr>
          </w:p>
        </w:tc>
      </w:tr>
      <w:tr w:rsidR="00FA07D7" w:rsidRPr="00283D6D"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Declarações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5CA9CC2" w14:textId="29D8B7A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As declarações previstas na Cláusula </w:t>
            </w:r>
            <w:r w:rsidR="00AB453B" w:rsidRPr="00283D6D">
              <w:rPr>
                <w:rFonts w:ascii="Arial" w:hAnsi="Arial" w:cs="Arial"/>
              </w:rPr>
              <w:fldChar w:fldCharType="begin"/>
            </w:r>
            <w:r w:rsidR="00AB453B" w:rsidRPr="00283D6D">
              <w:rPr>
                <w:rFonts w:ascii="Arial" w:hAnsi="Arial" w:cs="Arial"/>
              </w:rPr>
              <w:instrText xml:space="preserve"> REF _Ref84010920 \r \h </w:instrText>
            </w:r>
            <w:r w:rsidR="00283D6D">
              <w:rPr>
                <w:rFonts w:ascii="Arial" w:hAnsi="Arial" w:cs="Arial"/>
              </w:rPr>
              <w:instrText xml:space="preserve"> \* MERGEFORMAT </w:instrText>
            </w:r>
            <w:r w:rsidR="00AB453B" w:rsidRPr="00283D6D">
              <w:rPr>
                <w:rFonts w:ascii="Arial" w:hAnsi="Arial" w:cs="Arial"/>
              </w:rPr>
            </w:r>
            <w:r w:rsidR="00AB453B" w:rsidRPr="00283D6D">
              <w:rPr>
                <w:rFonts w:ascii="Arial" w:hAnsi="Arial" w:cs="Arial"/>
              </w:rPr>
              <w:fldChar w:fldCharType="separate"/>
            </w:r>
            <w:r w:rsidR="00E94EE7">
              <w:rPr>
                <w:rFonts w:ascii="Arial" w:hAnsi="Arial" w:cs="Arial"/>
              </w:rPr>
              <w:t>8.3.1(</w:t>
            </w:r>
            <w:proofErr w:type="spellStart"/>
            <w:r w:rsidR="00E94EE7">
              <w:rPr>
                <w:rFonts w:ascii="Arial" w:hAnsi="Arial" w:cs="Arial"/>
              </w:rPr>
              <w:t>xix</w:t>
            </w:r>
            <w:proofErr w:type="spellEnd"/>
            <w:r w:rsidR="00E94EE7">
              <w:rPr>
                <w:rFonts w:ascii="Arial" w:hAnsi="Arial" w:cs="Arial"/>
              </w:rPr>
              <w:t>)</w:t>
            </w:r>
            <w:r w:rsidR="00AB453B" w:rsidRPr="00283D6D">
              <w:rPr>
                <w:rFonts w:ascii="Arial" w:hAnsi="Arial" w:cs="Arial"/>
              </w:rPr>
              <w:fldChar w:fldCharType="end"/>
            </w:r>
            <w:r w:rsidRPr="00283D6D">
              <w:rPr>
                <w:rFonts w:ascii="Arial" w:hAnsi="Arial" w:cs="Arial"/>
              </w:rPr>
              <w:t xml:space="preserve"> deste Termo de Securitização;</w:t>
            </w:r>
          </w:p>
          <w:p w14:paraId="58ECAB32" w14:textId="77777777" w:rsidR="00116CE0" w:rsidRPr="00283D6D" w:rsidRDefault="00116CE0">
            <w:pPr>
              <w:pStyle w:val="CellBody"/>
              <w:spacing w:before="0" w:after="0" w:line="320" w:lineRule="exact"/>
              <w:jc w:val="both"/>
              <w:rPr>
                <w:rFonts w:ascii="Arial" w:hAnsi="Arial" w:cs="Arial"/>
              </w:rPr>
            </w:pPr>
          </w:p>
        </w:tc>
      </w:tr>
      <w:tr w:rsidR="00FA07D7" w:rsidRPr="00283D6D"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283D6D" w:rsidRDefault="00116CE0">
            <w:pPr>
              <w:pStyle w:val="CellBody"/>
              <w:spacing w:before="0" w:after="0" w:line="320" w:lineRule="exact"/>
              <w:jc w:val="both"/>
              <w:rPr>
                <w:rFonts w:ascii="Arial" w:hAnsi="Arial" w:cs="Arial"/>
                <w:highlight w:val="yellow"/>
              </w:rPr>
            </w:pPr>
            <w:r w:rsidRPr="00283D6D">
              <w:rPr>
                <w:rFonts w:ascii="Arial" w:hAnsi="Arial" w:cs="Arial"/>
              </w:rPr>
              <w:t>“</w:t>
            </w:r>
            <w:r w:rsidRPr="00283D6D">
              <w:rPr>
                <w:rFonts w:ascii="Arial" w:hAnsi="Arial" w:cs="Arial"/>
                <w:b/>
                <w:bCs/>
              </w:rPr>
              <w:t>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FAD7047" w14:textId="0E20F881" w:rsidR="00116CE0" w:rsidRPr="00283D6D" w:rsidRDefault="00116CE0">
            <w:pPr>
              <w:pStyle w:val="CellBody"/>
              <w:spacing w:before="0" w:after="0" w:line="320" w:lineRule="exact"/>
              <w:jc w:val="both"/>
              <w:rPr>
                <w:rFonts w:ascii="Arial" w:hAnsi="Arial" w:cs="Arial"/>
              </w:rPr>
            </w:pPr>
            <w:r w:rsidRPr="00283D6D">
              <w:rPr>
                <w:rFonts w:ascii="Arial" w:hAnsi="Arial" w:cs="Arial"/>
              </w:rPr>
              <w:t>Os custos incorridos com e relacionados com a Oferta Restrita ou com a estruturação, emissão, registro e execução das Debêntures, da</w:t>
            </w:r>
            <w:r w:rsidR="00283D6D">
              <w:rPr>
                <w:rFonts w:ascii="Arial" w:hAnsi="Arial" w:cs="Arial"/>
              </w:rPr>
              <w:t xml:space="preserve"> Cessão Fiduciária de Recebíveis</w:t>
            </w:r>
            <w:r w:rsidRPr="00283D6D">
              <w:rPr>
                <w:rFonts w:ascii="Arial" w:hAnsi="Arial" w:cs="Arial"/>
              </w:rPr>
              <w:t xml:space="preserve">, incluindo publicações, inscrições, registros, contratação do Agente Fiduciário, do </w:t>
            </w:r>
            <w:proofErr w:type="spellStart"/>
            <w:r w:rsidRPr="00283D6D">
              <w:rPr>
                <w:rFonts w:ascii="Arial" w:hAnsi="Arial" w:cs="Arial"/>
              </w:rPr>
              <w:t>Escriturador</w:t>
            </w:r>
            <w:proofErr w:type="spellEnd"/>
            <w:r w:rsidRPr="00283D6D">
              <w:rPr>
                <w:rFonts w:ascii="Arial" w:hAnsi="Arial" w:cs="Arial"/>
              </w:rPr>
              <w:t>, do Banco Liquidante, de assessores jurídicos e dos demais prestadores de serviços, e quaisquer outros custos relacionados às Debêntures ou à</w:t>
            </w:r>
            <w:r w:rsidR="00283D6D">
              <w:rPr>
                <w:rFonts w:ascii="Arial" w:hAnsi="Arial" w:cs="Arial"/>
              </w:rPr>
              <w:t xml:space="preserve"> Cessão Fiduciária de Recebíveis</w:t>
            </w:r>
          </w:p>
          <w:p w14:paraId="3BB940D0"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Despesas Reembolsáveis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E4D9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As despesas listadas no Anexo X deste Termo de Securitização;</w:t>
            </w:r>
          </w:p>
          <w:p w14:paraId="3D426CB2" w14:textId="77777777" w:rsidR="00116CE0" w:rsidRPr="00283D6D" w:rsidRDefault="00116CE0">
            <w:pPr>
              <w:pStyle w:val="CellBody"/>
              <w:spacing w:before="0" w:after="0" w:line="320" w:lineRule="exact"/>
              <w:jc w:val="both"/>
              <w:rPr>
                <w:rFonts w:ascii="Arial" w:hAnsi="Arial" w:cs="Arial"/>
              </w:rPr>
            </w:pPr>
          </w:p>
        </w:tc>
      </w:tr>
      <w:tr w:rsidR="00FA07D7" w:rsidRPr="00283D6D"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Dia Útil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43E65E" w14:textId="7F7E1593"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 qualquer dia no qual haja expediente nos bancos comerciais na Cidade de São Paulo, Estado de São Paulo, e que não seja sábado</w:t>
            </w:r>
            <w:r w:rsidR="002B4D58">
              <w:rPr>
                <w:rFonts w:ascii="Arial" w:hAnsi="Arial" w:cs="Arial"/>
              </w:rPr>
              <w:t>,</w:t>
            </w:r>
            <w:r w:rsidRPr="00283D6D">
              <w:rPr>
                <w:rFonts w:ascii="Arial" w:hAnsi="Arial" w:cs="Arial"/>
              </w:rPr>
              <w:t xml:space="preserve"> domingo</w:t>
            </w:r>
            <w:r w:rsidR="002B4D58" w:rsidRPr="0036061C">
              <w:t xml:space="preserve"> ou feriado declarado nacional</w:t>
            </w:r>
            <w:r w:rsidRPr="00283D6D">
              <w:rPr>
                <w:rFonts w:ascii="Arial" w:hAnsi="Arial" w:cs="Arial"/>
              </w:rPr>
              <w:t>. Quando a indicação de prazo contado por dia na presente Escritura não vier acompanhada da indicação de “Dia Útil”, entende-se que o prazo é contado em dias corridos;</w:t>
            </w:r>
          </w:p>
          <w:p w14:paraId="65E977D7" w14:textId="77777777" w:rsidR="00116CE0" w:rsidRPr="00283D6D" w:rsidRDefault="00116CE0">
            <w:pPr>
              <w:pStyle w:val="CellBody"/>
              <w:spacing w:before="0" w:after="0" w:line="320" w:lineRule="exact"/>
              <w:jc w:val="both"/>
              <w:rPr>
                <w:rFonts w:ascii="Arial" w:hAnsi="Arial" w:cs="Arial"/>
              </w:rPr>
            </w:pPr>
          </w:p>
        </w:tc>
      </w:tr>
      <w:tr w:rsidR="00FA07D7" w:rsidRPr="00283D6D"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62DCEED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Direitos 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3FF8FE" w14:textId="7F9A3C46" w:rsidR="00116CE0" w:rsidRPr="00283D6D" w:rsidRDefault="00116CE0" w:rsidP="006A29EB">
            <w:pPr>
              <w:pStyle w:val="CellBody"/>
              <w:spacing w:before="0" w:after="0" w:line="320" w:lineRule="exact"/>
              <w:jc w:val="both"/>
              <w:rPr>
                <w:rFonts w:ascii="Arial" w:hAnsi="Arial" w:cs="Arial"/>
              </w:rPr>
            </w:pPr>
            <w:r w:rsidRPr="00283D6D">
              <w:rPr>
                <w:rFonts w:ascii="Arial" w:hAnsi="Arial" w:cs="Arial"/>
              </w:rPr>
              <w:t>Significam</w:t>
            </w:r>
            <w:r w:rsidR="006A29EB">
              <w:rPr>
                <w:rFonts w:ascii="Arial" w:hAnsi="Arial" w:cs="Arial"/>
              </w:rPr>
              <w:t xml:space="preserve"> </w:t>
            </w:r>
            <w:r w:rsidR="006A29EB" w:rsidRPr="006A29EB">
              <w:rPr>
                <w:rFonts w:ascii="Arial" w:hAnsi="Arial" w:cs="Arial"/>
              </w:rPr>
              <w:t xml:space="preserve">a totalidade dos recebíveis, créditos e direitos, principais e acessórios, de titularidade da Fiduciante em face do Banco Depositário, decorrentes e/ou relativos à Conta Vinculada (conforme abaixo definida), inclusive: (a) o montante correspondente a constituição do Fundo de Reserva (conforme definido </w:t>
            </w:r>
            <w:r w:rsidR="001C70EA">
              <w:rPr>
                <w:rFonts w:ascii="Arial" w:hAnsi="Arial" w:cs="Arial"/>
              </w:rPr>
              <w:t>abaixo</w:t>
            </w:r>
            <w:r w:rsidR="006A29EB" w:rsidRPr="006A29EB">
              <w:rPr>
                <w:rFonts w:ascii="Arial" w:hAnsi="Arial" w:cs="Arial"/>
              </w:rPr>
              <w:t>), até a implementação da Condição Suspensiva</w:t>
            </w:r>
            <w:r w:rsidR="001C70EA">
              <w:rPr>
                <w:rFonts w:ascii="Arial" w:hAnsi="Arial" w:cs="Arial"/>
              </w:rPr>
              <w:t xml:space="preserve"> prevista no Contrato de Cessão Fiduciária de Recebíveis</w:t>
            </w:r>
            <w:r w:rsidR="006A29EB" w:rsidRPr="006A29EB">
              <w:rPr>
                <w:rFonts w:ascii="Arial" w:hAnsi="Arial" w:cs="Arial"/>
              </w:rPr>
              <w:t>; (b) direitos sobre os saldos positivos da Conta Vinculada; (c) demais valores creditados, depositados ou mantidos na Conta Vinculada, inclusive eventuais ganhos e rendimentos oriundos de investimentos realizados com os valores decorrentes da Conta Vinculada, os quais passarão a integrar automaticamente a Cessão Fiduciária de Recebíveis, independentemente de onde se encontrarem, mesmo que em trânsito ou em processo de compensação bancária; e (d) demais direitos principais e acessórios, atuais ou futuros, relativos à Conta Vinculada</w:t>
            </w:r>
          </w:p>
        </w:tc>
      </w:tr>
      <w:tr w:rsidR="00FA07D7" w:rsidRPr="00283D6D"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116CE0" w:rsidRPr="00283D6D" w:rsidRDefault="00116CE0">
            <w:pPr>
              <w:pStyle w:val="CellBody"/>
              <w:spacing w:before="0" w:after="0" w:line="320" w:lineRule="exact"/>
              <w:rPr>
                <w:rFonts w:ascii="Arial" w:hAnsi="Arial" w:cs="Arial"/>
              </w:rPr>
            </w:pPr>
            <w:r w:rsidRPr="00283D6D">
              <w:rPr>
                <w:rFonts w:ascii="Arial" w:hAnsi="Arial" w:cs="Arial"/>
              </w:rPr>
              <w:t>“</w:t>
            </w:r>
            <w:r w:rsidRPr="00283D6D">
              <w:rPr>
                <w:rFonts w:ascii="Arial" w:hAnsi="Arial" w:cs="Arial"/>
                <w:b/>
                <w:bCs/>
              </w:rPr>
              <w:t>Direitos Cedidos Fiduciariamente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C733277" w14:textId="410D5AEA"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 os Recebíveis e os Direitos Conta Vinculada, quando referidos em conjunto;</w:t>
            </w:r>
          </w:p>
          <w:p w14:paraId="2A63DD44" w14:textId="77777777" w:rsidR="00116CE0" w:rsidRPr="00283D6D" w:rsidRDefault="00116CE0">
            <w:pPr>
              <w:pStyle w:val="CellBody"/>
              <w:spacing w:before="0" w:after="0" w:line="320" w:lineRule="exact"/>
              <w:jc w:val="both"/>
              <w:rPr>
                <w:rFonts w:ascii="Arial" w:hAnsi="Arial" w:cs="Arial"/>
              </w:rPr>
            </w:pPr>
          </w:p>
        </w:tc>
      </w:tr>
      <w:tr w:rsidR="00FA07D7" w:rsidRPr="00283D6D" w14:paraId="61CFC56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CBDE"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Devedora</w:t>
            </w:r>
            <w:r w:rsidRPr="00283D6D">
              <w:rPr>
                <w:rFonts w:ascii="Arial" w:hAnsi="Arial" w:cs="Arial"/>
              </w:rPr>
              <w:t xml:space="preserve">” </w:t>
            </w:r>
          </w:p>
          <w:p w14:paraId="43516FE2" w14:textId="4FF55320" w:rsidR="00E7539C" w:rsidRPr="00283D6D" w:rsidRDefault="00E7539C" w:rsidP="003C02FE">
            <w:pPr>
              <w:ind w:firstLine="709"/>
              <w:rPr>
                <w:rFonts w:ascii="Arial" w:hAnsi="Arial" w:cs="Arial"/>
                <w:b/>
                <w:bCs/>
              </w:rPr>
            </w:pPr>
          </w:p>
        </w:tc>
        <w:tc>
          <w:tcPr>
            <w:tcW w:w="5665" w:type="dxa"/>
            <w:tcBorders>
              <w:top w:val="single" w:sz="4" w:space="0" w:color="auto"/>
              <w:left w:val="single" w:sz="4" w:space="0" w:color="auto"/>
              <w:bottom w:val="single" w:sz="4" w:space="0" w:color="auto"/>
              <w:right w:val="single" w:sz="4" w:space="0" w:color="auto"/>
            </w:tcBorders>
            <w:vAlign w:val="center"/>
          </w:tcPr>
          <w:p w14:paraId="263E144F" w14:textId="0FD2E6A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w:t>
            </w:r>
            <w:r w:rsidR="00E7539C" w:rsidRPr="00283D6D">
              <w:rPr>
                <w:rFonts w:ascii="Arial" w:hAnsi="Arial" w:cs="Arial"/>
                <w:b/>
                <w:bCs/>
              </w:rPr>
              <w:t>RZK SOLAR 01 S.A.</w:t>
            </w:r>
            <w:r w:rsidR="00E7539C" w:rsidRPr="00283D6D">
              <w:rPr>
                <w:rFonts w:ascii="Arial" w:hAnsi="Arial" w:cs="Arial"/>
              </w:rPr>
              <w:t xml:space="preserve">, sociedade por ações sem registro de emissor de valores mobiliários perante a </w:t>
            </w:r>
            <w:r w:rsidR="00E7539C" w:rsidRPr="00283D6D">
              <w:rPr>
                <w:rFonts w:ascii="Arial" w:hAnsi="Arial" w:cs="Arial"/>
                <w:bCs/>
              </w:rPr>
              <w:t>CVM</w:t>
            </w:r>
            <w:r w:rsidR="00E7539C" w:rsidRPr="00283D6D">
              <w:rPr>
                <w:rFonts w:ascii="Arial" w:hAnsi="Arial" w:cs="Arial"/>
              </w:rPr>
              <w:t xml:space="preserve">, com sede na Cidade de São Paulo, Estado de São Paulo, na Avenida Magalhães de Castro, nº 4.800, Torre II, 2º andar, sala 44, Bairro Cidade Jardim, CEP 05.676-120, inscrita no </w:t>
            </w:r>
            <w:r w:rsidR="00E7539C" w:rsidRPr="00283D6D">
              <w:rPr>
                <w:rFonts w:ascii="Arial" w:hAnsi="Arial" w:cs="Arial"/>
                <w:bCs/>
              </w:rPr>
              <w:t>CNPJ/ME</w:t>
            </w:r>
            <w:r w:rsidR="00E7539C" w:rsidRPr="00283D6D">
              <w:rPr>
                <w:rFonts w:ascii="Arial" w:hAnsi="Arial" w:cs="Arial"/>
              </w:rPr>
              <w:t xml:space="preserve"> sob o nº 35.231.108/0001-70, com seus atos constitutivos registrados perante a </w:t>
            </w:r>
            <w:r w:rsidR="00E7539C" w:rsidRPr="00283D6D">
              <w:rPr>
                <w:rFonts w:ascii="Arial" w:hAnsi="Arial" w:cs="Arial"/>
                <w:bCs/>
              </w:rPr>
              <w:t>JUCESP</w:t>
            </w:r>
            <w:r w:rsidR="00E7539C" w:rsidRPr="00283D6D">
              <w:rPr>
                <w:rFonts w:ascii="Arial" w:hAnsi="Arial" w:cs="Arial"/>
              </w:rPr>
              <w:t xml:space="preserve"> sob o NIRE 35300543408</w:t>
            </w:r>
            <w:r w:rsidRPr="00283D6D">
              <w:rPr>
                <w:rFonts w:ascii="Arial" w:hAnsi="Arial" w:cs="Arial"/>
              </w:rPr>
              <w:t>;</w:t>
            </w:r>
          </w:p>
          <w:p w14:paraId="369DE10F" w14:textId="77777777" w:rsidR="00116CE0" w:rsidRPr="00283D6D" w:rsidRDefault="00116CE0">
            <w:pPr>
              <w:pStyle w:val="CellBody"/>
              <w:spacing w:before="0" w:after="0" w:line="320" w:lineRule="exact"/>
              <w:jc w:val="both"/>
              <w:rPr>
                <w:rFonts w:ascii="Arial" w:hAnsi="Arial" w:cs="Arial"/>
              </w:rPr>
            </w:pPr>
          </w:p>
        </w:tc>
      </w:tr>
      <w:tr w:rsidR="00FA07D7" w:rsidRPr="00283D6D"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Comprobatórios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A8B5D93" w14:textId="3C33461B" w:rsidR="00116CE0" w:rsidRPr="00283D6D" w:rsidRDefault="00116CE0">
            <w:pPr>
              <w:pStyle w:val="CellBody"/>
              <w:spacing w:before="0" w:after="0" w:line="320" w:lineRule="exact"/>
              <w:jc w:val="both"/>
              <w:rPr>
                <w:rFonts w:ascii="Arial" w:hAnsi="Arial" w:cs="Arial"/>
              </w:rPr>
            </w:pPr>
            <w:r w:rsidRPr="00283D6D">
              <w:rPr>
                <w:rFonts w:ascii="Arial" w:hAnsi="Arial" w:cs="Arial"/>
              </w:rPr>
              <w:t>As cópia</w:t>
            </w:r>
            <w:r w:rsidR="00E7539C" w:rsidRPr="00283D6D">
              <w:rPr>
                <w:rFonts w:ascii="Arial" w:hAnsi="Arial" w:cs="Arial"/>
              </w:rPr>
              <w:t>s</w:t>
            </w:r>
            <w:r w:rsidRPr="00283D6D">
              <w:rPr>
                <w:rFonts w:ascii="Arial" w:hAnsi="Arial" w:cs="Arial"/>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283D6D" w:rsidRDefault="00116CE0">
            <w:pPr>
              <w:pStyle w:val="CellBody"/>
              <w:spacing w:before="0" w:after="0" w:line="320" w:lineRule="exact"/>
              <w:jc w:val="both"/>
              <w:rPr>
                <w:rFonts w:ascii="Arial" w:hAnsi="Arial" w:cs="Arial"/>
              </w:rPr>
            </w:pPr>
          </w:p>
        </w:tc>
      </w:tr>
      <w:tr w:rsidR="00FA07D7" w:rsidRPr="00283D6D"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Documentos da Operação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B69C9D" w14:textId="34BD33B8" w:rsidR="002B4D58" w:rsidRPr="002B4D58" w:rsidRDefault="00116CE0" w:rsidP="002B4D58">
            <w:pPr>
              <w:pStyle w:val="CellBody"/>
              <w:spacing w:before="0" w:after="0" w:line="320" w:lineRule="exact"/>
              <w:jc w:val="both"/>
              <w:rPr>
                <w:rFonts w:ascii="Arial" w:hAnsi="Arial" w:cs="Arial"/>
                <w:bCs/>
              </w:rPr>
            </w:pPr>
            <w:r w:rsidRPr="002B4D58">
              <w:rPr>
                <w:rFonts w:ascii="Arial" w:hAnsi="Arial" w:cs="Arial"/>
                <w:bCs/>
              </w:rPr>
              <w:t xml:space="preserve">Os seguintes documentos, quando mencionados em conjunto: </w:t>
            </w:r>
            <w:r w:rsidRPr="002B4D58">
              <w:rPr>
                <w:rFonts w:ascii="Arial" w:hAnsi="Arial" w:cs="Arial"/>
                <w:b/>
              </w:rPr>
              <w:t>(i)</w:t>
            </w:r>
            <w:r w:rsidRPr="00283D6D">
              <w:rPr>
                <w:rFonts w:ascii="Arial" w:hAnsi="Arial" w:cs="Arial"/>
                <w:bCs/>
              </w:rPr>
              <w:t xml:space="preserve"> a Escritura de Emissão; </w:t>
            </w:r>
            <w:r w:rsidRPr="002B4D58">
              <w:rPr>
                <w:rFonts w:ascii="Arial" w:hAnsi="Arial" w:cs="Arial"/>
                <w:b/>
              </w:rPr>
              <w:t>(</w:t>
            </w:r>
            <w:proofErr w:type="spellStart"/>
            <w:r w:rsidRPr="002B4D58">
              <w:rPr>
                <w:rFonts w:ascii="Arial" w:hAnsi="Arial" w:cs="Arial"/>
                <w:b/>
              </w:rPr>
              <w:t>ii</w:t>
            </w:r>
            <w:proofErr w:type="spellEnd"/>
            <w:r w:rsidRPr="002B4D58">
              <w:rPr>
                <w:rFonts w:ascii="Arial" w:hAnsi="Arial" w:cs="Arial"/>
                <w:b/>
              </w:rPr>
              <w:t>)</w:t>
            </w:r>
            <w:r w:rsidRPr="00283D6D">
              <w:rPr>
                <w:rFonts w:ascii="Arial" w:hAnsi="Arial" w:cs="Arial"/>
                <w:bCs/>
              </w:rPr>
              <w:t xml:space="preserve"> a Escritura de Emissão de CCI; </w:t>
            </w:r>
            <w:r w:rsidRPr="002B4D58">
              <w:rPr>
                <w:rFonts w:ascii="Arial" w:hAnsi="Arial" w:cs="Arial"/>
                <w:b/>
              </w:rPr>
              <w:t>(</w:t>
            </w:r>
            <w:proofErr w:type="spellStart"/>
            <w:r w:rsidRPr="002B4D58">
              <w:rPr>
                <w:rFonts w:ascii="Arial" w:hAnsi="Arial" w:cs="Arial"/>
                <w:b/>
              </w:rPr>
              <w:t>iii</w:t>
            </w:r>
            <w:proofErr w:type="spellEnd"/>
            <w:r w:rsidRPr="002B4D58">
              <w:rPr>
                <w:rFonts w:ascii="Arial" w:hAnsi="Arial" w:cs="Arial"/>
                <w:b/>
              </w:rPr>
              <w:t>)</w:t>
            </w:r>
            <w:r w:rsidRPr="00283D6D">
              <w:rPr>
                <w:rFonts w:ascii="Arial" w:hAnsi="Arial" w:cs="Arial"/>
                <w:bCs/>
              </w:rPr>
              <w:t> </w:t>
            </w:r>
            <w:r w:rsidR="003C02FE" w:rsidRPr="00283D6D">
              <w:rPr>
                <w:rFonts w:ascii="Arial" w:hAnsi="Arial" w:cs="Arial"/>
                <w:bCs/>
              </w:rPr>
              <w:t>o Contrato de Cessão Fiduciária de Recebíveis</w:t>
            </w:r>
            <w:r w:rsidRPr="00283D6D">
              <w:rPr>
                <w:rFonts w:ascii="Arial" w:hAnsi="Arial" w:cs="Arial"/>
                <w:bCs/>
              </w:rPr>
              <w:t xml:space="preserve">; </w:t>
            </w:r>
            <w:r w:rsidRPr="002B4D58">
              <w:rPr>
                <w:rFonts w:ascii="Arial" w:hAnsi="Arial" w:cs="Arial"/>
                <w:bCs/>
              </w:rPr>
              <w:t>(</w:t>
            </w:r>
            <w:proofErr w:type="spellStart"/>
            <w:r w:rsidRPr="002B4D58">
              <w:rPr>
                <w:rFonts w:ascii="Arial" w:hAnsi="Arial" w:cs="Arial"/>
                <w:bCs/>
              </w:rPr>
              <w:t>iv</w:t>
            </w:r>
            <w:proofErr w:type="spellEnd"/>
            <w:r w:rsidRPr="002B4D58">
              <w:rPr>
                <w:rFonts w:ascii="Arial" w:hAnsi="Arial" w:cs="Arial"/>
                <w:bCs/>
              </w:rPr>
              <w:t>)</w:t>
            </w:r>
            <w:r w:rsidRPr="00283D6D">
              <w:rPr>
                <w:rFonts w:ascii="Arial" w:hAnsi="Arial" w:cs="Arial"/>
                <w:bCs/>
              </w:rPr>
              <w:t> </w:t>
            </w:r>
            <w:r w:rsidR="002B4D58" w:rsidRPr="002B4D58">
              <w:rPr>
                <w:rFonts w:ascii="Arial" w:hAnsi="Arial" w:cs="Arial"/>
                <w:bCs/>
              </w:rPr>
              <w:t xml:space="preserve"> os Contratos dos Empreendimentos Alvo; </w:t>
            </w:r>
            <w:r w:rsidRPr="002B4D58">
              <w:rPr>
                <w:rFonts w:ascii="Arial" w:hAnsi="Arial" w:cs="Arial"/>
                <w:b/>
              </w:rPr>
              <w:t>(v)</w:t>
            </w:r>
            <w:r w:rsidRPr="00283D6D">
              <w:rPr>
                <w:rFonts w:ascii="Arial" w:hAnsi="Arial" w:cs="Arial"/>
                <w:bCs/>
              </w:rPr>
              <w:t xml:space="preserve"> este Termo de Securitização; </w:t>
            </w:r>
            <w:r w:rsidRPr="002B4D58">
              <w:rPr>
                <w:rFonts w:ascii="Arial" w:hAnsi="Arial" w:cs="Arial"/>
                <w:b/>
              </w:rPr>
              <w:t>(vi)</w:t>
            </w:r>
            <w:r w:rsidRPr="00283D6D">
              <w:rPr>
                <w:rFonts w:ascii="Arial" w:hAnsi="Arial" w:cs="Arial"/>
                <w:bCs/>
              </w:rPr>
              <w:t xml:space="preserve"> o Boletim de Subscrição dos CRI; </w:t>
            </w:r>
            <w:r w:rsidRPr="002B4D58">
              <w:rPr>
                <w:rFonts w:ascii="Arial" w:hAnsi="Arial" w:cs="Arial"/>
                <w:b/>
              </w:rPr>
              <w:t>(</w:t>
            </w:r>
            <w:proofErr w:type="spellStart"/>
            <w:r w:rsidRPr="002B4D58">
              <w:rPr>
                <w:rFonts w:ascii="Arial" w:hAnsi="Arial" w:cs="Arial"/>
                <w:b/>
              </w:rPr>
              <w:t>vii</w:t>
            </w:r>
            <w:proofErr w:type="spellEnd"/>
            <w:r w:rsidRPr="002B4D58">
              <w:rPr>
                <w:rFonts w:ascii="Arial" w:hAnsi="Arial" w:cs="Arial"/>
                <w:b/>
              </w:rPr>
              <w:t>)</w:t>
            </w:r>
            <w:r w:rsidRPr="00283D6D">
              <w:rPr>
                <w:rFonts w:ascii="Arial" w:hAnsi="Arial" w:cs="Arial"/>
                <w:bCs/>
              </w:rPr>
              <w:t xml:space="preserve"> o Boletim de Subscrição das Debêntures; </w:t>
            </w:r>
            <w:r w:rsidRPr="002B4D58">
              <w:rPr>
                <w:rFonts w:ascii="Arial" w:hAnsi="Arial" w:cs="Arial"/>
                <w:b/>
              </w:rPr>
              <w:t>(</w:t>
            </w:r>
            <w:proofErr w:type="spellStart"/>
            <w:r w:rsidRPr="002B4D58">
              <w:rPr>
                <w:rFonts w:ascii="Arial" w:hAnsi="Arial" w:cs="Arial"/>
                <w:b/>
              </w:rPr>
              <w:t>viii</w:t>
            </w:r>
            <w:proofErr w:type="spellEnd"/>
            <w:r w:rsidRPr="002B4D58">
              <w:rPr>
                <w:rFonts w:ascii="Arial" w:hAnsi="Arial" w:cs="Arial"/>
                <w:b/>
              </w:rPr>
              <w:t>)</w:t>
            </w:r>
            <w:r w:rsidRPr="00283D6D">
              <w:rPr>
                <w:rFonts w:ascii="Arial" w:hAnsi="Arial" w:cs="Arial"/>
                <w:bCs/>
              </w:rPr>
              <w:t xml:space="preserve"> </w:t>
            </w:r>
            <w:r w:rsidR="002B4D58" w:rsidRPr="002B4D58">
              <w:rPr>
                <w:rFonts w:ascii="Arial" w:hAnsi="Arial" w:cs="Arial"/>
                <w:bCs/>
              </w:rPr>
              <w:t xml:space="preserve"> o contrato com o B</w:t>
            </w:r>
            <w:r w:rsidR="002B4D58">
              <w:rPr>
                <w:rFonts w:ascii="Arial" w:hAnsi="Arial" w:cs="Arial"/>
                <w:bCs/>
              </w:rPr>
              <w:t>anco Depositário</w:t>
            </w:r>
            <w:r w:rsidR="002B4D58" w:rsidRPr="002B4D58">
              <w:rPr>
                <w:rFonts w:ascii="Arial" w:hAnsi="Arial" w:cs="Arial"/>
                <w:bCs/>
              </w:rPr>
              <w:t>;</w:t>
            </w:r>
            <w:r w:rsidR="002B4D58">
              <w:rPr>
                <w:rFonts w:ascii="Arial" w:hAnsi="Arial" w:cs="Arial"/>
                <w:bCs/>
              </w:rPr>
              <w:t xml:space="preserve"> e </w:t>
            </w:r>
            <w:r w:rsidR="002B4D58" w:rsidRPr="002B4D58">
              <w:rPr>
                <w:rFonts w:ascii="Arial" w:hAnsi="Arial" w:cs="Arial"/>
                <w:b/>
              </w:rPr>
              <w:t>(</w:t>
            </w:r>
            <w:proofErr w:type="spellStart"/>
            <w:r w:rsidR="002B4D58" w:rsidRPr="002B4D58">
              <w:rPr>
                <w:rFonts w:ascii="Arial" w:hAnsi="Arial" w:cs="Arial"/>
                <w:b/>
              </w:rPr>
              <w:t>ix</w:t>
            </w:r>
            <w:proofErr w:type="spellEnd"/>
            <w:r w:rsidR="002B4D58" w:rsidRPr="002B4D58">
              <w:rPr>
                <w:rFonts w:ascii="Arial" w:hAnsi="Arial" w:cs="Arial"/>
                <w:b/>
              </w:rPr>
              <w:t>)</w:t>
            </w:r>
            <w:r w:rsidR="002B4D58">
              <w:rPr>
                <w:rFonts w:ascii="Arial" w:hAnsi="Arial" w:cs="Arial"/>
                <w:b/>
              </w:rPr>
              <w:t xml:space="preserve"> </w:t>
            </w:r>
            <w:r w:rsidRPr="00283D6D">
              <w:rPr>
                <w:rFonts w:ascii="Arial" w:hAnsi="Arial" w:cs="Arial"/>
                <w:bCs/>
              </w:rPr>
              <w:t>os demais instrumentos e/ou respectivos aditamentos celebrados no âmbito da Emissão das Debêntures, da Emissão e da Oferta Restrita</w:t>
            </w:r>
            <w:r w:rsidRPr="002B4D58">
              <w:rPr>
                <w:rFonts w:ascii="Arial" w:hAnsi="Arial" w:cs="Arial"/>
                <w:bCs/>
              </w:rPr>
              <w:t>;</w:t>
            </w:r>
          </w:p>
          <w:p w14:paraId="0CA2EBFC" w14:textId="157DC8F2" w:rsidR="00116CE0" w:rsidRPr="002B4D58" w:rsidRDefault="00116CE0">
            <w:pPr>
              <w:pStyle w:val="CellBody"/>
              <w:spacing w:before="0" w:after="0" w:line="320" w:lineRule="exact"/>
              <w:jc w:val="both"/>
              <w:rPr>
                <w:rFonts w:ascii="Arial" w:hAnsi="Arial" w:cs="Arial"/>
                <w:bCs/>
              </w:rPr>
            </w:pPr>
            <w:r w:rsidRPr="002B4D58">
              <w:rPr>
                <w:rFonts w:ascii="Arial" w:hAnsi="Arial" w:cs="Arial"/>
                <w:bCs/>
              </w:rPr>
              <w:t xml:space="preserve"> </w:t>
            </w:r>
          </w:p>
        </w:tc>
      </w:tr>
      <w:tr w:rsidR="00FA07D7" w:rsidRPr="00283D6D"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B72C0"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Efeito Adverso Relevante</w:t>
            </w:r>
            <w:r w:rsidRPr="00283D6D">
              <w:rPr>
                <w:rFonts w:ascii="Arial" w:hAnsi="Arial" w:cs="Arial"/>
              </w:rPr>
              <w:t>”</w:t>
            </w:r>
          </w:p>
          <w:p w14:paraId="6C2DF2F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39CE9E96" w14:textId="2B47F923"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em conjunto, </w:t>
            </w:r>
            <w:r w:rsidRPr="00283D6D">
              <w:rPr>
                <w:rFonts w:ascii="Arial" w:hAnsi="Arial" w:cs="Arial"/>
                <w:b/>
              </w:rPr>
              <w:t>(i)</w:t>
            </w:r>
            <w:r w:rsidRPr="00283D6D">
              <w:rPr>
                <w:rFonts w:ascii="Arial" w:hAnsi="Arial" w:cs="Arial"/>
              </w:rPr>
              <w:t xml:space="preserve"> qualquer efeito adverso relevante na situação financeira, nos negócios, nos bens e/ou nos resultados operacionais da Devedora, da Fiadora e/ou </w:t>
            </w:r>
            <w:r w:rsidR="00C65BA4">
              <w:rPr>
                <w:rFonts w:ascii="Arial" w:hAnsi="Arial" w:cs="Arial"/>
              </w:rPr>
              <w:t>da Fiduciante</w:t>
            </w:r>
            <w:r w:rsidRPr="00283D6D">
              <w:rPr>
                <w:rFonts w:ascii="Arial" w:hAnsi="Arial" w:cs="Arial"/>
              </w:rPr>
              <w:t xml:space="preserve">; e/ou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qualquer efeito adverso na capacidade da Emissora e/ou da Fiadora de cumprir qualquer de suas obrigações nos termos da Escritura e/ou dos Documentos da Operação;</w:t>
            </w:r>
          </w:p>
          <w:p w14:paraId="46A6BB88" w14:textId="77777777" w:rsidR="00116CE0" w:rsidRPr="00283D6D" w:rsidRDefault="00116CE0">
            <w:pPr>
              <w:pStyle w:val="CellBody"/>
              <w:spacing w:after="0" w:line="320" w:lineRule="exact"/>
              <w:jc w:val="both"/>
              <w:rPr>
                <w:rFonts w:ascii="Arial" w:hAnsi="Arial" w:cs="Arial"/>
              </w:rPr>
            </w:pPr>
          </w:p>
        </w:tc>
      </w:tr>
      <w:tr w:rsidR="00FA07D7" w:rsidRPr="00283D6D"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DD54A81" w14:textId="233F1BC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presente </w:t>
            </w:r>
            <w:r w:rsidR="00E7539C" w:rsidRPr="00283D6D">
              <w:rPr>
                <w:rFonts w:ascii="Arial" w:hAnsi="Arial" w:cs="Arial"/>
              </w:rPr>
              <w:t>4</w:t>
            </w:r>
            <w:r w:rsidRPr="00283D6D">
              <w:rPr>
                <w:rFonts w:ascii="Arial" w:hAnsi="Arial" w:cs="Arial"/>
              </w:rPr>
              <w:t xml:space="preserve">ª emissão da </w:t>
            </w:r>
            <w:r w:rsidR="00EC28B4" w:rsidRPr="00283D6D">
              <w:rPr>
                <w:rFonts w:ascii="Arial" w:hAnsi="Arial" w:cs="Arial"/>
              </w:rPr>
              <w:t>390</w:t>
            </w:r>
            <w:r w:rsidRPr="00283D6D">
              <w:rPr>
                <w:rFonts w:ascii="Arial" w:hAnsi="Arial" w:cs="Arial"/>
              </w:rPr>
              <w:t>ª série de Certificados de Recebíveis Imobiliários da Emissora;</w:t>
            </w:r>
          </w:p>
          <w:p w14:paraId="3A9816FF" w14:textId="77777777" w:rsidR="00116CE0" w:rsidRPr="00283D6D" w:rsidRDefault="00116CE0">
            <w:pPr>
              <w:pStyle w:val="CellBody"/>
              <w:spacing w:before="0" w:after="0" w:line="320" w:lineRule="exact"/>
              <w:jc w:val="both"/>
              <w:rPr>
                <w:rFonts w:ascii="Arial" w:hAnsi="Arial" w:cs="Arial"/>
              </w:rPr>
            </w:pPr>
          </w:p>
        </w:tc>
      </w:tr>
      <w:tr w:rsidR="00FA07D7" w:rsidRPr="00283D6D" w14:paraId="0693F9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F54D0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98803A" w14:textId="7BA88F25" w:rsidR="00116CE0" w:rsidRPr="00283D6D" w:rsidRDefault="00116CE0">
            <w:pPr>
              <w:pStyle w:val="CellBody"/>
              <w:spacing w:before="0" w:after="0" w:line="320" w:lineRule="exact"/>
              <w:jc w:val="both"/>
              <w:rPr>
                <w:rFonts w:ascii="Arial" w:hAnsi="Arial" w:cs="Arial"/>
              </w:rPr>
            </w:pPr>
            <w:r w:rsidRPr="00283D6D">
              <w:rPr>
                <w:rFonts w:ascii="Arial" w:hAnsi="Arial" w:cs="Arial"/>
              </w:rPr>
              <w:t>A 1ª (primeira) emissão de Debêntures Nã</w:t>
            </w:r>
            <w:r w:rsidRPr="00283D6D">
              <w:rPr>
                <w:rFonts w:ascii="Arial" w:hAnsi="Arial" w:cs="Arial"/>
                <w:bCs/>
              </w:rPr>
              <w:t>o Conversíveis em Ações, em Série</w:t>
            </w:r>
            <w:r w:rsidR="00E7539C" w:rsidRPr="00283D6D">
              <w:rPr>
                <w:rFonts w:ascii="Arial" w:hAnsi="Arial" w:cs="Arial"/>
                <w:bCs/>
              </w:rPr>
              <w:t xml:space="preserve"> Única</w:t>
            </w:r>
            <w:r w:rsidRPr="00283D6D">
              <w:rPr>
                <w:rFonts w:ascii="Arial" w:hAnsi="Arial" w:cs="Arial"/>
                <w:bCs/>
              </w:rPr>
              <w:t>, da Espécie com Garantia Real e Garantia Adicional Fidejussória, nos termos da Escritura;</w:t>
            </w:r>
          </w:p>
          <w:p w14:paraId="227BE885" w14:textId="77777777" w:rsidR="00116CE0" w:rsidRPr="00283D6D" w:rsidRDefault="00116CE0">
            <w:pPr>
              <w:pStyle w:val="CellBody"/>
              <w:spacing w:before="0" w:after="0" w:line="320" w:lineRule="exact"/>
              <w:jc w:val="both"/>
              <w:rPr>
                <w:rFonts w:ascii="Arial" w:hAnsi="Arial" w:cs="Arial"/>
              </w:rPr>
            </w:pPr>
          </w:p>
        </w:tc>
      </w:tr>
      <w:tr w:rsidR="00FA07D7" w:rsidRPr="00283D6D"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Emissora</w:t>
            </w:r>
            <w:r w:rsidRPr="00283D6D">
              <w:rPr>
                <w:rFonts w:ascii="Arial" w:hAnsi="Arial" w:cs="Arial"/>
              </w:rPr>
              <w:t>” ou “</w:t>
            </w:r>
            <w:proofErr w:type="spellStart"/>
            <w:r w:rsidRPr="00283D6D">
              <w:rPr>
                <w:rFonts w:ascii="Arial" w:hAnsi="Arial" w:cs="Arial"/>
                <w:b/>
                <w:bCs/>
              </w:rPr>
              <w:t>Securitizadora</w:t>
            </w:r>
            <w:proofErr w:type="spellEnd"/>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B56AD1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Tem seu significado atribuído no preâmbulo deste instrumento;</w:t>
            </w:r>
          </w:p>
          <w:p w14:paraId="773ACFA0" w14:textId="77777777" w:rsidR="00116CE0" w:rsidRPr="00283D6D" w:rsidRDefault="00116CE0">
            <w:pPr>
              <w:pStyle w:val="CellBody"/>
              <w:spacing w:before="0" w:after="0" w:line="320" w:lineRule="exact"/>
              <w:jc w:val="both"/>
              <w:rPr>
                <w:rFonts w:ascii="Arial" w:hAnsi="Arial" w:cs="Arial"/>
              </w:rPr>
            </w:pPr>
          </w:p>
        </w:tc>
      </w:tr>
      <w:tr w:rsidR="00FA07D7" w:rsidRPr="00283D6D" w14:paraId="3A28CC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EF2B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Empreendimentos</w:t>
            </w:r>
            <w:proofErr w:type="spellEnd"/>
            <w:r w:rsidRPr="00283D6D">
              <w:rPr>
                <w:rFonts w:ascii="Arial" w:hAnsi="Arial" w:cs="Arial"/>
                <w:b/>
                <w:bCs/>
              </w:rPr>
              <w:t xml:space="preserve">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7587C8" w14:textId="6E9B989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Empreendimento </w:t>
            </w:r>
            <w:r w:rsidR="003C02FE" w:rsidRPr="00283D6D">
              <w:rPr>
                <w:rFonts w:ascii="Arial" w:hAnsi="Arial" w:cs="Arial"/>
              </w:rPr>
              <w:t>Salgueiro</w:t>
            </w:r>
            <w:r w:rsidRPr="00283D6D">
              <w:rPr>
                <w:rFonts w:ascii="Arial" w:hAnsi="Arial" w:cs="Arial"/>
              </w:rPr>
              <w:t xml:space="preserve">, o Empreendimento </w:t>
            </w:r>
            <w:r w:rsidR="003C02FE" w:rsidRPr="00283D6D">
              <w:rPr>
                <w:rFonts w:ascii="Arial" w:hAnsi="Arial" w:cs="Arial"/>
              </w:rPr>
              <w:t>Plátano</w:t>
            </w:r>
            <w:r w:rsidR="000118C3" w:rsidRPr="00283D6D">
              <w:rPr>
                <w:rFonts w:ascii="Arial" w:hAnsi="Arial" w:cs="Arial"/>
              </w:rPr>
              <w:t xml:space="preserve"> </w:t>
            </w:r>
            <w:r w:rsidRPr="00283D6D">
              <w:rPr>
                <w:rFonts w:ascii="Arial" w:hAnsi="Arial" w:cs="Arial"/>
              </w:rPr>
              <w:t xml:space="preserve">e o Empreendimento </w:t>
            </w:r>
            <w:r w:rsidR="00300C74" w:rsidRPr="00283D6D">
              <w:rPr>
                <w:rFonts w:ascii="Arial" w:hAnsi="Arial" w:cs="Arial"/>
              </w:rPr>
              <w:t>Sequoia</w:t>
            </w:r>
            <w:r w:rsidRPr="00283D6D">
              <w:rPr>
                <w:rFonts w:ascii="Arial" w:hAnsi="Arial" w:cs="Arial"/>
              </w:rPr>
              <w:t>, quando referidos em conjunto, a serem financiados e desenvolvidos com os Recursos Líquidos;</w:t>
            </w:r>
          </w:p>
          <w:p w14:paraId="12E6C539" w14:textId="77777777" w:rsidR="00116CE0" w:rsidRPr="00283D6D" w:rsidRDefault="00116CE0">
            <w:pPr>
              <w:pStyle w:val="CellBody"/>
              <w:spacing w:before="0" w:after="0" w:line="320" w:lineRule="exact"/>
              <w:jc w:val="both"/>
              <w:rPr>
                <w:rFonts w:ascii="Arial" w:hAnsi="Arial" w:cs="Arial"/>
              </w:rPr>
            </w:pPr>
          </w:p>
        </w:tc>
      </w:tr>
      <w:tr w:rsidR="00C65BA4" w:rsidRPr="00283D6D" w14:paraId="04E219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90DA79B" w14:textId="65117149"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Salgueiro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4F0A25D" w14:textId="3EDB054D" w:rsidR="00C65BA4" w:rsidRPr="00C65BA4" w:rsidRDefault="00C65BA4" w:rsidP="00C65BA4">
            <w:pPr>
              <w:pStyle w:val="CellBody"/>
              <w:spacing w:after="0" w:line="320" w:lineRule="exact"/>
              <w:jc w:val="both"/>
              <w:rPr>
                <w:rFonts w:ascii="Arial" w:hAnsi="Arial" w:cs="Arial"/>
              </w:rPr>
            </w:pPr>
            <w:r w:rsidRPr="00C65BA4">
              <w:rPr>
                <w:rFonts w:ascii="Arial" w:hAnsi="Arial" w:cs="Arial"/>
              </w:rPr>
              <w:t xml:space="preserve">Significa o </w:t>
            </w:r>
            <w:r w:rsidRPr="00667675">
              <w:rPr>
                <w:rFonts w:ascii="Arial" w:hAnsi="Arial" w:cs="Arial"/>
              </w:rPr>
              <w:t xml:space="preserve">projeto de geração de energia elétrica a partir de fonte solar fotovoltaica, a ser desenvolvido pela Usina Salgueiro no Imóvel Salgueiro, na região de concessão da CPFL Paulista, nos termos da regulamentação </w:t>
            </w:r>
            <w:r w:rsidR="00E16934">
              <w:rPr>
                <w:rFonts w:ascii="Arial" w:hAnsi="Arial" w:cs="Arial"/>
              </w:rPr>
              <w:t>aplicável</w:t>
            </w:r>
            <w:r w:rsidRPr="00C65BA4">
              <w:rPr>
                <w:rFonts w:ascii="Arial" w:hAnsi="Arial" w:cs="Arial"/>
              </w:rPr>
              <w:t>;</w:t>
            </w:r>
          </w:p>
          <w:p w14:paraId="28B362CD" w14:textId="77777777" w:rsidR="00C65BA4" w:rsidRPr="00C65BA4" w:rsidRDefault="00C65BA4" w:rsidP="00C65BA4">
            <w:pPr>
              <w:pStyle w:val="CellBody"/>
              <w:spacing w:after="0" w:line="320" w:lineRule="exact"/>
              <w:jc w:val="both"/>
              <w:rPr>
                <w:rFonts w:ascii="Arial" w:hAnsi="Arial" w:cs="Arial"/>
              </w:rPr>
            </w:pPr>
          </w:p>
        </w:tc>
      </w:tr>
      <w:tr w:rsidR="00C65BA4" w:rsidRPr="00283D6D" w14:paraId="5C5D31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FF0AEF" w14:textId="6165E021"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Plátano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CDCC7A" w14:textId="73672094" w:rsidR="00C65BA4" w:rsidRPr="00C65BA4" w:rsidRDefault="00C65BA4" w:rsidP="00C65BA4">
            <w:pPr>
              <w:spacing w:before="60" w:line="320" w:lineRule="exact"/>
              <w:jc w:val="both"/>
              <w:rPr>
                <w:rFonts w:ascii="Arial" w:hAnsi="Arial" w:cs="Arial"/>
                <w:kern w:val="20"/>
                <w:szCs w:val="20"/>
              </w:rPr>
            </w:pPr>
            <w:r w:rsidRPr="00C65BA4">
              <w:rPr>
                <w:rFonts w:ascii="Arial" w:hAnsi="Arial" w:cs="Arial"/>
                <w:kern w:val="20"/>
                <w:szCs w:val="20"/>
              </w:rPr>
              <w:t xml:space="preserve">Significa o </w:t>
            </w:r>
            <w:r w:rsidRPr="00667675">
              <w:rPr>
                <w:rFonts w:ascii="Arial" w:hAnsi="Arial" w:cs="Arial"/>
              </w:rPr>
              <w:t xml:space="preserve">projeto de geração de energia elétrica a partir de fonte solar fotovoltaica, a ser desenvolvido pela Usina Plátano </w:t>
            </w:r>
            <w:r w:rsidRPr="00667675">
              <w:rPr>
                <w:rFonts w:ascii="Arial" w:hAnsi="Arial" w:cs="Arial"/>
              </w:rPr>
              <w:lastRenderedPageBreak/>
              <w:t xml:space="preserve">no Imóvel Plátano, na região de concessão da CPFL Paulista, nos termos da regulamentação </w:t>
            </w:r>
            <w:r w:rsidR="00E16934">
              <w:rPr>
                <w:rFonts w:ascii="Arial" w:hAnsi="Arial" w:cs="Arial"/>
              </w:rPr>
              <w:t>aplicável</w:t>
            </w:r>
            <w:r w:rsidRPr="00C65BA4">
              <w:rPr>
                <w:rFonts w:ascii="Arial" w:hAnsi="Arial" w:cs="Arial"/>
                <w:kern w:val="20"/>
                <w:szCs w:val="20"/>
              </w:rPr>
              <w:t>;</w:t>
            </w:r>
          </w:p>
          <w:p w14:paraId="31EC96AD" w14:textId="77777777" w:rsidR="00C65BA4" w:rsidRPr="00C65BA4" w:rsidRDefault="00C65BA4" w:rsidP="00C65BA4">
            <w:pPr>
              <w:spacing w:before="60" w:line="320" w:lineRule="exact"/>
              <w:rPr>
                <w:rFonts w:ascii="Arial" w:hAnsi="Arial" w:cs="Arial"/>
                <w:szCs w:val="20"/>
              </w:rPr>
            </w:pPr>
          </w:p>
        </w:tc>
      </w:tr>
      <w:tr w:rsidR="00C65BA4" w:rsidRPr="00283D6D" w14:paraId="2FA7AD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32BE5D" w14:textId="03979B08"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lastRenderedPageBreak/>
              <w:t>“</w:t>
            </w:r>
            <w:r w:rsidRPr="00C65BA4">
              <w:rPr>
                <w:rFonts w:ascii="Arial" w:eastAsia="Arial Unicode MS" w:hAnsi="Arial" w:cs="Arial"/>
                <w:b/>
                <w:bCs/>
                <w:w w:val="0"/>
                <w:szCs w:val="20"/>
              </w:rPr>
              <w:t>Empreendimento Sequoia</w:t>
            </w:r>
            <w:r w:rsidRPr="00C65BA4">
              <w:rPr>
                <w:rFonts w:ascii="Arial" w:eastAsia="Arial Unicode MS" w:hAnsi="Arial" w:cs="Arial"/>
                <w:w w:val="0"/>
                <w:szCs w:val="20"/>
              </w:rPr>
              <w:t>”</w:t>
            </w:r>
          </w:p>
        </w:tc>
        <w:tc>
          <w:tcPr>
            <w:tcW w:w="5665" w:type="dxa"/>
            <w:tcBorders>
              <w:top w:val="single" w:sz="4" w:space="0" w:color="auto"/>
              <w:left w:val="single" w:sz="4" w:space="0" w:color="auto"/>
              <w:bottom w:val="single" w:sz="4" w:space="0" w:color="auto"/>
              <w:right w:val="single" w:sz="4" w:space="0" w:color="auto"/>
            </w:tcBorders>
          </w:tcPr>
          <w:p w14:paraId="267294B8" w14:textId="5659C427"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t xml:space="preserve">Significa o </w:t>
            </w:r>
            <w:r w:rsidRPr="00667675">
              <w:rPr>
                <w:rFonts w:ascii="Arial" w:hAnsi="Arial" w:cs="Arial"/>
              </w:rPr>
              <w:t xml:space="preserve">projeto de geração de energia elétrica a partir de fonte solar fotovoltaica, a ser desenvolvido pela Usina Sequoia no Imóvel Sequoia, na região de concessão da CPFL Paulista, nos termos da regulamentação </w:t>
            </w:r>
            <w:r w:rsidR="00E16934">
              <w:rPr>
                <w:rFonts w:ascii="Arial" w:hAnsi="Arial" w:cs="Arial"/>
              </w:rPr>
              <w:t>aplicável</w:t>
            </w:r>
            <w:r w:rsidRPr="00C65BA4">
              <w:rPr>
                <w:rFonts w:ascii="Arial" w:eastAsia="Arial Unicode MS" w:hAnsi="Arial" w:cs="Arial"/>
                <w:w w:val="0"/>
                <w:szCs w:val="20"/>
              </w:rPr>
              <w:t>;</w:t>
            </w:r>
          </w:p>
          <w:p w14:paraId="405C4AA0" w14:textId="77777777" w:rsidR="00C65BA4" w:rsidRPr="00C65BA4" w:rsidRDefault="00C65BA4" w:rsidP="00C65BA4">
            <w:pPr>
              <w:spacing w:line="320" w:lineRule="exact"/>
              <w:jc w:val="both"/>
              <w:rPr>
                <w:rFonts w:ascii="Arial" w:eastAsia="Arial Unicode MS" w:hAnsi="Arial" w:cs="Arial"/>
                <w:w w:val="0"/>
                <w:szCs w:val="20"/>
              </w:rPr>
            </w:pPr>
          </w:p>
        </w:tc>
      </w:tr>
      <w:tr w:rsidR="00FA07D7" w:rsidRPr="00283D6D"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 de 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86B73" w14:textId="4B471E65"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i/>
              </w:rPr>
              <w:t>Instrumento Particular de Emissão de Cédulas de Crédito Imobiliário Integral, sem Garantia Real Imobiliária, sob a Forma Escritural</w:t>
            </w:r>
            <w:r w:rsidRPr="00283D6D">
              <w:rPr>
                <w:rFonts w:ascii="Arial" w:hAnsi="Arial" w:cs="Arial"/>
              </w:rPr>
              <w:t>”, celebrado pela Emissora e pela Instituição Custodiante, por meio do qual a CCI fo</w:t>
            </w:r>
            <w:r w:rsidR="003C02FE" w:rsidRPr="00283D6D">
              <w:rPr>
                <w:rFonts w:ascii="Arial" w:hAnsi="Arial" w:cs="Arial"/>
              </w:rPr>
              <w:t>i</w:t>
            </w:r>
            <w:r w:rsidRPr="00283D6D">
              <w:rPr>
                <w:rFonts w:ascii="Arial" w:hAnsi="Arial" w:cs="Arial"/>
              </w:rPr>
              <w:t xml:space="preserve"> emitida pela Emissora;</w:t>
            </w:r>
          </w:p>
          <w:p w14:paraId="0B3EF897" w14:textId="77777777" w:rsidR="00116CE0" w:rsidRPr="00283D6D" w:rsidRDefault="00116CE0">
            <w:pPr>
              <w:pStyle w:val="CellBody"/>
              <w:spacing w:before="0" w:after="0" w:line="320" w:lineRule="exact"/>
              <w:jc w:val="both"/>
              <w:rPr>
                <w:rFonts w:ascii="Arial" w:hAnsi="Arial" w:cs="Arial"/>
              </w:rPr>
            </w:pPr>
          </w:p>
        </w:tc>
      </w:tr>
      <w:tr w:rsidR="00FA07D7" w:rsidRPr="00283D6D"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w:t>
            </w:r>
            <w:r w:rsidRPr="00283D6D">
              <w:rPr>
                <w:rFonts w:ascii="Arial" w:hAnsi="Arial" w:cs="Arial"/>
              </w:rPr>
              <w:t>” ou “</w:t>
            </w:r>
            <w:r w:rsidRPr="00283D6D">
              <w:rPr>
                <w:rFonts w:ascii="Arial" w:hAnsi="Arial" w:cs="Arial"/>
                <w:b/>
                <w:bCs/>
              </w:rPr>
              <w:t>Escritura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28A0D6E" w14:textId="0C888B4F"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bCs/>
                <w:i/>
              </w:rPr>
              <w:t>Instrumento Particular de Escritura da 1ª (Primeira) Emissão de Debêntures, Não Conversíveis em Ações, em Série</w:t>
            </w:r>
            <w:r w:rsidR="005C31C8" w:rsidRPr="00283D6D">
              <w:rPr>
                <w:rFonts w:ascii="Arial" w:hAnsi="Arial" w:cs="Arial"/>
                <w:bCs/>
                <w:i/>
              </w:rPr>
              <w:t xml:space="preserve"> Única</w:t>
            </w:r>
            <w:r w:rsidRPr="00283D6D">
              <w:rPr>
                <w:rFonts w:ascii="Arial" w:hAnsi="Arial" w:cs="Arial"/>
                <w:bCs/>
                <w:i/>
              </w:rPr>
              <w:t>, da Espécie com Garantia Real e Garantia Adicional Fidejussória, para Colocação Privada, da RZK Solar 0</w:t>
            </w:r>
            <w:r w:rsidR="005C31C8" w:rsidRPr="00283D6D">
              <w:rPr>
                <w:rFonts w:ascii="Arial" w:hAnsi="Arial" w:cs="Arial"/>
                <w:bCs/>
                <w:i/>
              </w:rPr>
              <w:t>1</w:t>
            </w:r>
            <w:r w:rsidRPr="00283D6D">
              <w:rPr>
                <w:rFonts w:ascii="Arial" w:hAnsi="Arial" w:cs="Arial"/>
                <w:bCs/>
                <w:i/>
              </w:rPr>
              <w:t xml:space="preserve"> S.A</w:t>
            </w:r>
            <w:r w:rsidRPr="00283D6D">
              <w:rPr>
                <w:rFonts w:ascii="Arial" w:hAnsi="Arial" w:cs="Arial"/>
              </w:rPr>
              <w:t>”, celebrado pela Emissora, pela Fiadora e pela Devedora;</w:t>
            </w:r>
          </w:p>
          <w:p w14:paraId="35322C3F" w14:textId="77777777" w:rsidR="00116CE0" w:rsidRPr="00283D6D" w:rsidRDefault="00116CE0">
            <w:pPr>
              <w:pStyle w:val="CellBody"/>
              <w:spacing w:before="0" w:after="0" w:line="320" w:lineRule="exact"/>
              <w:jc w:val="both"/>
              <w:rPr>
                <w:rFonts w:ascii="Arial" w:hAnsi="Arial" w:cs="Arial"/>
              </w:rPr>
            </w:pPr>
          </w:p>
        </w:tc>
      </w:tr>
      <w:tr w:rsidR="00FA07D7" w:rsidRPr="00283D6D"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Escriturador</w:t>
            </w:r>
            <w:proofErr w:type="spellEnd"/>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D5CD4A" w14:textId="44371ACD" w:rsidR="00116CE0" w:rsidRPr="00283D6D" w:rsidRDefault="001A5AD1">
            <w:pPr>
              <w:pStyle w:val="CellBody"/>
              <w:spacing w:before="0" w:after="0" w:line="320" w:lineRule="exact"/>
              <w:jc w:val="both"/>
              <w:rPr>
                <w:rFonts w:ascii="Arial" w:hAnsi="Arial" w:cs="Arial"/>
              </w:rPr>
            </w:pPr>
            <w:r w:rsidRPr="001A5AD1">
              <w:rPr>
                <w:rFonts w:ascii="Arial" w:hAnsi="Arial" w:cs="Arial"/>
              </w:rPr>
              <w:t xml:space="preserve">o </w:t>
            </w:r>
            <w:r w:rsidRPr="00EF38AD">
              <w:rPr>
                <w:rFonts w:ascii="Arial" w:hAnsi="Arial" w:cs="Arial"/>
                <w:b/>
                <w:bCs/>
              </w:rPr>
              <w:t>BANCO BRADESCO S.A.</w:t>
            </w:r>
            <w:r w:rsidRPr="001A5AD1">
              <w:rPr>
                <w:rFonts w:ascii="Arial" w:hAnsi="Arial" w:cs="Arial"/>
              </w:rPr>
              <w:t>, instituição financeira com sede na Cidade de Osasco, Estado de São Paulo, no Núcleo Cidade de Deus, S/N, Vila Yara, CEP 06029-900, inscrita no CNPJ/ME sob o nº 60.746.948/0001-12</w:t>
            </w:r>
            <w:r w:rsidR="00116CE0" w:rsidRPr="00283D6D">
              <w:rPr>
                <w:rFonts w:ascii="Arial" w:hAnsi="Arial" w:cs="Arial"/>
              </w:rPr>
              <w:t>, na qualidade de representante de responsável pela operacionalização do pagamento e a liquidação de quaisquer valores devidos pela Emissora aos Titulares de CRI;</w:t>
            </w:r>
          </w:p>
          <w:p w14:paraId="57317F13" w14:textId="77777777" w:rsidR="00116CE0" w:rsidRPr="00283D6D" w:rsidRDefault="00116CE0">
            <w:pPr>
              <w:pStyle w:val="CellBody"/>
              <w:spacing w:before="0" w:after="0" w:line="320" w:lineRule="exact"/>
              <w:jc w:val="both"/>
              <w:rPr>
                <w:rFonts w:ascii="Arial" w:hAnsi="Arial" w:cs="Arial"/>
              </w:rPr>
            </w:pPr>
          </w:p>
        </w:tc>
      </w:tr>
      <w:tr w:rsidR="00FA07D7" w:rsidRPr="00283D6D"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E9453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de Vencimento Antecipado Automático das Debêntures e os Eventos de Vencimento Antecipado Não Automático das Debêntures, quando referidos em conjunto;</w:t>
            </w:r>
          </w:p>
          <w:p w14:paraId="2B55980C" w14:textId="77777777" w:rsidR="00116CE0" w:rsidRPr="00283D6D" w:rsidRDefault="00116CE0">
            <w:pPr>
              <w:pStyle w:val="CellBody"/>
              <w:spacing w:before="0" w:after="0" w:line="320" w:lineRule="exact"/>
              <w:jc w:val="both"/>
              <w:rPr>
                <w:rFonts w:ascii="Arial" w:hAnsi="Arial" w:cs="Arial"/>
              </w:rPr>
            </w:pPr>
          </w:p>
        </w:tc>
      </w:tr>
      <w:tr w:rsidR="00FA07D7" w:rsidRPr="00283D6D"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8F506C" w14:textId="6A3CF5FF"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que ensejarão o vencimento antecipado automático de todas as obrigações da Devedora assumidas no âmbito da Escritura de Emissão, conforme previstos na Cláusula 6.1.</w:t>
            </w:r>
            <w:r w:rsidR="000118C3" w:rsidRPr="00283D6D">
              <w:rPr>
                <w:rFonts w:ascii="Arial" w:hAnsi="Arial" w:cs="Arial"/>
              </w:rPr>
              <w:t>1</w:t>
            </w:r>
            <w:r w:rsidRPr="00283D6D">
              <w:rPr>
                <w:rFonts w:ascii="Arial" w:hAnsi="Arial" w:cs="Arial"/>
              </w:rPr>
              <w:t xml:space="preserve"> da Escritura de Emissão e indicados na Cláusula</w:t>
            </w:r>
            <w:r w:rsidRPr="00283D6D" w:rsidDel="003F5410">
              <w:rPr>
                <w:rFonts w:ascii="Arial" w:hAnsi="Arial" w:cs="Arial"/>
              </w:rPr>
              <w:t xml:space="preserve"> </w:t>
            </w:r>
            <w:r w:rsidR="008B283E" w:rsidRPr="00283D6D">
              <w:rPr>
                <w:rFonts w:ascii="Arial" w:hAnsi="Arial" w:cs="Arial"/>
              </w:rPr>
              <w:fldChar w:fldCharType="begin"/>
            </w:r>
            <w:r w:rsidR="008B283E" w:rsidRPr="00283D6D">
              <w:rPr>
                <w:rFonts w:ascii="Arial" w:hAnsi="Arial" w:cs="Arial"/>
              </w:rPr>
              <w:instrText xml:space="preserve"> REF _Ref83909358 \r \h </w:instrText>
            </w:r>
            <w:r w:rsidR="00283D6D">
              <w:rPr>
                <w:rFonts w:ascii="Arial" w:hAnsi="Arial" w:cs="Arial"/>
              </w:rPr>
              <w:instrText xml:space="preserve"> \* MERGEFORMAT </w:instrText>
            </w:r>
            <w:r w:rsidR="008B283E" w:rsidRPr="00283D6D">
              <w:rPr>
                <w:rFonts w:ascii="Arial" w:hAnsi="Arial" w:cs="Arial"/>
              </w:rPr>
            </w:r>
            <w:r w:rsidR="008B283E" w:rsidRPr="00283D6D">
              <w:rPr>
                <w:rFonts w:ascii="Arial" w:hAnsi="Arial" w:cs="Arial"/>
              </w:rPr>
              <w:fldChar w:fldCharType="separate"/>
            </w:r>
            <w:r w:rsidR="00E94EE7">
              <w:rPr>
                <w:rFonts w:ascii="Arial" w:hAnsi="Arial" w:cs="Arial"/>
              </w:rPr>
              <w:t>7.4.1</w:t>
            </w:r>
            <w:r w:rsidR="008B283E" w:rsidRPr="00283D6D">
              <w:rPr>
                <w:rFonts w:ascii="Arial" w:hAnsi="Arial" w:cs="Arial"/>
              </w:rPr>
              <w:fldChar w:fldCharType="end"/>
            </w:r>
            <w:r w:rsidRPr="00283D6D">
              <w:rPr>
                <w:rFonts w:ascii="Arial" w:hAnsi="Arial" w:cs="Arial"/>
              </w:rPr>
              <w:t xml:space="preserve"> deste Termo de Securitização;</w:t>
            </w:r>
          </w:p>
          <w:p w14:paraId="420CE812" w14:textId="77777777" w:rsidR="00116CE0" w:rsidRPr="00283D6D" w:rsidRDefault="00116CE0">
            <w:pPr>
              <w:pStyle w:val="CellBody"/>
              <w:spacing w:before="0" w:after="0" w:line="320" w:lineRule="exact"/>
              <w:jc w:val="both"/>
              <w:rPr>
                <w:rFonts w:ascii="Arial" w:hAnsi="Arial" w:cs="Arial"/>
              </w:rPr>
            </w:pPr>
          </w:p>
        </w:tc>
      </w:tr>
      <w:tr w:rsidR="00FA07D7" w:rsidRPr="00283D6D"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Não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B9AC5C" w14:textId="4A10A13B"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w:t>
            </w:r>
            <w:r w:rsidRPr="00283D6D">
              <w:rPr>
                <w:rFonts w:ascii="Arial" w:hAnsi="Arial" w:cs="Arial"/>
              </w:rPr>
              <w:lastRenderedPageBreak/>
              <w:t>Escritura de Emissão, conforme previstos na Cláusula 6.1.</w:t>
            </w:r>
            <w:r w:rsidR="000118C3" w:rsidRPr="00283D6D">
              <w:rPr>
                <w:rFonts w:ascii="Arial" w:hAnsi="Arial" w:cs="Arial"/>
              </w:rPr>
              <w:t>2</w:t>
            </w:r>
            <w:r w:rsidRPr="00283D6D">
              <w:rPr>
                <w:rFonts w:ascii="Arial" w:hAnsi="Arial" w:cs="Arial"/>
              </w:rPr>
              <w:t xml:space="preserve"> da Escritura de Emissão e indicados na Cláusula</w:t>
            </w:r>
            <w:r w:rsidRPr="00283D6D" w:rsidDel="003F5410">
              <w:rPr>
                <w:rFonts w:ascii="Arial" w:hAnsi="Arial" w:cs="Arial"/>
              </w:rPr>
              <w:t xml:space="preserve"> </w:t>
            </w:r>
            <w:r w:rsidR="00A926B5" w:rsidRPr="00283D6D">
              <w:rPr>
                <w:rFonts w:ascii="Arial" w:hAnsi="Arial" w:cs="Arial"/>
              </w:rPr>
              <w:fldChar w:fldCharType="begin"/>
            </w:r>
            <w:r w:rsidR="00A926B5" w:rsidRPr="00283D6D">
              <w:rPr>
                <w:rFonts w:ascii="Arial" w:hAnsi="Arial" w:cs="Arial"/>
              </w:rPr>
              <w:instrText xml:space="preserve"> REF _Ref83909372 \r \h </w:instrText>
            </w:r>
            <w:r w:rsidR="00283D6D">
              <w:rPr>
                <w:rFonts w:ascii="Arial" w:hAnsi="Arial" w:cs="Arial"/>
              </w:rPr>
              <w:instrText xml:space="preserve"> \* MERGEFORMAT </w:instrText>
            </w:r>
            <w:r w:rsidR="00A926B5" w:rsidRPr="00283D6D">
              <w:rPr>
                <w:rFonts w:ascii="Arial" w:hAnsi="Arial" w:cs="Arial"/>
              </w:rPr>
            </w:r>
            <w:r w:rsidR="00A926B5" w:rsidRPr="00283D6D">
              <w:rPr>
                <w:rFonts w:ascii="Arial" w:hAnsi="Arial" w:cs="Arial"/>
              </w:rPr>
              <w:fldChar w:fldCharType="separate"/>
            </w:r>
            <w:r w:rsidR="00E94EE7">
              <w:rPr>
                <w:rFonts w:ascii="Arial" w:hAnsi="Arial" w:cs="Arial"/>
              </w:rPr>
              <w:t>7.4.2</w:t>
            </w:r>
            <w:r w:rsidR="00A926B5" w:rsidRPr="00283D6D">
              <w:rPr>
                <w:rFonts w:ascii="Arial" w:hAnsi="Arial" w:cs="Arial"/>
              </w:rPr>
              <w:fldChar w:fldCharType="end"/>
            </w:r>
            <w:r w:rsidRPr="00283D6D">
              <w:rPr>
                <w:rFonts w:ascii="Arial" w:hAnsi="Arial" w:cs="Arial"/>
              </w:rPr>
              <w:t xml:space="preserve"> deste Termo de Securitização;</w:t>
            </w:r>
          </w:p>
          <w:p w14:paraId="571638E3" w14:textId="77777777" w:rsidR="00116CE0" w:rsidRPr="00283D6D" w:rsidRDefault="00116CE0">
            <w:pPr>
              <w:pStyle w:val="CellBody"/>
              <w:spacing w:before="0" w:after="0" w:line="320" w:lineRule="exact"/>
              <w:jc w:val="both"/>
              <w:rPr>
                <w:rFonts w:ascii="Arial" w:hAnsi="Arial" w:cs="Arial"/>
              </w:rPr>
            </w:pPr>
          </w:p>
        </w:tc>
      </w:tr>
      <w:tr w:rsidR="00FA07D7" w:rsidRPr="00283D6D" w14:paraId="5402B3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96E768" w14:textId="68F9AB71"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Fiadora</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550879FC" w14:textId="110BFA6D" w:rsidR="00BE16F1" w:rsidRPr="00283D6D" w:rsidRDefault="00E7539C">
            <w:pPr>
              <w:pStyle w:val="CellBody"/>
              <w:spacing w:after="0" w:line="320" w:lineRule="exact"/>
              <w:jc w:val="both"/>
              <w:rPr>
                <w:rFonts w:ascii="Arial" w:hAnsi="Arial" w:cs="Arial"/>
              </w:rPr>
            </w:pPr>
            <w:r w:rsidRPr="00283D6D">
              <w:rPr>
                <w:rFonts w:ascii="Arial" w:hAnsi="Arial" w:cs="Arial"/>
              </w:rPr>
              <w:t>Grupo Rezek Participações S.A</w:t>
            </w:r>
            <w:r w:rsidR="00C65BA4" w:rsidRPr="00283D6D">
              <w:rPr>
                <w:rFonts w:ascii="Arial" w:hAnsi="Arial" w:cs="Arial"/>
              </w:rPr>
              <w:t>.</w:t>
            </w:r>
            <w:r w:rsidR="00C65BA4">
              <w:rPr>
                <w:rFonts w:ascii="Arial" w:hAnsi="Arial" w:cs="Arial"/>
              </w:rPr>
              <w:t>, abaixo qualificada</w:t>
            </w:r>
            <w:r w:rsidR="00C65BA4" w:rsidRPr="00283D6D">
              <w:rPr>
                <w:rFonts w:ascii="Arial" w:hAnsi="Arial" w:cs="Arial"/>
              </w:rPr>
              <w:t>;</w:t>
            </w:r>
          </w:p>
          <w:p w14:paraId="366B78B6" w14:textId="77777777" w:rsidR="00116CE0" w:rsidRPr="00283D6D" w:rsidRDefault="00116CE0">
            <w:pPr>
              <w:pStyle w:val="CellBody"/>
              <w:spacing w:before="0" w:after="0" w:line="320" w:lineRule="exact"/>
              <w:jc w:val="both"/>
              <w:rPr>
                <w:rFonts w:ascii="Arial" w:hAnsi="Arial" w:cs="Arial"/>
              </w:rPr>
            </w:pPr>
          </w:p>
        </w:tc>
      </w:tr>
      <w:tr w:rsidR="00FA07D7" w:rsidRPr="00283D6D"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Fiança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72AB35C" w14:textId="1392D3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garantia fidejussória de fiança, outorgada pela </w:t>
            </w:r>
            <w:r w:rsidRPr="00283D6D">
              <w:rPr>
                <w:rFonts w:ascii="Arial" w:eastAsia="Arial Unicode MS" w:hAnsi="Arial" w:cs="Arial"/>
              </w:rPr>
              <w:t>Fiadora</w:t>
            </w:r>
            <w:r w:rsidRPr="00283D6D">
              <w:rPr>
                <w:rFonts w:ascii="Arial" w:hAnsi="Arial" w:cs="Arial"/>
              </w:rPr>
              <w:t xml:space="preserve">, nos termos da Cláusula </w:t>
            </w:r>
            <w:r w:rsidR="00E7539C" w:rsidRPr="00283D6D">
              <w:rPr>
                <w:rFonts w:ascii="Arial" w:hAnsi="Arial" w:cs="Arial"/>
              </w:rPr>
              <w:t>5.3</w:t>
            </w:r>
            <w:r w:rsidR="00C65BA4">
              <w:rPr>
                <w:rFonts w:ascii="Arial" w:hAnsi="Arial" w:cs="Arial"/>
              </w:rPr>
              <w:t>9</w:t>
            </w:r>
            <w:r w:rsidRPr="00283D6D">
              <w:rPr>
                <w:rFonts w:ascii="Arial" w:hAnsi="Arial" w:cs="Arial"/>
              </w:rPr>
              <w:t xml:space="preserve"> da Escritura, em garantia do pagamento das Obrigações Garantidas;</w:t>
            </w:r>
          </w:p>
          <w:p w14:paraId="7C2FB007" w14:textId="77777777" w:rsidR="00116CE0" w:rsidRPr="00283D6D" w:rsidRDefault="00116CE0">
            <w:pPr>
              <w:pStyle w:val="CellBody"/>
              <w:spacing w:before="0" w:after="0" w:line="320" w:lineRule="exact"/>
              <w:jc w:val="both"/>
              <w:rPr>
                <w:rFonts w:ascii="Arial" w:hAnsi="Arial" w:cs="Arial"/>
              </w:rPr>
            </w:pPr>
          </w:p>
        </w:tc>
      </w:tr>
      <w:tr w:rsidR="00FA07D7" w:rsidRPr="00283D6D"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4FE664" w14:textId="77777777" w:rsidR="00116CE0" w:rsidRPr="00283D6D" w:rsidRDefault="00116CE0">
            <w:pPr>
              <w:widowControl w:val="0"/>
              <w:tabs>
                <w:tab w:val="num" w:pos="0"/>
                <w:tab w:val="left" w:pos="360"/>
              </w:tabs>
              <w:autoSpaceDE w:val="0"/>
              <w:autoSpaceDN w:val="0"/>
              <w:adjustRightInd w:val="0"/>
              <w:spacing w:line="320" w:lineRule="exact"/>
              <w:jc w:val="both"/>
              <w:rPr>
                <w:rStyle w:val="DeltaViewInsertion"/>
                <w:rFonts w:ascii="Arial" w:eastAsia="TrebuchetMS" w:hAnsi="Arial" w:cs="Arial"/>
                <w:color w:val="auto"/>
                <w:szCs w:val="20"/>
                <w:u w:val="none"/>
              </w:rPr>
            </w:pPr>
            <w:r w:rsidRPr="00283D6D">
              <w:rPr>
                <w:rStyle w:val="DeltaViewInsertion"/>
                <w:rFonts w:ascii="Arial" w:eastAsia="TrebuchetMS" w:hAnsi="Arial" w:cs="Arial"/>
                <w:color w:val="auto"/>
                <w:szCs w:val="20"/>
                <w:u w:val="none"/>
              </w:rPr>
              <w:t xml:space="preserve">O fundo a ser constituído no montante inicial correspondente ao </w:t>
            </w:r>
            <w:r w:rsidRPr="00283D6D">
              <w:rPr>
                <w:rFonts w:ascii="Arial" w:hAnsi="Arial" w:cs="Arial"/>
                <w:szCs w:val="20"/>
              </w:rPr>
              <w:t xml:space="preserve">Valor Total do Fundo de Despesas, com recursos retidos dos Recursos Líquidos, </w:t>
            </w:r>
            <w:r w:rsidRPr="00283D6D">
              <w:rPr>
                <w:rStyle w:val="DeltaViewInsertion"/>
                <w:rFonts w:ascii="Arial" w:eastAsia="TrebuchetMS" w:hAnsi="Arial" w:cs="Arial"/>
                <w:color w:val="auto"/>
                <w:szCs w:val="20"/>
                <w:u w:val="none"/>
              </w:rPr>
              <w:t xml:space="preserve">para fins de pagamento das Despesas; </w:t>
            </w:r>
          </w:p>
          <w:p w14:paraId="4F4675B3" w14:textId="77777777" w:rsidR="00116CE0" w:rsidRPr="00283D6D" w:rsidRDefault="00116CE0">
            <w:pPr>
              <w:pStyle w:val="CellBody"/>
              <w:spacing w:before="0" w:after="0" w:line="320" w:lineRule="exact"/>
              <w:jc w:val="both"/>
              <w:rPr>
                <w:rFonts w:ascii="Arial" w:hAnsi="Arial" w:cs="Arial"/>
              </w:rPr>
            </w:pPr>
          </w:p>
        </w:tc>
      </w:tr>
      <w:tr w:rsidR="00FA07D7" w:rsidRPr="00283D6D" w14:paraId="57BBD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1111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C619C73" w14:textId="367BC6F4" w:rsidR="00116CE0" w:rsidRPr="00283D6D" w:rsidRDefault="000E21FC" w:rsidP="0080160F">
            <w:pPr>
              <w:pStyle w:val="CellBody"/>
              <w:spacing w:before="0" w:after="0" w:line="320" w:lineRule="exact"/>
              <w:jc w:val="both"/>
              <w:rPr>
                <w:rFonts w:ascii="Arial" w:hAnsi="Arial" w:cs="Arial"/>
              </w:rPr>
            </w:pPr>
            <w:r w:rsidRPr="000E21FC">
              <w:rPr>
                <w:rFonts w:ascii="Arial" w:hAnsi="Arial" w:cs="Arial"/>
              </w:rPr>
              <w:t>O fundo a ser constituído pela Emissora na Conta Vinculada, por conta e ordem da Devedora, para o pagamento do Valor Nominal Unitário Atualizado,</w:t>
            </w:r>
            <w:r>
              <w:rPr>
                <w:rFonts w:ascii="Arial" w:hAnsi="Arial" w:cs="Arial"/>
              </w:rPr>
              <w:t xml:space="preserve"> </w:t>
            </w:r>
            <w:r w:rsidRPr="000E21FC">
              <w:rPr>
                <w:rFonts w:ascii="Arial" w:hAnsi="Arial" w:cs="Arial"/>
              </w:rPr>
              <w:t>observado que o Fundo de Reserva será mantido na Conta Vinculada até que haja a implementação da Condição Suspensiva definida no Contrato de Cessão Fiduciária de Recebíveis. Após referido evento, o saldo remanescente do Fundo de Reserva depositado na Conta Vinculada será transferido à Conta Centralizadora e mantido até quitação das Obrigações Garantidas;</w:t>
            </w:r>
          </w:p>
        </w:tc>
      </w:tr>
      <w:tr w:rsidR="00FA07D7" w:rsidRPr="00283D6D"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Garantias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483A8BC" w14:textId="4C42A4FC" w:rsidR="00116CE0" w:rsidRPr="00283D6D" w:rsidRDefault="00116CE0">
            <w:pPr>
              <w:pStyle w:val="CellBody"/>
              <w:spacing w:before="0" w:after="0" w:line="320" w:lineRule="exact"/>
              <w:jc w:val="both"/>
              <w:rPr>
                <w:rFonts w:ascii="Arial" w:hAnsi="Arial" w:cs="Arial"/>
              </w:rPr>
            </w:pPr>
            <w:r w:rsidRPr="00283D6D">
              <w:rPr>
                <w:rFonts w:ascii="Arial" w:hAnsi="Arial" w:cs="Arial"/>
              </w:rPr>
              <w:t>A Fiança</w:t>
            </w:r>
            <w:r w:rsidR="004E19DA" w:rsidRPr="00283D6D">
              <w:rPr>
                <w:rFonts w:ascii="Arial" w:hAnsi="Arial" w:cs="Arial"/>
              </w:rPr>
              <w:t xml:space="preserve"> e</w:t>
            </w:r>
            <w:r w:rsidRPr="00283D6D">
              <w:rPr>
                <w:rFonts w:ascii="Arial" w:hAnsi="Arial" w:cs="Arial"/>
              </w:rPr>
              <w:t xml:space="preserve"> a Cessão Fiduciária de </w:t>
            </w:r>
            <w:r w:rsidR="00901358">
              <w:rPr>
                <w:rFonts w:ascii="Arial" w:hAnsi="Arial" w:cs="Arial"/>
              </w:rPr>
              <w:t>Recebíveis</w:t>
            </w:r>
            <w:r w:rsidRPr="00283D6D">
              <w:rPr>
                <w:rFonts w:ascii="Arial" w:hAnsi="Arial" w:cs="Arial"/>
              </w:rPr>
              <w:t>, quando em conjunto;</w:t>
            </w:r>
          </w:p>
          <w:p w14:paraId="29ED19D4" w14:textId="77777777" w:rsidR="00116CE0" w:rsidRPr="00283D6D" w:rsidRDefault="00116CE0">
            <w:pPr>
              <w:pStyle w:val="CellBody"/>
              <w:spacing w:before="0" w:after="0" w:line="320" w:lineRule="exact"/>
              <w:jc w:val="both"/>
              <w:rPr>
                <w:rFonts w:ascii="Arial" w:hAnsi="Arial" w:cs="Arial"/>
              </w:rPr>
            </w:pPr>
          </w:p>
        </w:tc>
      </w:tr>
      <w:tr w:rsidR="00FA07D7" w:rsidRPr="00283D6D" w14:paraId="614E84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6A044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Grupo Rezek</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833B9EB"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O </w:t>
            </w:r>
            <w:r w:rsidRPr="00283D6D">
              <w:rPr>
                <w:rFonts w:ascii="Arial" w:hAnsi="Arial" w:cs="Arial"/>
                <w:b/>
              </w:rPr>
              <w:t>GRUPO REZEK PARTICIPAÇÕES S.A.</w:t>
            </w:r>
            <w:r w:rsidRPr="00283D6D">
              <w:rPr>
                <w:rFonts w:ascii="Arial" w:hAnsi="Arial" w:cs="Arial"/>
                <w:bCs/>
              </w:rPr>
              <w:t>,</w:t>
            </w:r>
            <w:r w:rsidRPr="00283D6D">
              <w:rPr>
                <w:rFonts w:ascii="Arial" w:hAnsi="Arial" w:cs="Arial"/>
              </w:rPr>
              <w:t xml:space="preserve"> companhia fechada, com sede na cidade de São Paulo, no Estado de São Paulo, na Avenida Magalhães de Castro, nº 4.800, Torre II, 2º andar,</w:t>
            </w:r>
            <w:r w:rsidRPr="00283D6D" w:rsidDel="00CE14B9">
              <w:rPr>
                <w:rFonts w:ascii="Arial" w:hAnsi="Arial" w:cs="Arial"/>
              </w:rPr>
              <w:t xml:space="preserve"> </w:t>
            </w:r>
            <w:r w:rsidRPr="00283D6D">
              <w:rPr>
                <w:rFonts w:ascii="Arial" w:hAnsi="Arial" w:cs="Arial"/>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283D6D" w:rsidDel="00466705" w:rsidRDefault="00116CE0">
            <w:pPr>
              <w:pStyle w:val="CellBody"/>
              <w:spacing w:after="0" w:line="320" w:lineRule="exact"/>
              <w:jc w:val="both"/>
              <w:rPr>
                <w:rFonts w:ascii="Arial" w:hAnsi="Arial" w:cs="Arial"/>
              </w:rPr>
            </w:pPr>
          </w:p>
        </w:tc>
      </w:tr>
      <w:tr w:rsidR="00FA07D7" w:rsidRPr="00283D6D"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ICSD</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BCC8348" w14:textId="77777777" w:rsidR="00116CE0" w:rsidRPr="00283D6D" w:rsidRDefault="00116CE0">
            <w:pPr>
              <w:spacing w:line="320" w:lineRule="exact"/>
              <w:rPr>
                <w:rFonts w:ascii="Arial" w:hAnsi="Arial" w:cs="Arial"/>
                <w:szCs w:val="20"/>
              </w:rPr>
            </w:pPr>
            <w:r w:rsidRPr="00283D6D">
              <w:rPr>
                <w:rFonts w:ascii="Arial" w:hAnsi="Arial" w:cs="Arial"/>
                <w:szCs w:val="20"/>
              </w:rPr>
              <w:t>O Índice de Cobertura sobre o Serviço da Dívida;</w:t>
            </w:r>
          </w:p>
          <w:p w14:paraId="4FD538E6" w14:textId="77777777" w:rsidR="00116CE0" w:rsidRPr="00283D6D" w:rsidRDefault="00116CE0">
            <w:pPr>
              <w:pStyle w:val="CellBody"/>
              <w:spacing w:before="0" w:after="0" w:line="320" w:lineRule="exact"/>
              <w:jc w:val="both"/>
              <w:rPr>
                <w:rFonts w:ascii="Arial" w:hAnsi="Arial" w:cs="Arial"/>
              </w:rPr>
            </w:pPr>
          </w:p>
        </w:tc>
      </w:tr>
      <w:tr w:rsidR="00FA07D7" w:rsidRPr="00283D6D"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IOF/Câmbio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EEFE7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de Câmbio;</w:t>
            </w:r>
          </w:p>
          <w:p w14:paraId="249CB86F" w14:textId="77777777" w:rsidR="00116CE0" w:rsidRPr="00283D6D" w:rsidRDefault="00116CE0">
            <w:pPr>
              <w:pStyle w:val="CellBody"/>
              <w:spacing w:before="0" w:after="0" w:line="320" w:lineRule="exact"/>
              <w:jc w:val="both"/>
              <w:rPr>
                <w:rFonts w:ascii="Arial" w:hAnsi="Arial" w:cs="Arial"/>
              </w:rPr>
            </w:pPr>
          </w:p>
        </w:tc>
      </w:tr>
      <w:tr w:rsidR="00FA07D7" w:rsidRPr="00283D6D" w14:paraId="4DCEE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EB5C6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IOF/Títulos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455E2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com Títulos e Valores Mobiliários;</w:t>
            </w:r>
          </w:p>
          <w:p w14:paraId="3A399326" w14:textId="77777777" w:rsidR="00116CE0" w:rsidRPr="00283D6D" w:rsidRDefault="00116CE0">
            <w:pPr>
              <w:pStyle w:val="CellBody"/>
              <w:spacing w:before="0" w:after="0" w:line="320" w:lineRule="exact"/>
              <w:jc w:val="both"/>
              <w:rPr>
                <w:rFonts w:ascii="Arial" w:hAnsi="Arial" w:cs="Arial"/>
              </w:rPr>
            </w:pPr>
          </w:p>
        </w:tc>
      </w:tr>
      <w:tr w:rsidR="00FA07D7" w:rsidRPr="00283D6D"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IPCA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8349197" w14:textId="77777777" w:rsidR="00116CE0" w:rsidRPr="00283D6D" w:rsidRDefault="00116CE0">
            <w:pPr>
              <w:pStyle w:val="CellBody"/>
              <w:spacing w:before="0" w:after="0" w:line="320" w:lineRule="exact"/>
              <w:jc w:val="both"/>
              <w:rPr>
                <w:rFonts w:ascii="Arial" w:hAnsi="Arial" w:cs="Arial"/>
                <w:shd w:val="clear" w:color="auto" w:fill="FFFFFF"/>
              </w:rPr>
            </w:pPr>
            <w:r w:rsidRPr="00283D6D">
              <w:rPr>
                <w:rFonts w:ascii="Arial" w:hAnsi="Arial" w:cs="Arial"/>
                <w:shd w:val="clear" w:color="auto" w:fill="FFFFFF"/>
              </w:rPr>
              <w:t>O Índice Nacional de Preços ao Consumidor Amplo divulgado pelo Instituto Brasileiro de Geografia e Estatística;</w:t>
            </w:r>
          </w:p>
          <w:p w14:paraId="13C24EA9" w14:textId="77777777" w:rsidR="00116CE0" w:rsidRPr="00283D6D" w:rsidRDefault="00116CE0">
            <w:pPr>
              <w:pStyle w:val="CellBody"/>
              <w:spacing w:before="0" w:after="0" w:line="320" w:lineRule="exact"/>
              <w:jc w:val="both"/>
              <w:rPr>
                <w:rFonts w:ascii="Arial" w:hAnsi="Arial" w:cs="Arial"/>
              </w:rPr>
            </w:pPr>
          </w:p>
        </w:tc>
      </w:tr>
      <w:tr w:rsidR="00FA07D7" w:rsidRPr="00283D6D"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400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95D2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400, de 29 de dezembro de 2003, conforme alterada;</w:t>
            </w:r>
          </w:p>
          <w:p w14:paraId="4F486AAA" w14:textId="77777777" w:rsidR="00116CE0" w:rsidRPr="00283D6D" w:rsidRDefault="00116CE0">
            <w:pPr>
              <w:pStyle w:val="CellBody"/>
              <w:spacing w:before="0" w:after="0" w:line="320" w:lineRule="exact"/>
              <w:jc w:val="both"/>
              <w:rPr>
                <w:rFonts w:ascii="Arial" w:hAnsi="Arial" w:cs="Arial"/>
              </w:rPr>
            </w:pPr>
          </w:p>
        </w:tc>
      </w:tr>
      <w:tr w:rsidR="00FA07D7" w:rsidRPr="00283D6D" w14:paraId="318E46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049EC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A4BB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414, de 30 de dezembro de 2004, conforme alterada;</w:t>
            </w:r>
          </w:p>
          <w:p w14:paraId="35239816" w14:textId="77777777" w:rsidR="00116CE0" w:rsidRPr="00283D6D" w:rsidRDefault="00116CE0">
            <w:pPr>
              <w:pStyle w:val="CellBody"/>
              <w:spacing w:before="0" w:after="0" w:line="320" w:lineRule="exact"/>
              <w:jc w:val="both"/>
              <w:rPr>
                <w:rFonts w:ascii="Arial" w:hAnsi="Arial" w:cs="Arial"/>
              </w:rPr>
            </w:pPr>
          </w:p>
        </w:tc>
      </w:tr>
      <w:tr w:rsidR="00FA07D7" w:rsidRPr="00283D6D"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476</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9C5AC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476, de 16 de janeiro de 2009, conforme alterada;</w:t>
            </w:r>
          </w:p>
          <w:p w14:paraId="4453287C" w14:textId="77777777" w:rsidR="00116CE0" w:rsidRPr="00283D6D" w:rsidRDefault="00116CE0">
            <w:pPr>
              <w:pStyle w:val="CellBody"/>
              <w:spacing w:before="0" w:after="0" w:line="320" w:lineRule="exact"/>
              <w:jc w:val="both"/>
              <w:rPr>
                <w:rFonts w:ascii="Arial" w:hAnsi="Arial" w:cs="Arial"/>
              </w:rPr>
            </w:pPr>
          </w:p>
        </w:tc>
      </w:tr>
      <w:tr w:rsidR="00FA07D7" w:rsidRPr="00283D6D" w14:paraId="7D64D7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3945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480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34BAF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480, 7 de dezembro de 2009, conforme alterada;</w:t>
            </w:r>
          </w:p>
          <w:p w14:paraId="71F5CA75" w14:textId="77777777" w:rsidR="00116CE0" w:rsidRPr="00283D6D" w:rsidRDefault="00116CE0">
            <w:pPr>
              <w:pStyle w:val="CellBody"/>
              <w:spacing w:before="0" w:after="0" w:line="320" w:lineRule="exact"/>
              <w:jc w:val="both"/>
              <w:rPr>
                <w:rFonts w:ascii="Arial" w:hAnsi="Arial" w:cs="Arial"/>
              </w:rPr>
            </w:pPr>
          </w:p>
        </w:tc>
      </w:tr>
      <w:tr w:rsidR="00FA07D7" w:rsidRPr="00283D6D" w14:paraId="797EBDC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1952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527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1E2CA5C" w14:textId="4EF99281"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Instrução CVM nº </w:t>
            </w:r>
            <w:r w:rsidR="003C02FE" w:rsidRPr="00283D6D">
              <w:rPr>
                <w:rFonts w:ascii="Arial" w:hAnsi="Arial" w:cs="Arial"/>
              </w:rPr>
              <w:t>527</w:t>
            </w:r>
            <w:r w:rsidRPr="00283D6D">
              <w:rPr>
                <w:rFonts w:ascii="Arial" w:hAnsi="Arial" w:cs="Arial"/>
              </w:rPr>
              <w:t>, de 04 de outubro de 2012, conforme alterada;</w:t>
            </w:r>
          </w:p>
          <w:p w14:paraId="247A0E2E" w14:textId="77777777" w:rsidR="00116CE0" w:rsidRPr="00283D6D" w:rsidRDefault="00116CE0">
            <w:pPr>
              <w:pStyle w:val="CellBody"/>
              <w:spacing w:before="0" w:after="0" w:line="320" w:lineRule="exact"/>
              <w:jc w:val="both"/>
              <w:rPr>
                <w:rFonts w:ascii="Arial" w:hAnsi="Arial" w:cs="Arial"/>
              </w:rPr>
            </w:pPr>
          </w:p>
        </w:tc>
      </w:tr>
      <w:tr w:rsidR="00FA07D7" w:rsidRPr="00283D6D"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431E3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w:t>
            </w:r>
            <w:r w:rsidRPr="00283D6D">
              <w:rPr>
                <w:rFonts w:ascii="Arial" w:hAnsi="Arial" w:cs="Arial"/>
              </w:rPr>
              <w:t>” ou “</w:t>
            </w:r>
            <w:r w:rsidRPr="00283D6D">
              <w:rPr>
                <w:rFonts w:ascii="Arial" w:hAnsi="Arial" w:cs="Arial"/>
                <w:b/>
                <w:bCs/>
              </w:rPr>
              <w:t>Titulares de CRI</w:t>
            </w:r>
            <w:r w:rsidRPr="00283D6D">
              <w:rPr>
                <w:rFonts w:ascii="Arial" w:hAnsi="Arial" w:cs="Arial"/>
              </w:rPr>
              <w:t>”</w:t>
            </w:r>
          </w:p>
          <w:p w14:paraId="3FEAC9F8" w14:textId="77777777" w:rsidR="00116CE0" w:rsidRPr="00283D6D" w:rsidRDefault="00116CE0">
            <w:pPr>
              <w:pStyle w:val="CellBody"/>
              <w:spacing w:before="0" w:after="0" w:line="320" w:lineRule="exact"/>
              <w:jc w:val="both"/>
              <w:rPr>
                <w:rFonts w:ascii="Arial" w:hAnsi="Arial" w:cs="Arial"/>
                <w:u w:val="single"/>
              </w:rPr>
            </w:pPr>
          </w:p>
        </w:tc>
        <w:tc>
          <w:tcPr>
            <w:tcW w:w="5665" w:type="dxa"/>
            <w:tcBorders>
              <w:top w:val="single" w:sz="4" w:space="0" w:color="auto"/>
              <w:left w:val="single" w:sz="4" w:space="0" w:color="auto"/>
              <w:bottom w:val="single" w:sz="4" w:space="0" w:color="auto"/>
              <w:right w:val="single" w:sz="4" w:space="0" w:color="auto"/>
            </w:tcBorders>
          </w:tcPr>
          <w:p w14:paraId="2D530C7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investidores que vierem a subscrever e integralizar ou adquirir os CRI;</w:t>
            </w:r>
          </w:p>
          <w:p w14:paraId="6611A46A" w14:textId="77777777" w:rsidR="00116CE0" w:rsidRPr="00283D6D" w:rsidRDefault="00116CE0">
            <w:pPr>
              <w:pStyle w:val="CellBody"/>
              <w:spacing w:before="0" w:after="0" w:line="320" w:lineRule="exact"/>
              <w:jc w:val="both"/>
              <w:rPr>
                <w:rFonts w:ascii="Arial" w:hAnsi="Arial" w:cs="Arial"/>
              </w:rPr>
            </w:pPr>
          </w:p>
        </w:tc>
      </w:tr>
      <w:tr w:rsidR="00FA07D7" w:rsidRPr="00283D6D"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 Profissionais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9E4D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São aqueles definidos no artigo 11 da Resolução CVM nº 30, a saber: </w:t>
            </w:r>
            <w:r w:rsidRPr="00283D6D">
              <w:rPr>
                <w:rFonts w:ascii="Arial" w:hAnsi="Arial" w:cs="Arial"/>
                <w:b/>
              </w:rPr>
              <w:t>(i)</w:t>
            </w:r>
            <w:r w:rsidRPr="00283D6D">
              <w:rPr>
                <w:rFonts w:ascii="Arial" w:hAnsi="Arial" w:cs="Arial"/>
              </w:rPr>
              <w:t xml:space="preserve"> instituições financeiras e demais instituições autorizadas a funcionar pelo Banco Central do Brasil;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companhias seguradoras e sociedades de capitalização;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entidades abertas e fechadas de previdência complementar; </w:t>
            </w:r>
            <w:r w:rsidRPr="00283D6D">
              <w:rPr>
                <w:rFonts w:ascii="Arial" w:hAnsi="Arial" w:cs="Arial"/>
                <w:b/>
              </w:rPr>
              <w:t>(</w:t>
            </w:r>
            <w:proofErr w:type="spellStart"/>
            <w:r w:rsidRPr="00283D6D">
              <w:rPr>
                <w:rFonts w:ascii="Arial" w:hAnsi="Arial" w:cs="Arial"/>
                <w:b/>
              </w:rPr>
              <w:t>iv</w:t>
            </w:r>
            <w:proofErr w:type="spellEnd"/>
            <w:r w:rsidRPr="00283D6D">
              <w:rPr>
                <w:rFonts w:ascii="Arial" w:hAnsi="Arial" w:cs="Arial"/>
                <w:b/>
              </w:rPr>
              <w:t>)</w:t>
            </w:r>
            <w:r w:rsidRPr="00283D6D">
              <w:rPr>
                <w:rFonts w:ascii="Arial" w:hAnsi="Arial" w:cs="Arial"/>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283D6D">
              <w:rPr>
                <w:rFonts w:ascii="Arial" w:hAnsi="Arial" w:cs="Arial"/>
                <w:b/>
              </w:rPr>
              <w:t>(v)</w:t>
            </w:r>
            <w:r w:rsidRPr="00283D6D">
              <w:rPr>
                <w:rFonts w:ascii="Arial" w:hAnsi="Arial" w:cs="Arial"/>
              </w:rPr>
              <w:t xml:space="preserve"> fundos de investimento; </w:t>
            </w:r>
            <w:r w:rsidRPr="00283D6D">
              <w:rPr>
                <w:rFonts w:ascii="Arial" w:hAnsi="Arial" w:cs="Arial"/>
                <w:b/>
              </w:rPr>
              <w:t>(vi)</w:t>
            </w:r>
            <w:r w:rsidRPr="00283D6D">
              <w:rPr>
                <w:rFonts w:ascii="Arial" w:hAnsi="Arial" w:cs="Arial"/>
              </w:rPr>
              <w:t xml:space="preserve"> clubes de investimento, desde que tenham a carteira gerida por administrador de carteira de valores mobiliários autorizado pela CVM; </w:t>
            </w:r>
            <w:r w:rsidRPr="00283D6D">
              <w:rPr>
                <w:rFonts w:ascii="Arial" w:hAnsi="Arial" w:cs="Arial"/>
                <w:b/>
              </w:rPr>
              <w:t>(</w:t>
            </w:r>
            <w:proofErr w:type="spellStart"/>
            <w:r w:rsidRPr="00283D6D">
              <w:rPr>
                <w:rFonts w:ascii="Arial" w:hAnsi="Arial" w:cs="Arial"/>
                <w:b/>
              </w:rPr>
              <w:t>vii</w:t>
            </w:r>
            <w:proofErr w:type="spellEnd"/>
            <w:r w:rsidRPr="00283D6D">
              <w:rPr>
                <w:rFonts w:ascii="Arial" w:hAnsi="Arial" w:cs="Arial"/>
                <w:b/>
              </w:rPr>
              <w:t>)</w:t>
            </w:r>
            <w:r w:rsidRPr="00283D6D">
              <w:rPr>
                <w:rFonts w:ascii="Arial" w:hAnsi="Arial" w:cs="Arial"/>
              </w:rPr>
              <w:t xml:space="preserve"> agentes autônomos de investimento, administradores de carteira de valores mobiliários, analistas de valores mobiliários e consultores de valores mobiliários autorizados pela CVM, em relação a seus recursos próprios; e </w:t>
            </w:r>
            <w:r w:rsidRPr="00283D6D">
              <w:rPr>
                <w:rFonts w:ascii="Arial" w:hAnsi="Arial" w:cs="Arial"/>
                <w:b/>
              </w:rPr>
              <w:t>(</w:t>
            </w:r>
            <w:proofErr w:type="spellStart"/>
            <w:r w:rsidRPr="00283D6D">
              <w:rPr>
                <w:rFonts w:ascii="Arial" w:hAnsi="Arial" w:cs="Arial"/>
                <w:b/>
              </w:rPr>
              <w:t>viii</w:t>
            </w:r>
            <w:proofErr w:type="spellEnd"/>
            <w:r w:rsidRPr="00283D6D">
              <w:rPr>
                <w:rFonts w:ascii="Arial" w:hAnsi="Arial" w:cs="Arial"/>
                <w:b/>
              </w:rPr>
              <w:t>)</w:t>
            </w:r>
            <w:r w:rsidRPr="00283D6D">
              <w:rPr>
                <w:rFonts w:ascii="Arial" w:hAnsi="Arial" w:cs="Arial"/>
              </w:rPr>
              <w:t xml:space="preserve"> investidores não residentes;</w:t>
            </w:r>
          </w:p>
          <w:p w14:paraId="5A0306DE" w14:textId="77777777" w:rsidR="00116CE0" w:rsidRPr="00283D6D" w:rsidRDefault="00116CE0">
            <w:pPr>
              <w:pStyle w:val="CellBody"/>
              <w:spacing w:before="0" w:after="0" w:line="320" w:lineRule="exact"/>
              <w:jc w:val="both"/>
              <w:rPr>
                <w:rFonts w:ascii="Arial" w:hAnsi="Arial" w:cs="Arial"/>
              </w:rPr>
            </w:pPr>
          </w:p>
        </w:tc>
      </w:tr>
      <w:tr w:rsidR="00FA07D7" w:rsidRPr="00283D6D"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Investimentos Permitidos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F23B3C" w14:textId="4034854E"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w:t>
            </w:r>
            <w:r w:rsidR="00EC28B4" w:rsidRPr="00283D6D">
              <w:rPr>
                <w:rFonts w:ascii="Arial" w:hAnsi="Arial" w:cs="Arial"/>
              </w:rPr>
              <w:t>m</w:t>
            </w:r>
            <w:r w:rsidRPr="00283D6D">
              <w:rPr>
                <w:rFonts w:ascii="Arial" w:hAnsi="Arial" w:cs="Arial"/>
              </w:rPr>
              <w:t xml:space="preserve"> </w:t>
            </w:r>
            <w:r w:rsidR="00EC28B4" w:rsidRPr="00283D6D">
              <w:rPr>
                <w:rFonts w:ascii="Arial" w:hAnsi="Arial" w:cs="Arial"/>
              </w:rPr>
              <w:t xml:space="preserve">instrumentos financeiros de renda fixa com classificação de baixo risco e liquidez diária, de emissão de instituições financeiras de primeira linha, tais como títulos públicos, títulos e valores mobiliários e outros instrumentos </w:t>
            </w:r>
            <w:r w:rsidR="00EC28B4" w:rsidRPr="00283D6D">
              <w:rPr>
                <w:rFonts w:ascii="Arial" w:hAnsi="Arial" w:cs="Arial"/>
              </w:rPr>
              <w:lastRenderedPageBreak/>
              <w:t>financeiros de renda fixa de emissão de instituições financeiras de primeira linha e/ou fundos de renda fixa classificados como DI, administrados por instituições financeiras de primeira linha</w:t>
            </w:r>
            <w:r w:rsidRPr="00283D6D">
              <w:rPr>
                <w:rFonts w:ascii="Arial" w:hAnsi="Arial" w:cs="Arial"/>
              </w:rPr>
              <w:t>;</w:t>
            </w:r>
          </w:p>
          <w:p w14:paraId="7ED723B7"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7E2C5A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7198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IRPJ</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FFF64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sobre Pessoa Jurídica;</w:t>
            </w:r>
          </w:p>
          <w:p w14:paraId="289884D3" w14:textId="77777777" w:rsidR="00116CE0" w:rsidRPr="00283D6D" w:rsidRDefault="00116CE0">
            <w:pPr>
              <w:pStyle w:val="CellBody"/>
              <w:spacing w:before="0" w:after="0" w:line="320" w:lineRule="exact"/>
              <w:jc w:val="both"/>
              <w:rPr>
                <w:rFonts w:ascii="Arial" w:hAnsi="Arial" w:cs="Arial"/>
              </w:rPr>
            </w:pPr>
          </w:p>
        </w:tc>
      </w:tr>
      <w:tr w:rsidR="00FA07D7" w:rsidRPr="00283D6D"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IRRF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CD7C3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Retido na Fonte;</w:t>
            </w:r>
          </w:p>
          <w:p w14:paraId="3E225924" w14:textId="77777777" w:rsidR="00116CE0" w:rsidRPr="00283D6D" w:rsidRDefault="00116CE0">
            <w:pPr>
              <w:pStyle w:val="CellBody"/>
              <w:spacing w:before="0" w:after="0" w:line="320" w:lineRule="exact"/>
              <w:jc w:val="both"/>
              <w:rPr>
                <w:rFonts w:ascii="Arial" w:hAnsi="Arial" w:cs="Arial"/>
              </w:rPr>
            </w:pPr>
          </w:p>
        </w:tc>
      </w:tr>
      <w:tr w:rsidR="00FA07D7" w:rsidRPr="00283D6D"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ISS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5938A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Serviços de Qualquer Natureza;</w:t>
            </w:r>
          </w:p>
          <w:p w14:paraId="082A5E03" w14:textId="77777777" w:rsidR="00116CE0" w:rsidRPr="00283D6D" w:rsidRDefault="00116CE0">
            <w:pPr>
              <w:pStyle w:val="CellBody"/>
              <w:spacing w:before="0" w:after="0" w:line="320" w:lineRule="exact"/>
              <w:jc w:val="both"/>
              <w:rPr>
                <w:rFonts w:ascii="Arial" w:hAnsi="Arial" w:cs="Arial"/>
              </w:rPr>
            </w:pPr>
          </w:p>
        </w:tc>
      </w:tr>
      <w:tr w:rsidR="00FA07D7" w:rsidRPr="00283D6D" w14:paraId="2695F0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3C5F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JUCESP</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3DBEA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Junta Comercial do Estado de São Paulo;</w:t>
            </w:r>
          </w:p>
          <w:p w14:paraId="1CC7585F" w14:textId="77777777" w:rsidR="00116CE0" w:rsidRPr="00283D6D" w:rsidRDefault="00116CE0">
            <w:pPr>
              <w:pStyle w:val="CellBody"/>
              <w:spacing w:before="0" w:after="0" w:line="320" w:lineRule="exact"/>
              <w:jc w:val="both"/>
              <w:rPr>
                <w:rFonts w:ascii="Arial" w:hAnsi="Arial" w:cs="Arial"/>
              </w:rPr>
            </w:pPr>
          </w:p>
        </w:tc>
      </w:tr>
      <w:tr w:rsidR="00FA07D7" w:rsidRPr="00283D6D"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Juros Remuneratórios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A9E1D9" w14:textId="34FC5E31" w:rsidR="00116CE0" w:rsidRPr="00283D6D" w:rsidRDefault="00116CE0" w:rsidP="00300C74">
            <w:pPr>
              <w:pStyle w:val="CellBody"/>
              <w:spacing w:after="0" w:line="320" w:lineRule="exact"/>
              <w:jc w:val="both"/>
              <w:rPr>
                <w:rFonts w:ascii="Arial" w:hAnsi="Arial" w:cs="Arial"/>
              </w:rPr>
            </w:pPr>
            <w:r w:rsidRPr="00283D6D">
              <w:rPr>
                <w:rFonts w:ascii="Arial" w:hAnsi="Arial" w:cs="Arial"/>
              </w:rPr>
              <w:t xml:space="preserve">A remuneração a que farão jus os CRI, calculada nos termos da Cláusula </w:t>
            </w:r>
            <w:r w:rsidR="00300C74">
              <w:rPr>
                <w:rFonts w:ascii="Arial" w:hAnsi="Arial" w:cs="Arial"/>
              </w:rPr>
              <w:fldChar w:fldCharType="begin"/>
            </w:r>
            <w:r w:rsidR="00300C74">
              <w:rPr>
                <w:rFonts w:ascii="Arial" w:hAnsi="Arial" w:cs="Arial"/>
              </w:rPr>
              <w:instrText xml:space="preserve"> REF _Ref87972472 \r \h </w:instrText>
            </w:r>
            <w:r w:rsidR="00300C74">
              <w:rPr>
                <w:rFonts w:ascii="Arial" w:hAnsi="Arial" w:cs="Arial"/>
              </w:rPr>
            </w:r>
            <w:r w:rsidR="00300C74">
              <w:rPr>
                <w:rFonts w:ascii="Arial" w:hAnsi="Arial" w:cs="Arial"/>
              </w:rPr>
              <w:fldChar w:fldCharType="separate"/>
            </w:r>
            <w:r w:rsidR="00E94EE7">
              <w:rPr>
                <w:rFonts w:ascii="Arial" w:hAnsi="Arial" w:cs="Arial"/>
              </w:rPr>
              <w:t>6.1</w:t>
            </w:r>
            <w:r w:rsidR="00300C74">
              <w:rPr>
                <w:rFonts w:ascii="Arial" w:hAnsi="Arial" w:cs="Arial"/>
              </w:rPr>
              <w:fldChar w:fldCharType="end"/>
            </w:r>
            <w:r w:rsidR="00300C74">
              <w:rPr>
                <w:rFonts w:ascii="Arial" w:hAnsi="Arial" w:cs="Arial"/>
              </w:rPr>
              <w:t xml:space="preserve"> abaixo;</w:t>
            </w:r>
          </w:p>
        </w:tc>
      </w:tr>
      <w:tr w:rsidR="00FA07D7" w:rsidRPr="00283D6D"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“Juros Remuneratórios das Debêntures”</w:t>
            </w:r>
          </w:p>
        </w:tc>
        <w:tc>
          <w:tcPr>
            <w:tcW w:w="5665" w:type="dxa"/>
            <w:tcBorders>
              <w:top w:val="single" w:sz="4" w:space="0" w:color="auto"/>
              <w:left w:val="single" w:sz="4" w:space="0" w:color="auto"/>
              <w:bottom w:val="single" w:sz="4" w:space="0" w:color="auto"/>
              <w:right w:val="single" w:sz="4" w:space="0" w:color="auto"/>
            </w:tcBorders>
          </w:tcPr>
          <w:p w14:paraId="0B0FA417" w14:textId="2DF8945C" w:rsidR="00116CE0" w:rsidRPr="00283D6D" w:rsidRDefault="00140BDD" w:rsidP="00140BDD">
            <w:pPr>
              <w:pStyle w:val="CellBody"/>
              <w:spacing w:after="0" w:line="320" w:lineRule="exact"/>
              <w:jc w:val="both"/>
              <w:rPr>
                <w:rFonts w:ascii="Arial" w:hAnsi="Arial" w:cs="Arial"/>
              </w:rPr>
            </w:pPr>
            <w:bookmarkStart w:id="16" w:name="_Hlk2010777"/>
            <w:r w:rsidRPr="00283D6D">
              <w:rPr>
                <w:rFonts w:ascii="Arial" w:hAnsi="Arial" w:cs="Arial"/>
              </w:rPr>
              <w:t>A</w:t>
            </w:r>
            <w:r w:rsidR="004E19DA" w:rsidRPr="00283D6D">
              <w:rPr>
                <w:rFonts w:ascii="Arial" w:hAnsi="Arial" w:cs="Arial"/>
              </w:rPr>
              <w:t xml:space="preserve">s Debêntures farão jus a juros remuneratórios, incidentes sobre o Valor Nominal Unitário Atualizado das Debêntures ou seu saldo, conforme o caso, equivalente a </w:t>
            </w:r>
            <w:bookmarkStart w:id="17" w:name="_Hlk78384188"/>
            <w:r w:rsidR="004E19DA" w:rsidRPr="00283D6D">
              <w:rPr>
                <w:rFonts w:ascii="Arial" w:hAnsi="Arial" w:cs="Arial"/>
              </w:rPr>
              <w:t>7,</w:t>
            </w:r>
            <w:r w:rsidR="00BB3E00">
              <w:rPr>
                <w:rFonts w:ascii="Arial" w:hAnsi="Arial" w:cs="Arial"/>
              </w:rPr>
              <w:t>7</w:t>
            </w:r>
            <w:r w:rsidR="004E19DA" w:rsidRPr="00283D6D">
              <w:rPr>
                <w:rFonts w:ascii="Arial" w:hAnsi="Arial" w:cs="Arial"/>
              </w:rPr>
              <w:t xml:space="preserve">0% </w:t>
            </w:r>
            <w:r w:rsidR="00AE267B" w:rsidRPr="00AE267B">
              <w:rPr>
                <w:rFonts w:ascii="Arial" w:hAnsi="Arial" w:cs="Arial"/>
              </w:rPr>
              <w:t>(sete inteiros e setenta centésimos</w:t>
            </w:r>
            <w:r w:rsidR="00AE267B">
              <w:rPr>
                <w:rFonts w:ascii="Arial" w:hAnsi="Arial" w:cs="Arial"/>
              </w:rPr>
              <w:t xml:space="preserve"> por cento</w:t>
            </w:r>
            <w:r w:rsidR="004E19DA" w:rsidRPr="00283D6D">
              <w:rPr>
                <w:rFonts w:ascii="Arial" w:hAnsi="Arial" w:cs="Arial"/>
              </w:rPr>
              <w:t>)</w:t>
            </w:r>
            <w:bookmarkEnd w:id="17"/>
            <w:r w:rsidR="004E19DA" w:rsidRPr="00283D6D">
              <w:rPr>
                <w:rFonts w:ascii="Arial" w:hAnsi="Arial" w:cs="Arial"/>
              </w:rPr>
              <w:t xml:space="preserve"> ao ano, base 252 (duzentos e cinquenta e dois) Dias Úteis, calculados de forma exponencial e cumulativa </w:t>
            </w:r>
            <w:r w:rsidR="004E19DA" w:rsidRPr="00283D6D">
              <w:rPr>
                <w:rFonts w:ascii="Arial" w:hAnsi="Arial" w:cs="Arial"/>
                <w:i/>
                <w:iCs/>
              </w:rPr>
              <w:t xml:space="preserve">pro rata </w:t>
            </w:r>
            <w:proofErr w:type="spellStart"/>
            <w:r w:rsidR="004E19DA" w:rsidRPr="00283D6D">
              <w:rPr>
                <w:rFonts w:ascii="Arial" w:hAnsi="Arial" w:cs="Arial"/>
                <w:i/>
                <w:iCs/>
              </w:rPr>
              <w:t>temporis</w:t>
            </w:r>
            <w:proofErr w:type="spellEnd"/>
            <w:r w:rsidR="004E19DA" w:rsidRPr="00283D6D">
              <w:rPr>
                <w:rFonts w:ascii="Arial" w:hAnsi="Arial" w:cs="Arial"/>
              </w:rPr>
              <w:t xml:space="preserve"> por Dias Úteis decorridos durante o respectivo Período de Capitalização, desde a primeira Data de Integralização das Debêntures </w:t>
            </w:r>
            <w:bookmarkEnd w:id="16"/>
            <w:r w:rsidR="004E19DA" w:rsidRPr="00283D6D">
              <w:rPr>
                <w:rFonts w:ascii="Arial" w:hAnsi="Arial" w:cs="Arial"/>
              </w:rPr>
              <w:t>ou desde a Data de Pagamento</w:t>
            </w:r>
            <w:r w:rsidR="004E19DA" w:rsidRPr="00283D6D" w:rsidDel="00F51DF0">
              <w:rPr>
                <w:rFonts w:ascii="Arial" w:hAnsi="Arial" w:cs="Arial"/>
              </w:rPr>
              <w:t xml:space="preserve"> </w:t>
            </w:r>
            <w:r w:rsidR="004E19DA" w:rsidRPr="00283D6D">
              <w:rPr>
                <w:rFonts w:ascii="Arial" w:hAnsi="Arial" w:cs="Arial"/>
              </w:rPr>
              <w:t>das Debêntures imediatamente anterior, conforme o caso, até a data do efetivo pagamento;</w:t>
            </w:r>
          </w:p>
        </w:tc>
      </w:tr>
      <w:tr w:rsidR="00B642CE" w:rsidRPr="00283D6D"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B642CE" w:rsidRPr="00283D6D" w:rsidRDefault="00B642CE">
            <w:pPr>
              <w:pStyle w:val="CellBody"/>
              <w:spacing w:before="0" w:after="0" w:line="320" w:lineRule="exact"/>
              <w:jc w:val="both"/>
              <w:rPr>
                <w:rFonts w:ascii="Arial" w:hAnsi="Arial" w:cs="Arial"/>
                <w:b/>
                <w:bCs/>
              </w:rPr>
            </w:pPr>
            <w:r w:rsidRPr="00283D6D">
              <w:rPr>
                <w:rFonts w:ascii="Arial" w:hAnsi="Arial" w:cs="Arial"/>
                <w:b/>
                <w:bCs/>
              </w:rPr>
              <w:t>“Legislação Socioambiental”</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B642CE" w:rsidRPr="00283D6D" w:rsidRDefault="00B642CE" w:rsidP="00B642CE">
            <w:pPr>
              <w:pStyle w:val="CellBody"/>
              <w:spacing w:after="0" w:line="320" w:lineRule="exact"/>
              <w:jc w:val="both"/>
              <w:rPr>
                <w:rFonts w:ascii="Arial" w:hAnsi="Arial" w:cs="Arial"/>
              </w:rPr>
            </w:pPr>
            <w:r w:rsidRPr="00283D6D">
              <w:rPr>
                <w:rFonts w:ascii="Arial" w:hAnsi="Arial" w:cs="Arial"/>
              </w:rPr>
              <w:t>A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FA07D7" w:rsidRPr="00283D6D"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das Sociedades por Ações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5D8FE3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6.404, de 15 de dezembro de 1976, conforme alterada;</w:t>
            </w:r>
          </w:p>
          <w:p w14:paraId="509D49BD" w14:textId="77777777" w:rsidR="00116CE0" w:rsidRPr="00283D6D" w:rsidRDefault="00116CE0">
            <w:pPr>
              <w:pStyle w:val="CellBody"/>
              <w:spacing w:before="0" w:after="0" w:line="320" w:lineRule="exact"/>
              <w:jc w:val="both"/>
              <w:rPr>
                <w:rFonts w:ascii="Arial" w:hAnsi="Arial" w:cs="Arial"/>
              </w:rPr>
            </w:pPr>
          </w:p>
        </w:tc>
      </w:tr>
      <w:tr w:rsidR="00FA07D7" w:rsidRPr="00283D6D"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de Lavagem de Dinheiro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2BE2A5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9.613, de 3 de março de 1998, conforme alterada;</w:t>
            </w:r>
          </w:p>
          <w:p w14:paraId="246BEE41" w14:textId="77777777" w:rsidR="00116CE0" w:rsidRPr="00283D6D" w:rsidRDefault="00116CE0">
            <w:pPr>
              <w:pStyle w:val="CellBody"/>
              <w:spacing w:before="0" w:after="0" w:line="320" w:lineRule="exact"/>
              <w:jc w:val="both"/>
              <w:rPr>
                <w:rFonts w:ascii="Arial" w:hAnsi="Arial" w:cs="Arial"/>
              </w:rPr>
            </w:pPr>
          </w:p>
        </w:tc>
      </w:tr>
      <w:tr w:rsidR="00FA07D7" w:rsidRPr="00283D6D"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6.385</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63A63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6.385, de 7 de dezembro de 1976, conforme alterada;</w:t>
            </w:r>
          </w:p>
          <w:p w14:paraId="72ED63AC" w14:textId="77777777" w:rsidR="00116CE0" w:rsidRPr="00283D6D" w:rsidRDefault="00116CE0">
            <w:pPr>
              <w:pStyle w:val="CellBody"/>
              <w:spacing w:before="0" w:after="0" w:line="320" w:lineRule="exact"/>
              <w:jc w:val="both"/>
              <w:rPr>
                <w:rFonts w:ascii="Arial" w:hAnsi="Arial" w:cs="Arial"/>
              </w:rPr>
            </w:pPr>
          </w:p>
        </w:tc>
      </w:tr>
      <w:tr w:rsidR="00FA07D7" w:rsidRPr="00283D6D" w14:paraId="17030F0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2ECE4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9.514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AC017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9.514, de 20 de novembro de 1997, conforme alterada;</w:t>
            </w:r>
          </w:p>
          <w:p w14:paraId="0DBFED66" w14:textId="77777777" w:rsidR="00116CE0" w:rsidRPr="00283D6D" w:rsidRDefault="00116CE0">
            <w:pPr>
              <w:pStyle w:val="CellBody"/>
              <w:spacing w:before="0" w:after="0" w:line="320" w:lineRule="exact"/>
              <w:jc w:val="both"/>
              <w:rPr>
                <w:rFonts w:ascii="Arial" w:hAnsi="Arial" w:cs="Arial"/>
              </w:rPr>
            </w:pPr>
          </w:p>
        </w:tc>
      </w:tr>
      <w:tr w:rsidR="00FA07D7" w:rsidRPr="00283D6D"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Lei 10.931</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AFE0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10.931, de 2 de agosto de 2004, conforme alterada;</w:t>
            </w:r>
          </w:p>
          <w:p w14:paraId="3237A5C4" w14:textId="77777777" w:rsidR="00116CE0" w:rsidRPr="00283D6D" w:rsidRDefault="00116CE0">
            <w:pPr>
              <w:pStyle w:val="CellBody"/>
              <w:spacing w:before="0" w:after="0" w:line="320" w:lineRule="exact"/>
              <w:jc w:val="both"/>
              <w:rPr>
                <w:rFonts w:ascii="Arial" w:hAnsi="Arial" w:cs="Arial"/>
              </w:rPr>
            </w:pPr>
          </w:p>
        </w:tc>
      </w:tr>
      <w:tr w:rsidR="00FA07D7" w:rsidRPr="00283D6D"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12.529</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D185F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12.529, de 30 de novembro de 2011, conforme alterada;</w:t>
            </w:r>
          </w:p>
          <w:p w14:paraId="4B102431" w14:textId="77777777" w:rsidR="00116CE0" w:rsidRPr="00283D6D" w:rsidRDefault="00116CE0">
            <w:pPr>
              <w:pStyle w:val="CellBody"/>
              <w:spacing w:before="0" w:after="0" w:line="320" w:lineRule="exact"/>
              <w:jc w:val="both"/>
              <w:rPr>
                <w:rFonts w:ascii="Arial" w:hAnsi="Arial" w:cs="Arial"/>
              </w:rPr>
            </w:pPr>
          </w:p>
        </w:tc>
      </w:tr>
      <w:tr w:rsidR="00FA07D7" w:rsidRPr="00283D6D"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D8121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Lei nº 12.846, de 1º de agosto de 2013, conforme alterada; Decreto nº 8.420, de 18 de março de 2015, conforme alterado, a </w:t>
            </w:r>
            <w:r w:rsidRPr="00283D6D">
              <w:rPr>
                <w:rFonts w:ascii="Arial" w:hAnsi="Arial" w:cs="Arial"/>
                <w:i/>
              </w:rPr>
              <w:t xml:space="preserve">U.S. </w:t>
            </w:r>
            <w:proofErr w:type="spellStart"/>
            <w:r w:rsidRPr="00283D6D">
              <w:rPr>
                <w:rFonts w:ascii="Arial" w:hAnsi="Arial" w:cs="Arial"/>
                <w:i/>
              </w:rPr>
              <w:t>Foreign</w:t>
            </w:r>
            <w:proofErr w:type="spellEnd"/>
            <w:r w:rsidRPr="00283D6D">
              <w:rPr>
                <w:rFonts w:ascii="Arial" w:hAnsi="Arial" w:cs="Arial"/>
                <w:i/>
              </w:rPr>
              <w:t xml:space="preserve"> </w:t>
            </w:r>
            <w:proofErr w:type="spellStart"/>
            <w:r w:rsidRPr="00283D6D">
              <w:rPr>
                <w:rFonts w:ascii="Arial" w:hAnsi="Arial" w:cs="Arial"/>
                <w:i/>
              </w:rPr>
              <w:t>Corrupt</w:t>
            </w:r>
            <w:proofErr w:type="spellEnd"/>
            <w:r w:rsidRPr="00283D6D">
              <w:rPr>
                <w:rFonts w:ascii="Arial" w:hAnsi="Arial" w:cs="Arial"/>
                <w:i/>
              </w:rPr>
              <w:t xml:space="preserve"> </w:t>
            </w:r>
            <w:proofErr w:type="spellStart"/>
            <w:r w:rsidRPr="00283D6D">
              <w:rPr>
                <w:rFonts w:ascii="Arial" w:hAnsi="Arial" w:cs="Arial"/>
                <w:i/>
              </w:rPr>
              <w:t>Practices</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1977 e a </w:t>
            </w:r>
            <w:r w:rsidRPr="00283D6D">
              <w:rPr>
                <w:rFonts w:ascii="Arial" w:hAnsi="Arial" w:cs="Arial"/>
                <w:i/>
              </w:rPr>
              <w:t xml:space="preserve">UK </w:t>
            </w:r>
            <w:proofErr w:type="spellStart"/>
            <w:r w:rsidRPr="00283D6D">
              <w:rPr>
                <w:rFonts w:ascii="Arial" w:hAnsi="Arial" w:cs="Arial"/>
                <w:i/>
              </w:rPr>
              <w:t>Bribery</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2010, quando referidas em conjunto;</w:t>
            </w:r>
          </w:p>
          <w:p w14:paraId="713A9DEC" w14:textId="77777777" w:rsidR="00116CE0" w:rsidRPr="00283D6D" w:rsidRDefault="00116CE0">
            <w:pPr>
              <w:pStyle w:val="CellBody"/>
              <w:spacing w:before="0" w:after="0" w:line="320" w:lineRule="exact"/>
              <w:jc w:val="both"/>
              <w:rPr>
                <w:rFonts w:ascii="Arial" w:hAnsi="Arial" w:cs="Arial"/>
              </w:rPr>
            </w:pPr>
          </w:p>
        </w:tc>
      </w:tr>
      <w:tr w:rsidR="00FA07D7" w:rsidRPr="00283D6D"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MDA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A04123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MDA - Módulo de Distribuição de Ativos, administrado e operacionalizado pela B3;</w:t>
            </w:r>
          </w:p>
          <w:p w14:paraId="493CC73D" w14:textId="77777777" w:rsidR="00116CE0" w:rsidRPr="00283D6D" w:rsidRDefault="00116CE0">
            <w:pPr>
              <w:pStyle w:val="CellBody"/>
              <w:spacing w:before="0" w:after="0" w:line="320" w:lineRule="exact"/>
              <w:jc w:val="both"/>
              <w:rPr>
                <w:rFonts w:ascii="Arial" w:hAnsi="Arial" w:cs="Arial"/>
              </w:rPr>
            </w:pPr>
          </w:p>
        </w:tc>
      </w:tr>
      <w:tr w:rsidR="00FA07D7" w:rsidRPr="00283D6D"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Obrigações Garantidas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6344EBD"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As obrigações, principais e acessórias, da Devedora assumidas nos Documentos da Operação, incluindo: </w:t>
            </w:r>
            <w:r w:rsidRPr="00283D6D">
              <w:rPr>
                <w:rFonts w:ascii="Arial" w:hAnsi="Arial" w:cs="Arial"/>
                <w:b/>
              </w:rPr>
              <w:t>(i)</w:t>
            </w:r>
            <w:r w:rsidRPr="00283D6D">
              <w:rPr>
                <w:rFonts w:ascii="Arial" w:hAnsi="Arial" w:cs="Arial"/>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283D6D">
              <w:rPr>
                <w:rFonts w:ascii="Arial" w:hAnsi="Arial" w:cs="Arial"/>
                <w:b/>
              </w:rPr>
              <w:t xml:space="preserve"> </w:t>
            </w:r>
            <w:r w:rsidRPr="00283D6D">
              <w:rPr>
                <w:rFonts w:ascii="Arial" w:hAnsi="Arial" w:cs="Arial"/>
                <w:bCs/>
              </w:rPr>
              <w:t>e</w:t>
            </w:r>
            <w:r w:rsidRPr="00283D6D">
              <w:rPr>
                <w:rFonts w:ascii="Arial" w:hAnsi="Arial" w:cs="Arial"/>
                <w:b/>
              </w:rPr>
              <w:t xml:space="preserve"> (</w:t>
            </w:r>
            <w:proofErr w:type="spellStart"/>
            <w:r w:rsidRPr="00283D6D">
              <w:rPr>
                <w:rFonts w:ascii="Arial" w:hAnsi="Arial" w:cs="Arial"/>
                <w:b/>
              </w:rPr>
              <w:t>iii</w:t>
            </w:r>
            <w:proofErr w:type="spellEnd"/>
            <w:r w:rsidRPr="00283D6D">
              <w:rPr>
                <w:rFonts w:ascii="Arial" w:hAnsi="Arial" w:cs="Arial"/>
                <w:b/>
              </w:rPr>
              <w:t xml:space="preserve">) </w:t>
            </w:r>
            <w:r w:rsidRPr="00283D6D">
              <w:rPr>
                <w:rFonts w:ascii="Arial" w:hAnsi="Arial" w:cs="Arial"/>
              </w:rPr>
              <w:t>os custos em geral e para registro, despesas judiciais para fins da excussão, tributos e encargos, taxas decorrentes e demais encargos dos Documentos da Operação;</w:t>
            </w:r>
          </w:p>
          <w:p w14:paraId="1FBD6222" w14:textId="77777777" w:rsidR="00116CE0" w:rsidRPr="00283D6D" w:rsidRDefault="00116CE0">
            <w:pPr>
              <w:pStyle w:val="CellBody"/>
              <w:spacing w:before="0" w:after="0" w:line="320" w:lineRule="exact"/>
              <w:jc w:val="both"/>
              <w:rPr>
                <w:rFonts w:ascii="Arial" w:hAnsi="Arial" w:cs="Arial"/>
              </w:rPr>
            </w:pPr>
          </w:p>
        </w:tc>
      </w:tr>
      <w:tr w:rsidR="00FA07D7" w:rsidRPr="00283D6D"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60BC23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Oferta Restrita</w:t>
            </w:r>
            <w:r w:rsidRPr="00283D6D">
              <w:rPr>
                <w:rFonts w:ascii="Arial" w:hAnsi="Arial" w:cs="Arial"/>
              </w:rPr>
              <w:t>”</w:t>
            </w:r>
            <w:r w:rsidR="00C65BA4">
              <w:rPr>
                <w:rFonts w:ascii="Arial" w:hAnsi="Arial" w:cs="Arial"/>
              </w:rPr>
              <w:t xml:space="preserve"> ou “</w:t>
            </w:r>
            <w:r w:rsidR="00C65BA4" w:rsidRPr="004B046C">
              <w:rPr>
                <w:rFonts w:ascii="Arial" w:hAnsi="Arial" w:cs="Arial"/>
                <w:b/>
                <w:bCs/>
              </w:rPr>
              <w:t>Oferta</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18D708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oferta pública dos CRI, distribuída com esforços restritos, a ser realizada nos termos da Instrução CVM 476, sob a coordenação do Coordenador Líder;</w:t>
            </w:r>
          </w:p>
          <w:p w14:paraId="2A21E9CB" w14:textId="77777777" w:rsidR="00116CE0" w:rsidRPr="00283D6D" w:rsidRDefault="00116CE0">
            <w:pPr>
              <w:pStyle w:val="CellBody"/>
              <w:spacing w:before="0" w:after="0" w:line="320" w:lineRule="exact"/>
              <w:jc w:val="both"/>
              <w:rPr>
                <w:rFonts w:ascii="Arial" w:hAnsi="Arial" w:cs="Arial"/>
              </w:rPr>
            </w:pPr>
          </w:p>
        </w:tc>
      </w:tr>
      <w:tr w:rsidR="00FA07D7" w:rsidRPr="00283D6D"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D88F8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Ônus</w:t>
            </w:r>
            <w:r w:rsidRPr="00283D6D">
              <w:rPr>
                <w:rFonts w:ascii="Arial" w:hAnsi="Arial" w:cs="Arial"/>
              </w:rPr>
              <w:t>”</w:t>
            </w:r>
          </w:p>
          <w:p w14:paraId="0706CF64"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2B4EDC49" w14:textId="77777777" w:rsidR="00116CE0" w:rsidRPr="00283D6D" w:rsidRDefault="00116CE0">
            <w:pPr>
              <w:spacing w:line="320" w:lineRule="exact"/>
              <w:ind w:right="-22"/>
              <w:jc w:val="both"/>
              <w:rPr>
                <w:rFonts w:ascii="Arial" w:hAnsi="Arial" w:cs="Arial"/>
                <w:szCs w:val="20"/>
              </w:rPr>
            </w:pPr>
            <w:r w:rsidRPr="00283D6D">
              <w:rPr>
                <w:rFonts w:ascii="Arial" w:hAnsi="Arial" w:cs="Arial"/>
                <w:szCs w:val="20"/>
              </w:rPr>
              <w:t xml:space="preserve">Significa a hipoteca, penhor, alienação fiduciária, cessão fiduciária, usufruto, fideicomisso, promessa de venda, opção de compra, direito de preferência, encargo, gravame ou ônus, </w:t>
            </w:r>
            <w:r w:rsidRPr="00283D6D">
              <w:rPr>
                <w:rFonts w:ascii="Arial" w:hAnsi="Arial" w:cs="Arial"/>
                <w:szCs w:val="20"/>
              </w:rPr>
              <w:lastRenderedPageBreak/>
              <w:t xml:space="preserve">arresto, sequestro ou penhora, judicial ou extrajudicial, voluntário ou involuntário, ou outro ato que tenha o efeito prático similar a qualquer das expressões acima; </w:t>
            </w:r>
          </w:p>
          <w:p w14:paraId="0B65B5C3" w14:textId="77777777" w:rsidR="00116CE0" w:rsidRPr="00283D6D" w:rsidRDefault="00116CE0">
            <w:pPr>
              <w:pStyle w:val="CellBody"/>
              <w:spacing w:before="0" w:after="0" w:line="320" w:lineRule="exact"/>
              <w:jc w:val="both"/>
              <w:rPr>
                <w:rFonts w:ascii="Arial" w:hAnsi="Arial" w:cs="Arial"/>
              </w:rPr>
            </w:pPr>
          </w:p>
        </w:tc>
      </w:tr>
      <w:tr w:rsidR="00FA07D7" w:rsidRPr="00283D6D"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Partes Relacionadas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111F91" w14:textId="382B513B" w:rsidR="00116CE0" w:rsidRPr="00283D6D" w:rsidRDefault="00116CE0">
            <w:pPr>
              <w:spacing w:line="320" w:lineRule="exact"/>
              <w:jc w:val="both"/>
              <w:rPr>
                <w:rFonts w:ascii="Arial" w:hAnsi="Arial" w:cs="Arial"/>
                <w:color w:val="000000"/>
                <w:szCs w:val="20"/>
              </w:rPr>
            </w:pPr>
            <w:r w:rsidRPr="00283D6D">
              <w:rPr>
                <w:rFonts w:ascii="Arial" w:hAnsi="Arial" w:cs="Arial"/>
                <w:szCs w:val="20"/>
              </w:rPr>
              <w:t>Significa qualquer administrador ou representante das seguintes pessoas:</w:t>
            </w:r>
            <w:r w:rsidRPr="00283D6D">
              <w:rPr>
                <w:rFonts w:ascii="Arial" w:hAnsi="Arial" w:cs="Arial"/>
                <w:bCs/>
                <w:szCs w:val="20"/>
              </w:rPr>
              <w:t xml:space="preserve"> </w:t>
            </w:r>
            <w:r w:rsidRPr="00283D6D">
              <w:rPr>
                <w:rFonts w:ascii="Arial" w:hAnsi="Arial" w:cs="Arial"/>
                <w:b/>
                <w:szCs w:val="20"/>
              </w:rPr>
              <w:t>(i)</w:t>
            </w:r>
            <w:r w:rsidRPr="00283D6D">
              <w:rPr>
                <w:rFonts w:ascii="Arial" w:hAnsi="Arial" w:cs="Arial"/>
                <w:szCs w:val="20"/>
              </w:rPr>
              <w:t xml:space="preserve"> Devedora; </w:t>
            </w:r>
            <w:r w:rsidRPr="00283D6D">
              <w:rPr>
                <w:rFonts w:ascii="Arial" w:hAnsi="Arial" w:cs="Arial"/>
                <w:b/>
                <w:szCs w:val="20"/>
              </w:rPr>
              <w:t>(</w:t>
            </w:r>
            <w:proofErr w:type="spellStart"/>
            <w:r w:rsidRPr="00283D6D">
              <w:rPr>
                <w:rFonts w:ascii="Arial" w:hAnsi="Arial" w:cs="Arial"/>
                <w:b/>
                <w:szCs w:val="20"/>
              </w:rPr>
              <w:t>ii</w:t>
            </w:r>
            <w:proofErr w:type="spellEnd"/>
            <w:r w:rsidRPr="00283D6D">
              <w:rPr>
                <w:rFonts w:ascii="Arial" w:hAnsi="Arial" w:cs="Arial"/>
                <w:b/>
                <w:szCs w:val="20"/>
              </w:rPr>
              <w:t>)</w:t>
            </w:r>
            <w:r w:rsidRPr="00283D6D">
              <w:rPr>
                <w:rFonts w:ascii="Arial" w:hAnsi="Arial" w:cs="Arial"/>
                <w:szCs w:val="20"/>
              </w:rPr>
              <w:t xml:space="preserve"> Fiadora; </w:t>
            </w:r>
            <w:r w:rsidRPr="00283D6D">
              <w:rPr>
                <w:rFonts w:ascii="Arial" w:hAnsi="Arial" w:cs="Arial"/>
                <w:b/>
                <w:szCs w:val="20"/>
              </w:rPr>
              <w:t>(</w:t>
            </w:r>
            <w:proofErr w:type="spellStart"/>
            <w:r w:rsidRPr="00283D6D">
              <w:rPr>
                <w:rFonts w:ascii="Arial" w:hAnsi="Arial" w:cs="Arial"/>
                <w:b/>
                <w:szCs w:val="20"/>
              </w:rPr>
              <w:t>iii</w:t>
            </w:r>
            <w:proofErr w:type="spellEnd"/>
            <w:r w:rsidRPr="00283D6D">
              <w:rPr>
                <w:rFonts w:ascii="Arial" w:hAnsi="Arial" w:cs="Arial"/>
                <w:b/>
                <w:szCs w:val="20"/>
              </w:rPr>
              <w:t>)</w:t>
            </w:r>
            <w:r w:rsidRPr="00283D6D">
              <w:rPr>
                <w:rFonts w:ascii="Arial" w:hAnsi="Arial" w:cs="Arial"/>
                <w:szCs w:val="20"/>
              </w:rPr>
              <w:t xml:space="preserve"> </w:t>
            </w:r>
            <w:r w:rsidR="00016C79">
              <w:rPr>
                <w:rFonts w:ascii="Arial" w:hAnsi="Arial" w:cs="Arial"/>
                <w:szCs w:val="20"/>
              </w:rPr>
              <w:t xml:space="preserve">qualquer </w:t>
            </w:r>
            <w:r w:rsidR="00B24C07">
              <w:rPr>
                <w:rFonts w:ascii="Arial" w:hAnsi="Arial" w:cs="Arial"/>
                <w:szCs w:val="20"/>
              </w:rPr>
              <w:t xml:space="preserve">controladora da Fiadora e/ou da </w:t>
            </w:r>
            <w:r w:rsidR="00353C35">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w:t>
            </w:r>
            <w:proofErr w:type="spellStart"/>
            <w:r w:rsidRPr="00283D6D">
              <w:rPr>
                <w:rFonts w:ascii="Arial" w:hAnsi="Arial" w:cs="Arial"/>
                <w:b/>
                <w:szCs w:val="20"/>
              </w:rPr>
              <w:t>iv</w:t>
            </w:r>
            <w:proofErr w:type="spellEnd"/>
            <w:r w:rsidRPr="00283D6D">
              <w:rPr>
                <w:rFonts w:ascii="Arial" w:hAnsi="Arial" w:cs="Arial"/>
                <w:b/>
                <w:szCs w:val="20"/>
              </w:rPr>
              <w:t>)</w:t>
            </w:r>
            <w:r w:rsidRPr="00283D6D">
              <w:rPr>
                <w:rFonts w:ascii="Arial" w:hAnsi="Arial" w:cs="Arial"/>
                <w:szCs w:val="20"/>
              </w:rPr>
              <w:t xml:space="preserve"> qualquer </w:t>
            </w:r>
            <w:r w:rsidR="00B24C07">
              <w:rPr>
                <w:rFonts w:ascii="Arial" w:hAnsi="Arial" w:cs="Arial"/>
                <w:szCs w:val="20"/>
              </w:rPr>
              <w:t>c</w:t>
            </w:r>
            <w:r w:rsidRPr="00283D6D">
              <w:rPr>
                <w:rFonts w:ascii="Arial" w:hAnsi="Arial" w:cs="Arial"/>
                <w:szCs w:val="20"/>
              </w:rPr>
              <w:t>ontrolada</w:t>
            </w:r>
            <w:r w:rsidR="00B24C07">
              <w:rPr>
                <w:rFonts w:ascii="Arial" w:hAnsi="Arial" w:cs="Arial"/>
                <w:szCs w:val="20"/>
              </w:rPr>
              <w:t xml:space="preserve"> da Devedora e/ou da </w:t>
            </w:r>
            <w:r w:rsidR="003662D1">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(v)</w:t>
            </w:r>
            <w:r w:rsidRPr="00283D6D">
              <w:rPr>
                <w:rFonts w:ascii="Arial" w:hAnsi="Arial" w:cs="Arial"/>
                <w:szCs w:val="20"/>
              </w:rPr>
              <w:t xml:space="preserve"> qualquer sociedade ou veículo de investimento coligado da Devedora e/ou </w:t>
            </w:r>
            <w:r w:rsidR="00EC28B4" w:rsidRPr="00283D6D">
              <w:rPr>
                <w:rFonts w:ascii="Arial" w:hAnsi="Arial" w:cs="Arial"/>
                <w:szCs w:val="20"/>
              </w:rPr>
              <w:t>da</w:t>
            </w:r>
            <w:r w:rsidR="004C2769">
              <w:rPr>
                <w:rFonts w:ascii="Arial" w:hAnsi="Arial" w:cs="Arial"/>
                <w:szCs w:val="20"/>
              </w:rPr>
              <w:t xml:space="preserve"> </w:t>
            </w:r>
            <w:r w:rsidR="003662D1">
              <w:rPr>
                <w:rFonts w:ascii="Arial" w:hAnsi="Arial" w:cs="Arial"/>
                <w:szCs w:val="20"/>
              </w:rPr>
              <w:t>Fiduciante</w:t>
            </w:r>
            <w:r w:rsidRPr="00283D6D">
              <w:rPr>
                <w:rFonts w:ascii="Arial" w:hAnsi="Arial" w:cs="Arial"/>
                <w:szCs w:val="20"/>
              </w:rPr>
              <w:t xml:space="preserve">; e </w:t>
            </w:r>
            <w:r w:rsidRPr="00283D6D">
              <w:rPr>
                <w:rFonts w:ascii="Arial" w:hAnsi="Arial" w:cs="Arial"/>
                <w:b/>
                <w:bCs/>
                <w:szCs w:val="20"/>
              </w:rPr>
              <w:t>(vi)</w:t>
            </w:r>
            <w:r w:rsidRPr="00283D6D">
              <w:rPr>
                <w:rFonts w:ascii="Arial" w:hAnsi="Arial" w:cs="Arial"/>
                <w:szCs w:val="20"/>
              </w:rPr>
              <w:t xml:space="preserve"> qualquer sociedade ou veículo de investimento sob Controle </w:t>
            </w:r>
            <w:r w:rsidR="00EC28B4" w:rsidRPr="00283D6D">
              <w:rPr>
                <w:rFonts w:ascii="Arial" w:hAnsi="Arial" w:cs="Arial"/>
                <w:szCs w:val="20"/>
              </w:rPr>
              <w:t xml:space="preserve">direto </w:t>
            </w:r>
            <w:r w:rsidRPr="00283D6D">
              <w:rPr>
                <w:rFonts w:ascii="Arial" w:hAnsi="Arial" w:cs="Arial"/>
                <w:szCs w:val="20"/>
              </w:rPr>
              <w:t>comum da Devedora e/ou da</w:t>
            </w:r>
            <w:r w:rsidR="004C2769">
              <w:rPr>
                <w:rFonts w:ascii="Arial" w:hAnsi="Arial" w:cs="Arial"/>
                <w:szCs w:val="20"/>
              </w:rPr>
              <w:t xml:space="preserve"> </w:t>
            </w:r>
            <w:r w:rsidR="006669A0">
              <w:rPr>
                <w:rFonts w:ascii="Arial" w:hAnsi="Arial" w:cs="Arial"/>
                <w:szCs w:val="20"/>
              </w:rPr>
              <w:t>Fiduciante</w:t>
            </w:r>
            <w:r w:rsidRPr="00283D6D">
              <w:rPr>
                <w:rFonts w:ascii="Arial" w:hAnsi="Arial" w:cs="Arial"/>
                <w:color w:val="000000"/>
                <w:szCs w:val="20"/>
              </w:rPr>
              <w:t>;</w:t>
            </w:r>
            <w:r w:rsidR="00EC28B4" w:rsidRPr="00283D6D">
              <w:rPr>
                <w:rFonts w:ascii="Arial" w:hAnsi="Arial" w:cs="Arial"/>
                <w:color w:val="000000"/>
                <w:szCs w:val="20"/>
              </w:rPr>
              <w:t xml:space="preserve"> e </w:t>
            </w:r>
            <w:r w:rsidR="00EC28B4" w:rsidRPr="00283D6D">
              <w:rPr>
                <w:rFonts w:ascii="Arial" w:hAnsi="Arial" w:cs="Arial"/>
                <w:b/>
                <w:bCs/>
                <w:color w:val="000000"/>
                <w:szCs w:val="20"/>
              </w:rPr>
              <w:t>(</w:t>
            </w:r>
            <w:proofErr w:type="spellStart"/>
            <w:r w:rsidR="008170F0" w:rsidRPr="00283D6D">
              <w:rPr>
                <w:rFonts w:ascii="Arial" w:hAnsi="Arial" w:cs="Arial"/>
                <w:b/>
                <w:bCs/>
                <w:color w:val="000000"/>
                <w:szCs w:val="20"/>
              </w:rPr>
              <w:t>vii</w:t>
            </w:r>
            <w:proofErr w:type="spellEnd"/>
            <w:r w:rsidR="00EC28B4" w:rsidRPr="00283D6D">
              <w:rPr>
                <w:rFonts w:ascii="Arial" w:hAnsi="Arial" w:cs="Arial"/>
                <w:b/>
                <w:bCs/>
                <w:color w:val="000000"/>
                <w:szCs w:val="20"/>
              </w:rPr>
              <w:t>)</w:t>
            </w:r>
            <w:r w:rsidR="00EC28B4" w:rsidRPr="00283D6D">
              <w:rPr>
                <w:rFonts w:ascii="Arial" w:hAnsi="Arial" w:cs="Arial"/>
                <w:color w:val="000000"/>
                <w:szCs w:val="20"/>
              </w:rPr>
              <w:t xml:space="preserve"> qualquer administrador ou representante das seguintes pessoas: (i) </w:t>
            </w:r>
            <w:r w:rsidR="008170F0" w:rsidRPr="00283D6D">
              <w:rPr>
                <w:rFonts w:ascii="Arial" w:hAnsi="Arial" w:cs="Arial"/>
                <w:color w:val="000000"/>
                <w:szCs w:val="20"/>
              </w:rPr>
              <w:t>Devedora</w:t>
            </w:r>
            <w:r w:rsidR="00EC28B4" w:rsidRPr="00283D6D">
              <w:rPr>
                <w:rFonts w:ascii="Arial" w:hAnsi="Arial" w:cs="Arial"/>
                <w:color w:val="000000"/>
                <w:szCs w:val="20"/>
              </w:rPr>
              <w:t>; (</w:t>
            </w:r>
            <w:proofErr w:type="spellStart"/>
            <w:r w:rsidR="00EC28B4" w:rsidRPr="00283D6D">
              <w:rPr>
                <w:rFonts w:ascii="Arial" w:hAnsi="Arial" w:cs="Arial"/>
                <w:color w:val="000000"/>
                <w:szCs w:val="20"/>
              </w:rPr>
              <w:t>ii</w:t>
            </w:r>
            <w:proofErr w:type="spellEnd"/>
            <w:r w:rsidR="00EC28B4" w:rsidRPr="00283D6D">
              <w:rPr>
                <w:rFonts w:ascii="Arial" w:hAnsi="Arial" w:cs="Arial"/>
                <w:color w:val="000000"/>
                <w:szCs w:val="20"/>
              </w:rPr>
              <w:t>) Fiadora; (</w:t>
            </w:r>
            <w:proofErr w:type="spellStart"/>
            <w:r w:rsidR="00EC28B4" w:rsidRPr="00283D6D">
              <w:rPr>
                <w:rFonts w:ascii="Arial" w:hAnsi="Arial" w:cs="Arial"/>
                <w:color w:val="000000"/>
                <w:szCs w:val="20"/>
              </w:rPr>
              <w:t>iii</w:t>
            </w:r>
            <w:proofErr w:type="spellEnd"/>
            <w:r w:rsidR="00EC28B4" w:rsidRPr="00283D6D">
              <w:rPr>
                <w:rFonts w:ascii="Arial" w:hAnsi="Arial" w:cs="Arial"/>
                <w:color w:val="000000"/>
                <w:szCs w:val="20"/>
              </w:rPr>
              <w:t>) WTS; (</w:t>
            </w:r>
            <w:proofErr w:type="spellStart"/>
            <w:r w:rsidR="00EC28B4" w:rsidRPr="00283D6D">
              <w:rPr>
                <w:rFonts w:ascii="Arial" w:hAnsi="Arial" w:cs="Arial"/>
                <w:color w:val="000000"/>
                <w:szCs w:val="20"/>
              </w:rPr>
              <w:t>iv</w:t>
            </w:r>
            <w:proofErr w:type="spellEnd"/>
            <w:r w:rsidR="00EC28B4" w:rsidRPr="00283D6D">
              <w:rPr>
                <w:rFonts w:ascii="Arial" w:hAnsi="Arial" w:cs="Arial"/>
                <w:color w:val="000000"/>
                <w:szCs w:val="20"/>
              </w:rPr>
              <w:t xml:space="preserve">) qualquer Controlada; (v) qualquer sociedade ou veículo de investimento coligado da </w:t>
            </w:r>
            <w:r w:rsidR="006669A0">
              <w:rPr>
                <w:rFonts w:ascii="Arial" w:hAnsi="Arial" w:cs="Arial"/>
                <w:color w:val="000000"/>
                <w:szCs w:val="20"/>
              </w:rPr>
              <w:t xml:space="preserve">Devedora </w:t>
            </w:r>
            <w:r w:rsidR="00EC28B4" w:rsidRPr="00283D6D">
              <w:rPr>
                <w:rFonts w:ascii="Arial" w:hAnsi="Arial" w:cs="Arial"/>
                <w:color w:val="000000"/>
                <w:szCs w:val="20"/>
              </w:rPr>
              <w:t xml:space="preserve">e/ou Fiadora; e (vi) qualquer sociedade ou veículo de investimento sob controle comum da </w:t>
            </w:r>
            <w:r w:rsidR="008170F0" w:rsidRPr="00283D6D">
              <w:rPr>
                <w:rFonts w:ascii="Arial" w:hAnsi="Arial" w:cs="Arial"/>
                <w:color w:val="000000"/>
                <w:szCs w:val="20"/>
              </w:rPr>
              <w:t xml:space="preserve">Devedora </w:t>
            </w:r>
            <w:r w:rsidR="00EC28B4" w:rsidRPr="00283D6D">
              <w:rPr>
                <w:rFonts w:ascii="Arial" w:hAnsi="Arial" w:cs="Arial"/>
                <w:color w:val="000000"/>
                <w:szCs w:val="20"/>
              </w:rPr>
              <w:t>e/ou da Fiadora</w:t>
            </w:r>
            <w:r w:rsidR="001132E0">
              <w:rPr>
                <w:rFonts w:ascii="Arial" w:hAnsi="Arial" w:cs="Arial"/>
                <w:color w:val="000000"/>
                <w:szCs w:val="20"/>
              </w:rPr>
              <w:t>;</w:t>
            </w:r>
          </w:p>
          <w:p w14:paraId="31F4E5E7" w14:textId="77777777" w:rsidR="00116CE0" w:rsidRPr="00283D6D" w:rsidRDefault="00116CE0">
            <w:pPr>
              <w:pStyle w:val="CellBody"/>
              <w:spacing w:after="0" w:line="320" w:lineRule="exact"/>
              <w:jc w:val="both"/>
              <w:rPr>
                <w:rFonts w:ascii="Arial" w:hAnsi="Arial" w:cs="Arial"/>
              </w:rPr>
            </w:pPr>
          </w:p>
        </w:tc>
      </w:tr>
      <w:tr w:rsidR="00FA07D7" w:rsidRPr="00283D6D"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w:t>
            </w:r>
            <w:r w:rsidRPr="00283D6D">
              <w:rPr>
                <w:rFonts w:ascii="Arial" w:hAnsi="Arial" w:cs="Arial"/>
                <w:b/>
                <w:bCs/>
              </w:rPr>
              <w:t>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4F0836" w14:textId="779D0A8D" w:rsidR="00116CE0" w:rsidRPr="00283D6D" w:rsidRDefault="00116CE0" w:rsidP="00152F1C">
            <w:pPr>
              <w:pStyle w:val="CellBody"/>
              <w:spacing w:after="0" w:line="320" w:lineRule="exact"/>
              <w:ind w:right="34"/>
              <w:jc w:val="both"/>
              <w:rPr>
                <w:rFonts w:ascii="Arial" w:hAnsi="Arial" w:cs="Arial"/>
              </w:rPr>
            </w:pPr>
            <w:r w:rsidRPr="00283D6D">
              <w:rPr>
                <w:rFonts w:ascii="Arial" w:hAnsi="Arial" w:cs="Arial"/>
              </w:rPr>
              <w:t xml:space="preserve">O patrimônio único constituído pela Emissora, em decorrência da instituição do Regime Fiduciário, o qual não se confunde com o patrimônio comum da Emissora, composto: </w:t>
            </w:r>
            <w:r w:rsidRPr="00283D6D">
              <w:rPr>
                <w:rFonts w:ascii="Arial" w:hAnsi="Arial" w:cs="Arial"/>
                <w:b/>
              </w:rPr>
              <w:t>(i)</w:t>
            </w:r>
            <w:r w:rsidRPr="00283D6D">
              <w:rPr>
                <w:rFonts w:ascii="Arial" w:hAnsi="Arial" w:cs="Arial"/>
              </w:rPr>
              <w:t xml:space="preserve"> pelos Créditos Imobiliários;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pela</w:t>
            </w:r>
            <w:r w:rsidR="00283D6D" w:rsidRPr="00283D6D">
              <w:rPr>
                <w:rFonts w:ascii="Arial" w:hAnsi="Arial" w:cs="Arial"/>
              </w:rPr>
              <w:t xml:space="preserve"> </w:t>
            </w:r>
            <w:r w:rsidR="00283D6D">
              <w:rPr>
                <w:rFonts w:ascii="Arial" w:hAnsi="Arial" w:cs="Arial"/>
              </w:rPr>
              <w:t>Cessão Fiduciária de Recebíveis</w:t>
            </w:r>
            <w:r w:rsidRPr="00283D6D">
              <w:rPr>
                <w:rFonts w:ascii="Arial" w:hAnsi="Arial" w:cs="Arial"/>
              </w:rPr>
              <w:t xml:space="preserve">; 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pelos recursos mantidos na Conta Centralizadora;</w:t>
            </w:r>
          </w:p>
          <w:p w14:paraId="79FADB8D" w14:textId="77777777" w:rsidR="00116CE0" w:rsidRPr="00283D6D" w:rsidRDefault="00116CE0" w:rsidP="00D85A85">
            <w:pPr>
              <w:pStyle w:val="CellBody"/>
              <w:spacing w:after="0" w:line="320" w:lineRule="exact"/>
              <w:ind w:right="-138"/>
              <w:jc w:val="both"/>
              <w:rPr>
                <w:rFonts w:ascii="Arial" w:hAnsi="Arial" w:cs="Arial"/>
              </w:rPr>
            </w:pPr>
          </w:p>
        </w:tc>
      </w:tr>
      <w:tr w:rsidR="00FA07D7" w:rsidRPr="00283D6D"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5C4684E"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As custas, perdas, despesas, danos, reembolsos, indenizações, honorários ou outros tipos de obrigações, inclusive despesas com honorários advocatícios cabíveis;</w:t>
            </w:r>
          </w:p>
          <w:p w14:paraId="1AE24C55" w14:textId="77777777" w:rsidR="00116CE0" w:rsidRPr="00283D6D" w:rsidRDefault="00116CE0" w:rsidP="00D85A85">
            <w:pPr>
              <w:pStyle w:val="CellBody"/>
              <w:spacing w:before="0" w:after="0" w:line="320" w:lineRule="exact"/>
              <w:ind w:right="-138"/>
              <w:jc w:val="both"/>
              <w:rPr>
                <w:rFonts w:ascii="Arial" w:hAnsi="Arial" w:cs="Arial"/>
              </w:rPr>
            </w:pPr>
          </w:p>
        </w:tc>
      </w:tr>
      <w:tr w:rsidR="00FA07D7" w:rsidRPr="00283D6D"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Período de Capitalização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D5DB1E" w14:textId="42651174" w:rsidR="00116CE0" w:rsidRPr="00283D6D" w:rsidRDefault="00152F1C" w:rsidP="00D85A85">
            <w:pPr>
              <w:pStyle w:val="CellBody"/>
              <w:spacing w:before="0" w:after="0" w:line="320" w:lineRule="exact"/>
              <w:jc w:val="both"/>
              <w:rPr>
                <w:rFonts w:ascii="Arial" w:hAnsi="Arial" w:cs="Arial"/>
              </w:rPr>
            </w:pPr>
            <w:r>
              <w:rPr>
                <w:rFonts w:ascii="Arial" w:hAnsi="Arial" w:cs="Arial"/>
              </w:rPr>
              <w:t>O</w:t>
            </w:r>
            <w:r w:rsidR="00D85A85" w:rsidRPr="00283D6D">
              <w:rPr>
                <w:rFonts w:ascii="Arial" w:hAnsi="Arial" w:cs="Arial"/>
              </w:rPr>
              <w:t xml:space="preserve">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tc>
      </w:tr>
      <w:tr w:rsidR="00FA07D7" w:rsidRPr="00283D6D"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C84A4D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ao Programa de Integração Social;</w:t>
            </w:r>
          </w:p>
          <w:p w14:paraId="57B40B24" w14:textId="77777777" w:rsidR="00116CE0" w:rsidRPr="00283D6D" w:rsidRDefault="00116CE0">
            <w:pPr>
              <w:pStyle w:val="CellBody"/>
              <w:spacing w:before="0" w:after="0" w:line="320" w:lineRule="exact"/>
              <w:jc w:val="both"/>
              <w:rPr>
                <w:rFonts w:ascii="Arial" w:hAnsi="Arial" w:cs="Arial"/>
              </w:rPr>
            </w:pPr>
          </w:p>
        </w:tc>
      </w:tr>
      <w:tr w:rsidR="00FA07D7" w:rsidRPr="00283D6D"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Preço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0466A" w14:textId="7D500BA1"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preço de integralização dos CRI para cada Data de Integralização, conforme previsto no item </w:t>
            </w:r>
            <w:r w:rsidR="00DD274E" w:rsidRPr="00283D6D">
              <w:rPr>
                <w:rFonts w:ascii="Arial" w:hAnsi="Arial" w:cs="Arial"/>
              </w:rPr>
              <w:fldChar w:fldCharType="begin"/>
            </w:r>
            <w:r w:rsidR="00DD274E" w:rsidRPr="00283D6D">
              <w:rPr>
                <w:rFonts w:ascii="Arial" w:hAnsi="Arial" w:cs="Arial"/>
              </w:rPr>
              <w:instrText xml:space="preserve"> REF _Ref84011685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E94EE7">
              <w:rPr>
                <w:rFonts w:ascii="Arial" w:hAnsi="Arial" w:cs="Arial"/>
              </w:rPr>
              <w:t>5.3</w:t>
            </w:r>
            <w:r w:rsidR="00DD274E" w:rsidRPr="00283D6D">
              <w:rPr>
                <w:rFonts w:ascii="Arial" w:hAnsi="Arial" w:cs="Arial"/>
              </w:rPr>
              <w:fldChar w:fldCharType="end"/>
            </w:r>
            <w:r w:rsidRPr="00283D6D">
              <w:rPr>
                <w:rFonts w:ascii="Arial" w:hAnsi="Arial" w:cs="Arial"/>
              </w:rPr>
              <w:t xml:space="preserve"> abaixo;</w:t>
            </w:r>
          </w:p>
          <w:p w14:paraId="52CA0EEC" w14:textId="77777777" w:rsidR="00116CE0" w:rsidRPr="00283D6D" w:rsidRDefault="00116CE0">
            <w:pPr>
              <w:pStyle w:val="CellBody"/>
              <w:spacing w:before="0" w:after="0" w:line="320" w:lineRule="exact"/>
              <w:jc w:val="both"/>
              <w:rPr>
                <w:rFonts w:ascii="Arial" w:hAnsi="Arial" w:cs="Arial"/>
              </w:rPr>
            </w:pPr>
          </w:p>
        </w:tc>
      </w:tr>
      <w:tr w:rsidR="001E53B3" w:rsidRPr="00283D6D"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1E53B3" w:rsidRPr="001E53B3" w:rsidRDefault="001E53B3">
            <w:pPr>
              <w:pStyle w:val="CellBody"/>
              <w:spacing w:before="0" w:after="0" w:line="320" w:lineRule="exact"/>
              <w:jc w:val="both"/>
              <w:rPr>
                <w:rFonts w:ascii="Arial" w:hAnsi="Arial" w:cs="Arial"/>
              </w:rPr>
            </w:pPr>
            <w:r w:rsidRPr="001E53B3">
              <w:rPr>
                <w:rFonts w:ascii="Arial" w:hAnsi="Arial" w:cs="Arial"/>
              </w:rPr>
              <w:t>“</w:t>
            </w:r>
            <w:r w:rsidRPr="001E53B3">
              <w:rPr>
                <w:rFonts w:ascii="Arial" w:hAnsi="Arial" w:cs="Arial"/>
                <w:b/>
                <w:bCs/>
              </w:rPr>
              <w:t>Prêmio de Pagamento Antecipado</w:t>
            </w:r>
            <w:r w:rsidRPr="001E53B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8D9AC29" w14:textId="28258009" w:rsidR="001E53B3" w:rsidRPr="00283D6D" w:rsidRDefault="001E53B3">
            <w:pPr>
              <w:pStyle w:val="CellBody"/>
              <w:spacing w:before="0" w:after="0" w:line="320" w:lineRule="exact"/>
              <w:jc w:val="both"/>
              <w:rPr>
                <w:rFonts w:ascii="Arial" w:hAnsi="Arial" w:cs="Arial"/>
              </w:rPr>
            </w:pPr>
            <w:r>
              <w:rPr>
                <w:rFonts w:ascii="Arial" w:hAnsi="Arial" w:cs="Arial"/>
              </w:rPr>
              <w:t xml:space="preserve">Conforme definido na Cláusula </w:t>
            </w:r>
            <w:r>
              <w:rPr>
                <w:rFonts w:ascii="Arial" w:hAnsi="Arial" w:cs="Arial"/>
              </w:rPr>
              <w:fldChar w:fldCharType="begin"/>
            </w:r>
            <w:r>
              <w:rPr>
                <w:rFonts w:ascii="Arial" w:hAnsi="Arial" w:cs="Arial"/>
              </w:rPr>
              <w:instrText xml:space="preserve"> REF _Ref85633616 \r \h </w:instrText>
            </w:r>
            <w:r>
              <w:rPr>
                <w:rFonts w:ascii="Arial" w:hAnsi="Arial" w:cs="Arial"/>
              </w:rPr>
            </w:r>
            <w:r>
              <w:rPr>
                <w:rFonts w:ascii="Arial" w:hAnsi="Arial" w:cs="Arial"/>
              </w:rPr>
              <w:fldChar w:fldCharType="separate"/>
            </w:r>
            <w:r w:rsidR="00E94EE7">
              <w:rPr>
                <w:rFonts w:ascii="Arial" w:hAnsi="Arial" w:cs="Arial"/>
              </w:rPr>
              <w:t>7.1.3</w:t>
            </w:r>
            <w:r>
              <w:rPr>
                <w:rFonts w:ascii="Arial" w:hAnsi="Arial" w:cs="Arial"/>
              </w:rPr>
              <w:fldChar w:fldCharType="end"/>
            </w:r>
            <w:r>
              <w:rPr>
                <w:rFonts w:ascii="Arial" w:hAnsi="Arial" w:cs="Arial"/>
              </w:rPr>
              <w:t xml:space="preserve"> abaixo;</w:t>
            </w:r>
          </w:p>
        </w:tc>
      </w:tr>
      <w:tr w:rsidR="00FA07D7" w:rsidRPr="00283D6D"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w:t>
            </w:r>
          </w:p>
        </w:tc>
        <w:tc>
          <w:tcPr>
            <w:tcW w:w="5665" w:type="dxa"/>
            <w:tcBorders>
              <w:top w:val="single" w:sz="4" w:space="0" w:color="auto"/>
              <w:left w:val="single" w:sz="4" w:space="0" w:color="auto"/>
              <w:bottom w:val="single" w:sz="4" w:space="0" w:color="auto"/>
              <w:right w:val="single" w:sz="4" w:space="0" w:color="auto"/>
            </w:tcBorders>
          </w:tcPr>
          <w:p w14:paraId="4175ED20" w14:textId="271823E4"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de CRI;</w:t>
            </w:r>
          </w:p>
          <w:p w14:paraId="6416C74E" w14:textId="6425AA35" w:rsidR="00116CE0" w:rsidRPr="00283D6D" w:rsidRDefault="00116CE0">
            <w:pPr>
              <w:pStyle w:val="CellBody"/>
              <w:spacing w:before="0" w:after="0" w:line="320" w:lineRule="exact"/>
              <w:jc w:val="both"/>
              <w:rPr>
                <w:rFonts w:ascii="Arial" w:hAnsi="Arial" w:cs="Arial"/>
              </w:rPr>
            </w:pPr>
          </w:p>
        </w:tc>
      </w:tr>
      <w:tr w:rsidR="00FA07D7" w:rsidRPr="00283D6D"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 das Debêntures”</w:t>
            </w:r>
          </w:p>
        </w:tc>
        <w:tc>
          <w:tcPr>
            <w:tcW w:w="5665" w:type="dxa"/>
            <w:tcBorders>
              <w:top w:val="single" w:sz="4" w:space="0" w:color="auto"/>
              <w:left w:val="single" w:sz="4" w:space="0" w:color="auto"/>
              <w:bottom w:val="single" w:sz="4" w:space="0" w:color="auto"/>
              <w:right w:val="single" w:sz="4" w:space="0" w:color="auto"/>
            </w:tcBorders>
          </w:tcPr>
          <w:p w14:paraId="24ADE3DA" w14:textId="75C6DC7C"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das Debêntures;</w:t>
            </w:r>
          </w:p>
          <w:p w14:paraId="3E0AF48B" w14:textId="69058AD6" w:rsidR="00116CE0" w:rsidRPr="00283D6D" w:rsidRDefault="00116CE0">
            <w:pPr>
              <w:pStyle w:val="CellBody"/>
              <w:spacing w:before="0" w:after="0" w:line="320" w:lineRule="exact"/>
              <w:jc w:val="both"/>
              <w:rPr>
                <w:rFonts w:ascii="Arial" w:hAnsi="Arial" w:cs="Arial"/>
              </w:rPr>
            </w:pPr>
          </w:p>
          <w:p w14:paraId="455443E0" w14:textId="14AC3572" w:rsidR="00116CE0" w:rsidRPr="00283D6D" w:rsidRDefault="00116CE0">
            <w:pPr>
              <w:pStyle w:val="CellBody"/>
              <w:spacing w:before="0" w:after="0" w:line="320" w:lineRule="exact"/>
              <w:jc w:val="both"/>
              <w:rPr>
                <w:rFonts w:ascii="Arial" w:hAnsi="Arial" w:cs="Arial"/>
              </w:rPr>
            </w:pPr>
          </w:p>
        </w:tc>
      </w:tr>
      <w:tr w:rsidR="00FA07D7" w:rsidRPr="00283D6D"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CF64E0" w14:textId="57C69DA9" w:rsidR="00116CE0" w:rsidRPr="00283D6D" w:rsidRDefault="007B134A">
            <w:pPr>
              <w:pStyle w:val="CellBody"/>
              <w:spacing w:before="0" w:after="0" w:line="320" w:lineRule="exact"/>
              <w:jc w:val="both"/>
              <w:rPr>
                <w:rFonts w:ascii="Arial" w:hAnsi="Arial" w:cs="Arial"/>
              </w:rPr>
            </w:pPr>
            <w:r>
              <w:rPr>
                <w:rFonts w:ascii="Arial" w:eastAsia="Arial Unicode MS" w:hAnsi="Arial" w:cs="Arial"/>
                <w:w w:val="0"/>
              </w:rPr>
              <w:t xml:space="preserve">Observada a Condição Suspensiva prevista no </w:t>
            </w:r>
            <w:r w:rsidRPr="00283D6D">
              <w:rPr>
                <w:rFonts w:ascii="Arial" w:eastAsia="Arial Unicode MS" w:hAnsi="Arial" w:cs="Arial"/>
                <w:w w:val="0"/>
              </w:rPr>
              <w:t xml:space="preserve"> Contrato de Cessão Fiduciária de </w:t>
            </w:r>
            <w:r w:rsidRPr="00283D6D">
              <w:rPr>
                <w:rFonts w:ascii="Arial" w:hAnsi="Arial" w:cs="Arial"/>
              </w:rPr>
              <w:t>Recebíveis</w:t>
            </w:r>
            <w:r>
              <w:rPr>
                <w:rFonts w:ascii="Arial" w:eastAsia="Arial Unicode MS" w:hAnsi="Arial" w:cs="Arial"/>
                <w:w w:val="0"/>
              </w:rPr>
              <w:t>, t</w:t>
            </w:r>
            <w:r w:rsidR="00116CE0" w:rsidRPr="00283D6D">
              <w:rPr>
                <w:rFonts w:ascii="Arial" w:eastAsia="Arial Unicode MS" w:hAnsi="Arial" w:cs="Arial"/>
                <w:w w:val="0"/>
              </w:rPr>
              <w: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w:t>
            </w:r>
            <w:r w:rsidR="00101A23" w:rsidRPr="00283D6D">
              <w:rPr>
                <w:rFonts w:ascii="Arial" w:eastAsia="Arial Unicode MS" w:hAnsi="Arial" w:cs="Arial"/>
                <w:w w:val="0"/>
              </w:rPr>
              <w:t xml:space="preserve">s </w:t>
            </w:r>
            <w:r w:rsidR="00116CE0" w:rsidRPr="00283D6D">
              <w:rPr>
                <w:rFonts w:ascii="Arial" w:eastAsia="Arial Unicode MS" w:hAnsi="Arial" w:cs="Arial"/>
                <w:w w:val="0"/>
              </w:rPr>
              <w:t xml:space="preserve">à </w:t>
            </w:r>
            <w:r w:rsidR="00CB0933">
              <w:rPr>
                <w:rFonts w:ascii="Arial" w:eastAsia="Arial Unicode MS" w:hAnsi="Arial" w:cs="Arial"/>
                <w:w w:val="0"/>
              </w:rPr>
              <w:t>WTS</w:t>
            </w:r>
            <w:r w:rsidR="00116CE0" w:rsidRPr="00283D6D">
              <w:rPr>
                <w:rFonts w:ascii="Arial" w:eastAsia="Arial Unicode MS" w:hAnsi="Arial" w:cs="Arial"/>
                <w:w w:val="0"/>
              </w:rPr>
              <w:t>, em decorrência da celebração e do cumprimento dos Contratos do Empreendimento</w:t>
            </w:r>
            <w:r w:rsidR="00116CE0" w:rsidRPr="00283D6D">
              <w:rPr>
                <w:rFonts w:ascii="Arial" w:hAnsi="Arial" w:cs="Arial"/>
              </w:rPr>
              <w:t>;</w:t>
            </w:r>
            <w:r w:rsidR="00116CE0" w:rsidRPr="00283D6D">
              <w:rPr>
                <w:rFonts w:ascii="Arial" w:eastAsia="Arial Unicode MS" w:hAnsi="Arial" w:cs="Arial"/>
                <w:w w:val="0"/>
              </w:rPr>
              <w:t xml:space="preserve"> os quais serão creditados na Conta</w:t>
            </w:r>
            <w:r w:rsidR="00AC5D6C" w:rsidRPr="00283D6D">
              <w:rPr>
                <w:rFonts w:ascii="Arial" w:eastAsia="Arial Unicode MS" w:hAnsi="Arial" w:cs="Arial"/>
                <w:w w:val="0"/>
              </w:rPr>
              <w:t xml:space="preserve"> Vinculada</w:t>
            </w:r>
            <w:r w:rsidR="00116CE0" w:rsidRPr="00283D6D">
              <w:rPr>
                <w:rFonts w:ascii="Arial" w:eastAsia="Arial Unicode MS" w:hAnsi="Arial" w:cs="Arial"/>
                <w:w w:val="0"/>
              </w:rPr>
              <w:t xml:space="preserve">, nos termos do Contrato de Cessão Fiduciária de </w:t>
            </w:r>
            <w:r w:rsidR="00BE16F1" w:rsidRPr="00283D6D">
              <w:rPr>
                <w:rFonts w:ascii="Arial" w:hAnsi="Arial" w:cs="Arial"/>
              </w:rPr>
              <w:t>Recebíveis</w:t>
            </w:r>
            <w:r w:rsidR="00116CE0" w:rsidRPr="00283D6D">
              <w:rPr>
                <w:rFonts w:ascii="Arial" w:eastAsia="Arial Unicode MS" w:hAnsi="Arial" w:cs="Arial"/>
                <w:w w:val="0"/>
              </w:rPr>
              <w:t>, incluindo, mas não se limitando, a todos os frutos, rendimentos e aplicações</w:t>
            </w:r>
            <w:r w:rsidR="00116CE0" w:rsidRPr="00283D6D">
              <w:rPr>
                <w:rFonts w:ascii="Arial" w:hAnsi="Arial" w:cs="Arial"/>
              </w:rPr>
              <w:t>;</w:t>
            </w:r>
            <w:r w:rsidR="00F35218">
              <w:rPr>
                <w:rFonts w:ascii="Arial" w:hAnsi="Arial" w:cs="Arial"/>
              </w:rPr>
              <w:t xml:space="preserve"> </w:t>
            </w:r>
          </w:p>
          <w:p w14:paraId="145D9BA0" w14:textId="77777777" w:rsidR="00116CE0" w:rsidRPr="00283D6D" w:rsidRDefault="00116CE0">
            <w:pPr>
              <w:pStyle w:val="CellBody"/>
              <w:spacing w:before="0" w:after="0" w:line="320" w:lineRule="exact"/>
              <w:jc w:val="both"/>
              <w:rPr>
                <w:rFonts w:ascii="Arial" w:hAnsi="Arial" w:cs="Arial"/>
              </w:rPr>
            </w:pPr>
          </w:p>
        </w:tc>
      </w:tr>
      <w:tr w:rsidR="00FA07D7" w:rsidRPr="00283D6D"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Recursos Líquidos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9211F5D" w14:textId="35619C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recursos captados com a Oferta Restrita, deduzidos das despesas listadas no Anexo </w:t>
            </w:r>
            <w:r w:rsidR="00101A23" w:rsidRPr="00283D6D">
              <w:rPr>
                <w:rFonts w:ascii="Arial" w:hAnsi="Arial" w:cs="Arial"/>
              </w:rPr>
              <w:t>V</w:t>
            </w:r>
            <w:r w:rsidR="00C65BA4">
              <w:rPr>
                <w:rFonts w:ascii="Arial" w:hAnsi="Arial" w:cs="Arial"/>
              </w:rPr>
              <w:t>II</w:t>
            </w:r>
            <w:r w:rsidR="00D4664D" w:rsidRPr="00283D6D">
              <w:rPr>
                <w:rFonts w:ascii="Arial" w:hAnsi="Arial" w:cs="Arial"/>
              </w:rPr>
              <w:t xml:space="preserve"> </w:t>
            </w:r>
            <w:r w:rsidRPr="00283D6D">
              <w:rPr>
                <w:rFonts w:ascii="Arial" w:hAnsi="Arial" w:cs="Arial"/>
              </w:rPr>
              <w:t>da Escritura;</w:t>
            </w:r>
          </w:p>
          <w:p w14:paraId="56BCEF53" w14:textId="77777777" w:rsidR="00116CE0" w:rsidRPr="00283D6D" w:rsidRDefault="00116CE0">
            <w:pPr>
              <w:pStyle w:val="CellBody"/>
              <w:spacing w:before="0" w:after="0" w:line="320" w:lineRule="exact"/>
              <w:jc w:val="both"/>
              <w:rPr>
                <w:rFonts w:ascii="Arial" w:hAnsi="Arial" w:cs="Arial"/>
              </w:rPr>
            </w:pPr>
          </w:p>
        </w:tc>
      </w:tr>
      <w:tr w:rsidR="00FA07D7" w:rsidRPr="00283D6D"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Regime Fiduciário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66799A" w14:textId="75C112C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regime fiduciário instituído pela Emissora sobre: </w:t>
            </w:r>
            <w:r w:rsidRPr="00283D6D">
              <w:rPr>
                <w:rFonts w:ascii="Arial" w:hAnsi="Arial" w:cs="Arial"/>
                <w:b/>
              </w:rPr>
              <w:t>(i)</w:t>
            </w:r>
            <w:r w:rsidRPr="00283D6D">
              <w:rPr>
                <w:rFonts w:ascii="Arial" w:hAnsi="Arial" w:cs="Arial"/>
              </w:rPr>
              <w:t xml:space="preserve"> os Créditos Imobiliários; </w:t>
            </w:r>
            <w:r w:rsidRPr="00283D6D">
              <w:rPr>
                <w:rFonts w:ascii="Arial" w:hAnsi="Arial" w:cs="Arial"/>
                <w:b/>
                <w:bCs/>
              </w:rPr>
              <w:t>(</w:t>
            </w:r>
            <w:proofErr w:type="spellStart"/>
            <w:r w:rsidRPr="00283D6D">
              <w:rPr>
                <w:rFonts w:ascii="Arial" w:hAnsi="Arial" w:cs="Arial"/>
                <w:b/>
                <w:bCs/>
              </w:rPr>
              <w:t>ii</w:t>
            </w:r>
            <w:proofErr w:type="spellEnd"/>
            <w:r w:rsidRPr="00283D6D">
              <w:rPr>
                <w:rFonts w:ascii="Arial" w:hAnsi="Arial" w:cs="Arial"/>
                <w:b/>
                <w:bCs/>
              </w:rPr>
              <w:t>)</w:t>
            </w:r>
            <w:r w:rsidRPr="00283D6D">
              <w:rPr>
                <w:rFonts w:ascii="Arial" w:hAnsi="Arial" w:cs="Arial"/>
              </w:rPr>
              <w:t xml:space="preserve"> </w:t>
            </w:r>
            <w:r w:rsidR="00853D9B" w:rsidRPr="00283D6D">
              <w:rPr>
                <w:rFonts w:ascii="Arial" w:hAnsi="Arial" w:cs="Arial"/>
              </w:rPr>
              <w:t>a Cessão Fiduciária de Recebíveis</w:t>
            </w:r>
            <w:r w:rsidRPr="00283D6D">
              <w:rPr>
                <w:rFonts w:ascii="Arial" w:hAnsi="Arial" w:cs="Arial"/>
              </w:rPr>
              <w:t xml:space="preserve">; 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os recursos mantidos na Conta Centralizadora, na forma do artigo 9º da Lei 9.514, com a consequente constituição do Patrimônio Separado;</w:t>
            </w:r>
          </w:p>
          <w:p w14:paraId="0B53BA1A" w14:textId="77777777" w:rsidR="00116CE0" w:rsidRPr="00283D6D" w:rsidRDefault="00116CE0">
            <w:pPr>
              <w:pStyle w:val="CellBody"/>
              <w:spacing w:before="0" w:after="0" w:line="320" w:lineRule="exact"/>
              <w:jc w:val="both"/>
              <w:rPr>
                <w:rFonts w:ascii="Arial" w:hAnsi="Arial" w:cs="Arial"/>
              </w:rPr>
            </w:pPr>
          </w:p>
        </w:tc>
      </w:tr>
      <w:tr w:rsidR="00FA07D7" w:rsidRPr="00283D6D"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Relatório Semestral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CA936C" w14:textId="1E5716DC" w:rsidR="00116CE0" w:rsidRPr="00283D6D" w:rsidRDefault="00116CE0">
            <w:pPr>
              <w:pStyle w:val="CellBody"/>
              <w:spacing w:before="0" w:after="0" w:line="320" w:lineRule="exact"/>
              <w:jc w:val="both"/>
              <w:rPr>
                <w:rFonts w:ascii="Arial" w:hAnsi="Arial" w:cs="Arial"/>
              </w:rPr>
            </w:pPr>
            <w:r w:rsidRPr="00283D6D">
              <w:rPr>
                <w:rFonts w:ascii="Arial" w:hAnsi="Arial" w:cs="Arial"/>
                <w:color w:val="000000"/>
              </w:rPr>
              <w:t>O relatório, na forma do Anexo</w:t>
            </w:r>
            <w:r w:rsidR="00D4664D" w:rsidRPr="00283D6D">
              <w:rPr>
                <w:rFonts w:ascii="Arial" w:hAnsi="Arial" w:cs="Arial"/>
                <w:color w:val="000000"/>
              </w:rPr>
              <w:t xml:space="preserve"> </w:t>
            </w:r>
            <w:r w:rsidR="00C65BA4">
              <w:rPr>
                <w:rFonts w:ascii="Arial" w:hAnsi="Arial" w:cs="Arial"/>
                <w:color w:val="000000"/>
              </w:rPr>
              <w:t>II</w:t>
            </w:r>
            <w:r w:rsidR="00C65BA4" w:rsidRPr="00283D6D">
              <w:rPr>
                <w:rFonts w:ascii="Arial" w:hAnsi="Arial" w:cs="Arial"/>
                <w:color w:val="000000"/>
              </w:rPr>
              <w:t xml:space="preserve"> </w:t>
            </w:r>
            <w:r w:rsidRPr="00283D6D">
              <w:rPr>
                <w:rFonts w:ascii="Arial" w:hAnsi="Arial" w:cs="Arial"/>
                <w:color w:val="000000"/>
              </w:rPr>
              <w:t xml:space="preserve">à Escritura de Emissão, a ser entregue ao Agente Fiduciário pela Devedora, juntamente com: </w:t>
            </w:r>
            <w:r w:rsidRPr="00283D6D">
              <w:rPr>
                <w:rFonts w:ascii="Arial" w:hAnsi="Arial" w:cs="Arial"/>
                <w:b/>
                <w:color w:val="000000"/>
              </w:rPr>
              <w:t>(i)</w:t>
            </w:r>
            <w:r w:rsidRPr="00283D6D">
              <w:rPr>
                <w:rFonts w:ascii="Arial" w:hAnsi="Arial" w:cs="Arial"/>
                <w:color w:val="000000"/>
              </w:rPr>
              <w:t xml:space="preserve"> cópia autenticada da versão mais atualizada do estatuto e/ou contrato social consolidado de cada SPE;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cópia das notas fiscais, contratos e demais documentos que comprovem as despesas incorridas; 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cronograma físico-financeiro de avanço de obras;</w:t>
            </w:r>
          </w:p>
          <w:p w14:paraId="2686826F" w14:textId="77777777" w:rsidR="00116CE0" w:rsidRPr="00283D6D" w:rsidRDefault="00116CE0">
            <w:pPr>
              <w:pStyle w:val="CellBody"/>
              <w:spacing w:before="0" w:after="0" w:line="320" w:lineRule="exact"/>
              <w:jc w:val="both"/>
              <w:rPr>
                <w:rFonts w:ascii="Arial" w:hAnsi="Arial" w:cs="Arial"/>
              </w:rPr>
            </w:pPr>
          </w:p>
        </w:tc>
      </w:tr>
      <w:tr w:rsidR="00FA07D7" w:rsidRPr="00283D6D"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Resgate Antecipado Facultativo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A0DBA1F" w14:textId="3F1F08F6"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resgate total ou parcial das Debêntures, a ser realizado </w:t>
            </w:r>
            <w:r w:rsidR="00853D9B" w:rsidRPr="00283D6D">
              <w:rPr>
                <w:rFonts w:ascii="Arial" w:hAnsi="Arial" w:cs="Arial"/>
              </w:rPr>
              <w:t>a</w:t>
            </w:r>
            <w:r w:rsidR="00073BB5" w:rsidRPr="00283D6D">
              <w:rPr>
                <w:rFonts w:ascii="Arial" w:hAnsi="Arial" w:cs="Arial"/>
              </w:rPr>
              <w:t xml:space="preserve"> partir de 24 (vinte e quatro) meses contados da primeira Data de Integralização das Debêntures e até a Data de Vencimento das Debêntures</w:t>
            </w:r>
            <w:r w:rsidRPr="00283D6D">
              <w:rPr>
                <w:rFonts w:ascii="Arial" w:hAnsi="Arial" w:cs="Arial"/>
              </w:rPr>
              <w:t>, nos termos da Cláusula 5.</w:t>
            </w:r>
            <w:r w:rsidR="00D4664D" w:rsidRPr="00283D6D">
              <w:rPr>
                <w:rFonts w:ascii="Arial" w:hAnsi="Arial" w:cs="Arial"/>
              </w:rPr>
              <w:t>28</w:t>
            </w:r>
            <w:r w:rsidRPr="00283D6D">
              <w:rPr>
                <w:rFonts w:ascii="Arial" w:hAnsi="Arial" w:cs="Arial"/>
              </w:rPr>
              <w:t xml:space="preserve"> da Escritura de Emissão e da Cláusula </w:t>
            </w:r>
            <w:r w:rsidR="00CE5487" w:rsidRPr="00283D6D">
              <w:rPr>
                <w:rFonts w:ascii="Arial" w:hAnsi="Arial" w:cs="Arial"/>
              </w:rPr>
              <w:fldChar w:fldCharType="begin"/>
            </w:r>
            <w:r w:rsidR="00CE5487" w:rsidRPr="00283D6D">
              <w:rPr>
                <w:rFonts w:ascii="Arial" w:hAnsi="Arial" w:cs="Arial"/>
              </w:rPr>
              <w:instrText xml:space="preserve"> REF _Ref84218485 \r \h </w:instrText>
            </w:r>
            <w:r w:rsidR="00073BB5" w:rsidRPr="00283D6D">
              <w:rPr>
                <w:rFonts w:ascii="Arial" w:hAnsi="Arial" w:cs="Arial"/>
              </w:rPr>
              <w:instrText xml:space="preserve"> \* MERGEFORMAT </w:instrText>
            </w:r>
            <w:r w:rsidR="00CE5487" w:rsidRPr="00283D6D">
              <w:rPr>
                <w:rFonts w:ascii="Arial" w:hAnsi="Arial" w:cs="Arial"/>
              </w:rPr>
            </w:r>
            <w:r w:rsidR="00CE5487" w:rsidRPr="00283D6D">
              <w:rPr>
                <w:rFonts w:ascii="Arial" w:hAnsi="Arial" w:cs="Arial"/>
              </w:rPr>
              <w:fldChar w:fldCharType="separate"/>
            </w:r>
            <w:r w:rsidR="00E94EE7">
              <w:rPr>
                <w:rFonts w:ascii="Arial" w:hAnsi="Arial" w:cs="Arial"/>
              </w:rPr>
              <w:t>7.1</w:t>
            </w:r>
            <w:r w:rsidR="00CE5487" w:rsidRPr="00283D6D">
              <w:rPr>
                <w:rFonts w:ascii="Arial" w:hAnsi="Arial" w:cs="Arial"/>
              </w:rPr>
              <w:fldChar w:fldCharType="end"/>
            </w:r>
            <w:r w:rsidRPr="00283D6D">
              <w:rPr>
                <w:rFonts w:ascii="Arial" w:hAnsi="Arial" w:cs="Arial"/>
              </w:rPr>
              <w:t xml:space="preserve"> deste Termo de Securitização;</w:t>
            </w:r>
          </w:p>
          <w:p w14:paraId="2BAA34D8" w14:textId="77777777" w:rsidR="00116CE0" w:rsidRPr="00283D6D" w:rsidRDefault="00116CE0">
            <w:pPr>
              <w:pStyle w:val="CellBody"/>
              <w:spacing w:after="0" w:line="320" w:lineRule="exact"/>
              <w:jc w:val="both"/>
              <w:rPr>
                <w:rFonts w:ascii="Arial" w:hAnsi="Arial" w:cs="Arial"/>
              </w:rPr>
            </w:pPr>
          </w:p>
        </w:tc>
      </w:tr>
      <w:tr w:rsidR="007A6A4D" w:rsidRPr="00283D6D"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Obrigatório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FA42E5" w14:textId="4B9F5C6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5.31 da Escritura de Emissão e da Cláusula </w:t>
            </w:r>
            <w:r w:rsidRPr="00283D6D">
              <w:rPr>
                <w:rFonts w:ascii="Arial" w:hAnsi="Arial" w:cs="Arial"/>
              </w:rPr>
              <w:fldChar w:fldCharType="begin"/>
            </w:r>
            <w:r w:rsidRPr="00283D6D">
              <w:rPr>
                <w:rFonts w:ascii="Arial" w:hAnsi="Arial" w:cs="Arial"/>
              </w:rPr>
              <w:instrText xml:space="preserve"> REF _Ref84237991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7.2</w:t>
            </w:r>
            <w:r w:rsidRPr="00283D6D">
              <w:rPr>
                <w:rFonts w:ascii="Arial" w:hAnsi="Arial" w:cs="Arial"/>
              </w:rPr>
              <w:fldChar w:fldCharType="end"/>
            </w:r>
            <w:r w:rsidRPr="00283D6D">
              <w:rPr>
                <w:rFonts w:ascii="Arial" w:hAnsi="Arial" w:cs="Arial"/>
              </w:rPr>
              <w:t xml:space="preserve"> deste Termo de Securitização;</w:t>
            </w:r>
          </w:p>
          <w:p w14:paraId="56B06382"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p>
        </w:tc>
      </w:tr>
      <w:tr w:rsidR="007A6A4D" w:rsidRPr="00283D6D"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17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7B51D5"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A Resolução da CVM nº 17, de 09 de fevereiro de 2021, conforme em vigor;</w:t>
            </w:r>
          </w:p>
          <w:p w14:paraId="2CFF05F0"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30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C67D561"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A Resolução CVM nº 30, de 11 de maio de 2021, conforme em vigor;</w:t>
            </w:r>
          </w:p>
          <w:p w14:paraId="5F8FA357"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44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Resolução CVM nº 44, de 23 de agosto de 2021, conforme em vigor;</w:t>
            </w:r>
          </w:p>
        </w:tc>
      </w:tr>
      <w:tr w:rsidR="007A6A4D" w:rsidRPr="00283D6D"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4BECA61F" w:rsidR="007A6A4D" w:rsidRPr="00283D6D" w:rsidDel="00F52CA1" w:rsidRDefault="007A6A4D" w:rsidP="007A6A4D">
            <w:pPr>
              <w:pStyle w:val="CellBody"/>
              <w:spacing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SPEs</w:t>
            </w:r>
            <w:proofErr w:type="spellEnd"/>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5B38B8D" w14:textId="6493D3D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A Usina Plátano, a Usina Salgueiro e a Usina Sequoia, quando referidas em conjunto;</w:t>
            </w:r>
          </w:p>
          <w:p w14:paraId="23FD56EC" w14:textId="77777777" w:rsidR="007A6A4D" w:rsidRPr="00283D6D" w:rsidDel="00F52CA1" w:rsidRDefault="007A6A4D" w:rsidP="007A6A4D">
            <w:pPr>
              <w:pStyle w:val="CellBody"/>
              <w:spacing w:after="0" w:line="320" w:lineRule="exact"/>
              <w:ind w:left="-69"/>
              <w:jc w:val="both"/>
              <w:rPr>
                <w:rFonts w:ascii="Arial" w:hAnsi="Arial" w:cs="Arial"/>
              </w:rPr>
            </w:pPr>
          </w:p>
        </w:tc>
      </w:tr>
      <w:tr w:rsidR="007A6A4D" w:rsidRPr="00283D6D" w14:paraId="441F9A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FBA69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STF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08334F1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O Supremo Tribunal Federal da República Federativa do Brasil;</w:t>
            </w:r>
          </w:p>
          <w:p w14:paraId="336EFE54"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de Administração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52EF09FF" w14:textId="78A53C5A"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A remuneração a ser paga à Emissora, pela administração do Patrimônio Separado, conforme detalhado na Cláusula </w:t>
            </w:r>
            <w:r w:rsidRPr="00283D6D">
              <w:rPr>
                <w:rFonts w:ascii="Arial" w:hAnsi="Arial" w:cs="Arial"/>
              </w:rPr>
              <w:fldChar w:fldCharType="begin"/>
            </w:r>
            <w:r w:rsidRPr="00283D6D">
              <w:rPr>
                <w:rFonts w:ascii="Arial" w:hAnsi="Arial" w:cs="Arial"/>
              </w:rPr>
              <w:instrText xml:space="preserve"> REF _Ref84218601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9.2</w:t>
            </w:r>
            <w:r w:rsidRPr="00283D6D">
              <w:rPr>
                <w:rFonts w:ascii="Arial" w:hAnsi="Arial" w:cs="Arial"/>
              </w:rPr>
              <w:fldChar w:fldCharType="end"/>
            </w:r>
            <w:r w:rsidRPr="00283D6D">
              <w:rPr>
                <w:rFonts w:ascii="Arial" w:hAnsi="Arial" w:cs="Arial"/>
              </w:rPr>
              <w:t xml:space="preserve"> abaixo;</w:t>
            </w:r>
          </w:p>
          <w:p w14:paraId="375F57F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SELIC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7E358DAC" w14:textId="77777777" w:rsidR="007A6A4D" w:rsidRPr="00283D6D" w:rsidRDefault="007A6A4D" w:rsidP="007A6A4D">
            <w:pPr>
              <w:pStyle w:val="CellBody"/>
              <w:spacing w:before="0" w:after="0" w:line="320" w:lineRule="exact"/>
              <w:jc w:val="both"/>
              <w:rPr>
                <w:rFonts w:ascii="Arial" w:hAnsi="Arial" w:cs="Arial"/>
                <w:u w:val="single"/>
              </w:rPr>
            </w:pPr>
            <w:r w:rsidRPr="00283D6D">
              <w:rPr>
                <w:rFonts w:ascii="Arial" w:hAnsi="Arial" w:cs="Arial"/>
              </w:rPr>
              <w:t>Taxa básica de juros fixada pelo COPOM;</w:t>
            </w:r>
          </w:p>
          <w:p w14:paraId="6788F079"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Substitutiva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442820E0" w14:textId="5AF9CB6D"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novo parâmetro de cálculo de Juros Remuneratórios, a ser definido pelos Titulares de CRI, em comum acordo com a Devedora, observada a regulamentação aplicável, na hipótese prevista na Cláusula </w:t>
            </w:r>
            <w:r w:rsidRPr="00283D6D">
              <w:rPr>
                <w:rFonts w:ascii="Arial" w:hAnsi="Arial" w:cs="Arial"/>
              </w:rPr>
              <w:fldChar w:fldCharType="begin"/>
            </w:r>
            <w:r w:rsidRPr="00283D6D">
              <w:rPr>
                <w:rFonts w:ascii="Arial" w:hAnsi="Arial" w:cs="Arial"/>
              </w:rPr>
              <w:instrText xml:space="preserve"> REF _Ref84218714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4.9.1</w:t>
            </w:r>
            <w:r w:rsidRPr="00283D6D">
              <w:rPr>
                <w:rFonts w:ascii="Arial" w:hAnsi="Arial" w:cs="Arial"/>
              </w:rPr>
              <w:fldChar w:fldCharType="end"/>
            </w:r>
            <w:r w:rsidRPr="00283D6D">
              <w:rPr>
                <w:rFonts w:ascii="Arial" w:hAnsi="Arial" w:cs="Arial"/>
              </w:rPr>
              <w:t xml:space="preserve"> abaixo;</w:t>
            </w:r>
          </w:p>
          <w:p w14:paraId="5282157A"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A6A4D" w:rsidRPr="00457D0B" w:rsidRDefault="007A6A4D" w:rsidP="007A6A4D">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Termo de Securitização</w:t>
            </w:r>
            <w:r w:rsidRPr="00283D6D">
              <w:rPr>
                <w:rFonts w:ascii="Arial" w:hAnsi="Arial" w:cs="Arial"/>
              </w:rPr>
              <w:t>”</w:t>
            </w:r>
            <w:r w:rsidR="00457D0B">
              <w:rPr>
                <w:rFonts w:ascii="Arial" w:hAnsi="Arial" w:cs="Arial"/>
              </w:rPr>
              <w:t xml:space="preserve"> ou “</w:t>
            </w:r>
            <w:r w:rsidR="00457D0B">
              <w:rPr>
                <w:rFonts w:ascii="Arial" w:hAnsi="Arial" w:cs="Arial"/>
                <w:b/>
                <w:bCs/>
              </w:rPr>
              <w:t>Termo</w:t>
            </w:r>
            <w:r w:rsidR="00457D0B">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A65775" w14:textId="60763D59"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presente </w:t>
            </w:r>
            <w:r w:rsidRPr="00283D6D">
              <w:rPr>
                <w:rFonts w:ascii="Arial" w:hAnsi="Arial" w:cs="Arial"/>
                <w:i/>
                <w:lang w:eastAsia="pt-BR"/>
              </w:rPr>
              <w:t xml:space="preserve">Termo de Securitização de Créditos Imobiliários da </w:t>
            </w:r>
            <w:r w:rsidRPr="00283D6D">
              <w:rPr>
                <w:rFonts w:ascii="Arial" w:eastAsia="MS Mincho" w:hAnsi="Arial" w:cs="Arial"/>
                <w:i/>
              </w:rPr>
              <w:t>390</w:t>
            </w:r>
            <w:r w:rsidRPr="00283D6D">
              <w:rPr>
                <w:rFonts w:ascii="Arial" w:hAnsi="Arial" w:cs="Arial"/>
                <w:i/>
                <w:lang w:eastAsia="pt-BR"/>
              </w:rPr>
              <w:t>ª Série da 4ª Emissão de Certificados de Recebíveis Imobiliários da Virgo Companhia de Securitização</w:t>
            </w:r>
            <w:r w:rsidRPr="00283D6D">
              <w:rPr>
                <w:rFonts w:ascii="Arial" w:hAnsi="Arial" w:cs="Arial"/>
                <w:i/>
              </w:rPr>
              <w:t>.,</w:t>
            </w:r>
            <w:r w:rsidRPr="00283D6D">
              <w:rPr>
                <w:rFonts w:ascii="Arial" w:hAnsi="Arial" w:cs="Arial"/>
              </w:rPr>
              <w:t xml:space="preserve"> celebrado entre a Emissora e o Agente Fiduciário;</w:t>
            </w:r>
          </w:p>
          <w:p w14:paraId="0575D928"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648DEAC8"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74DC4A" w14:textId="50ADC24F"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PLÁTANO SPE LTDA</w:t>
            </w:r>
            <w:r w:rsidRPr="00283D6D">
              <w:rPr>
                <w:rFonts w:ascii="Arial" w:hAnsi="Arial" w:cs="Arial"/>
                <w:kern w:val="20"/>
                <w:szCs w:val="20"/>
              </w:rPr>
              <w:t xml:space="preserve">., sociedade limitada, com sede na Cidade de Barretos, na V. </w:t>
            </w:r>
            <w:proofErr w:type="spellStart"/>
            <w:r w:rsidRPr="00283D6D">
              <w:rPr>
                <w:rFonts w:ascii="Arial" w:hAnsi="Arial" w:cs="Arial"/>
                <w:kern w:val="20"/>
                <w:szCs w:val="20"/>
              </w:rPr>
              <w:t>Hosny</w:t>
            </w:r>
            <w:proofErr w:type="spellEnd"/>
            <w:r w:rsidRPr="00283D6D">
              <w:rPr>
                <w:rFonts w:ascii="Arial" w:hAnsi="Arial" w:cs="Arial"/>
                <w:kern w:val="20"/>
                <w:szCs w:val="20"/>
              </w:rPr>
              <w:t xml:space="preserve"> Daher – </w:t>
            </w:r>
            <w:proofErr w:type="spellStart"/>
            <w:r w:rsidRPr="00283D6D">
              <w:rPr>
                <w:rFonts w:ascii="Arial" w:hAnsi="Arial" w:cs="Arial"/>
                <w:kern w:val="20"/>
                <w:szCs w:val="20"/>
              </w:rPr>
              <w:t>Nene</w:t>
            </w:r>
            <w:proofErr w:type="spellEnd"/>
            <w:r w:rsidRPr="00283D6D">
              <w:rPr>
                <w:rFonts w:ascii="Arial" w:hAnsi="Arial" w:cs="Arial"/>
                <w:kern w:val="20"/>
                <w:szCs w:val="20"/>
              </w:rPr>
              <w:t xml:space="preserve"> Daher, Área Rural de Barretos, Km 1, inscrita no CNPJ/ME sob o nº 35.787.679/0001-95, com seus atos constitutivos registrados perante a JUCESP sob o NIRE 35235767238;</w:t>
            </w:r>
          </w:p>
          <w:p w14:paraId="002A1AB5"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2533D05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FCD2C38" w14:textId="350442BE"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SALGUEIRO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60, Cidade Jardim, inscrita no CNPJ/ME sob o nº 35.803.252/0001-33, com seus atos constitutivos registrados perante a JUCESP sob o NIRE 35235772398;</w:t>
            </w:r>
          </w:p>
          <w:p w14:paraId="5461DA41"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D262F2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Sequoia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8582FE" w14:textId="7F813807" w:rsidR="007A6A4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SEQUOIA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61, Cidade Jardim, inscrita no CNPJ/ME sob o nº 36.025.111/0001-08, com seus atos constitutivos registrados perante a JUCESP sob o NIRE 35235812187;</w:t>
            </w:r>
          </w:p>
          <w:p w14:paraId="682CB257" w14:textId="789DF323" w:rsidR="007B1FD9" w:rsidRPr="00283D6D" w:rsidRDefault="007B1FD9" w:rsidP="007A6A4D">
            <w:pPr>
              <w:spacing w:line="320" w:lineRule="exact"/>
              <w:jc w:val="both"/>
              <w:rPr>
                <w:rFonts w:ascii="Arial" w:hAnsi="Arial" w:cs="Arial"/>
                <w:kern w:val="20"/>
                <w:szCs w:val="20"/>
              </w:rPr>
            </w:pPr>
          </w:p>
        </w:tc>
      </w:tr>
      <w:tr w:rsidR="007A6A4D" w:rsidRPr="00283D6D" w14:paraId="36FF426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5BB51" w14:textId="558403B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do 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48FEC43" w14:textId="4E47198B" w:rsidR="007A6A4D" w:rsidRPr="00C40BA9" w:rsidRDefault="00C40BA9" w:rsidP="007A6A4D">
            <w:pPr>
              <w:pStyle w:val="CellBody"/>
              <w:spacing w:before="0" w:after="0" w:line="320" w:lineRule="exact"/>
              <w:jc w:val="both"/>
              <w:rPr>
                <w:rFonts w:ascii="Arial" w:hAnsi="Arial" w:cs="Arial"/>
              </w:rPr>
            </w:pPr>
            <w:r w:rsidRPr="002B4D58">
              <w:rPr>
                <w:rFonts w:ascii="Arial" w:hAnsi="Arial" w:cs="Arial"/>
              </w:rPr>
              <w:t>O valor correspondente a R$ 2.250.000,00 (dois milhões duzentos e cinquenta mil reais), observado que, após o pagamento da primeira parcela de amortização, o fundo de reserva deverá observar um saldo mínimo correspondente a R$ 1.500.000,00 (um milhão e quinhentos mil reais)</w:t>
            </w:r>
            <w:r w:rsidR="007A6A4D" w:rsidRPr="00C40BA9">
              <w:rPr>
                <w:rFonts w:ascii="Arial" w:hAnsi="Arial" w:cs="Arial"/>
              </w:rPr>
              <w:t>;</w:t>
            </w:r>
          </w:p>
          <w:p w14:paraId="5067BE60"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A3B8AB" w14:textId="7056A68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Inicial do Fundo de Despesa</w:t>
            </w:r>
            <w:r w:rsidRPr="00283D6D">
              <w:rPr>
                <w:rFonts w:ascii="Arial" w:hAnsi="Arial" w:cs="Arial"/>
              </w:rPr>
              <w:t>”</w:t>
            </w:r>
          </w:p>
          <w:p w14:paraId="18F061FF"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717A316C" w14:textId="417657D2"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inicial do Fundo de Despesas, que deverá corresponder ao montante de R$ </w:t>
            </w:r>
            <w:r w:rsidR="00C65BA4">
              <w:rPr>
                <w:rFonts w:ascii="Arial" w:hAnsi="Arial" w:cs="Arial"/>
                <w:szCs w:val="20"/>
              </w:rPr>
              <w:t>85.000,00 (oitenta e cinco mil)</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7A70E97E"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75C22F7" w14:textId="6594414C"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mínimo do Fundo de Despesas, que deverá corresponder ao montante de R$ </w:t>
            </w:r>
            <w:r w:rsidR="00C65BA4">
              <w:rPr>
                <w:rFonts w:ascii="Arial" w:hAnsi="Arial" w:cs="Arial"/>
                <w:szCs w:val="20"/>
              </w:rPr>
              <w:t>50.000,00 (cinquenta mil reais)</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14B6371F"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32294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347D29"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Reserva</w:t>
            </w:r>
            <w:r w:rsidRPr="00283D6D">
              <w:rPr>
                <w:rFonts w:ascii="Arial" w:hAnsi="Arial" w:cs="Arial"/>
              </w:rPr>
              <w:t>”</w:t>
            </w:r>
          </w:p>
          <w:p w14:paraId="2AB2803D"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CEE5EAE" w14:textId="28458A0B" w:rsidR="007A6A4D" w:rsidRPr="00283D6D" w:rsidRDefault="00C65742" w:rsidP="007A6A4D">
            <w:pPr>
              <w:widowControl w:val="0"/>
              <w:tabs>
                <w:tab w:val="num" w:pos="0"/>
                <w:tab w:val="left" w:pos="360"/>
              </w:tabs>
              <w:suppressAutoHyphens/>
              <w:spacing w:line="320" w:lineRule="exact"/>
              <w:jc w:val="both"/>
              <w:rPr>
                <w:rFonts w:ascii="Arial" w:hAnsi="Arial" w:cs="Arial"/>
                <w:szCs w:val="20"/>
                <w:lang w:eastAsia="zh-CN"/>
              </w:rPr>
            </w:pPr>
            <w:r w:rsidRPr="002B4D58">
              <w:rPr>
                <w:rFonts w:ascii="Arial" w:hAnsi="Arial" w:cs="Arial"/>
              </w:rPr>
              <w:t>R$ 1.500.000,00 (um milhão e quinhentos mil reais)</w:t>
            </w:r>
            <w:r w:rsidR="007A6A4D" w:rsidRPr="00283D6D">
              <w:rPr>
                <w:rFonts w:ascii="Arial" w:hAnsi="Arial" w:cs="Arial"/>
                <w:szCs w:val="20"/>
                <w:lang w:eastAsia="zh-CN"/>
              </w:rPr>
              <w:t>;</w:t>
            </w:r>
          </w:p>
          <w:p w14:paraId="7FB30DBA"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p>
        </w:tc>
      </w:tr>
      <w:tr w:rsidR="007A6A4D" w:rsidRPr="00283D6D"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Valor Nominal Unitário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0F0DD7" w14:textId="16F358E6"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nominal unitário dos CRI, qual seja, o valor estipulado na Cláusula </w:t>
            </w:r>
            <w:r w:rsidRPr="00283D6D">
              <w:rPr>
                <w:rFonts w:ascii="Arial" w:hAnsi="Arial" w:cs="Arial"/>
              </w:rPr>
              <w:fldChar w:fldCharType="begin"/>
            </w:r>
            <w:r w:rsidRPr="00283D6D">
              <w:rPr>
                <w:rFonts w:ascii="Arial" w:hAnsi="Arial" w:cs="Arial"/>
              </w:rPr>
              <w:instrText xml:space="preserve"> REF _Ref84220160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4.5</w:t>
            </w:r>
            <w:r w:rsidRPr="00283D6D">
              <w:rPr>
                <w:rFonts w:ascii="Arial" w:hAnsi="Arial" w:cs="Arial"/>
              </w:rPr>
              <w:fldChar w:fldCharType="end"/>
            </w:r>
            <w:r w:rsidRPr="00283D6D">
              <w:rPr>
                <w:rFonts w:ascii="Arial" w:hAnsi="Arial" w:cs="Arial"/>
              </w:rPr>
              <w:t xml:space="preserve"> deste Termo de Securitização;</w:t>
            </w:r>
          </w:p>
          <w:p w14:paraId="4192BC1C"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Atualizado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083A2D" w14:textId="510DB668"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Tem o seu significado na Cláusula </w:t>
            </w:r>
            <w:r w:rsidRPr="00283D6D">
              <w:rPr>
                <w:rFonts w:ascii="Arial" w:hAnsi="Arial" w:cs="Arial"/>
              </w:rPr>
              <w:fldChar w:fldCharType="begin"/>
            </w:r>
            <w:r w:rsidRPr="00283D6D">
              <w:rPr>
                <w:rFonts w:ascii="Arial" w:hAnsi="Arial" w:cs="Arial"/>
              </w:rPr>
              <w:instrText xml:space="preserve"> REF _Ref84220198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6.1</w:t>
            </w:r>
            <w:r w:rsidRPr="00283D6D">
              <w:rPr>
                <w:rFonts w:ascii="Arial" w:hAnsi="Arial" w:cs="Arial"/>
              </w:rPr>
              <w:fldChar w:fldCharType="end"/>
            </w:r>
            <w:r w:rsidRPr="00283D6D">
              <w:rPr>
                <w:rFonts w:ascii="Arial" w:hAnsi="Arial" w:cs="Arial"/>
              </w:rPr>
              <w:t xml:space="preserve"> deste </w:t>
            </w:r>
            <w:r w:rsidR="00457D0B">
              <w:rPr>
                <w:rFonts w:ascii="Arial" w:hAnsi="Arial" w:cs="Arial"/>
              </w:rPr>
              <w:t>Termo de Securitização</w:t>
            </w:r>
            <w:r w:rsidRPr="00283D6D">
              <w:rPr>
                <w:rFonts w:ascii="Arial" w:hAnsi="Arial" w:cs="Arial"/>
              </w:rPr>
              <w:t>;</w:t>
            </w:r>
          </w:p>
          <w:p w14:paraId="1FACC936" w14:textId="77777777" w:rsidR="007A6A4D" w:rsidRPr="00283D6D" w:rsidRDefault="007A6A4D" w:rsidP="007A6A4D">
            <w:pPr>
              <w:pStyle w:val="CellBody"/>
              <w:spacing w:before="0" w:after="0" w:line="320" w:lineRule="exact"/>
              <w:jc w:val="both"/>
              <w:rPr>
                <w:rFonts w:ascii="Arial" w:hAnsi="Arial" w:cs="Arial"/>
              </w:rPr>
            </w:pPr>
          </w:p>
          <w:p w14:paraId="42AFCF92"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E0DACE" w14:textId="7918E23C"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Significa o valor nominal unitário das Debêntures de R$ 1.000,00 (mil reais), na Data de Emissão das Debêntures;</w:t>
            </w:r>
          </w:p>
          <w:p w14:paraId="6F36B673"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Total da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6A7B85" w14:textId="384EB2D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global da Emissão na Data de Emissão, qual seja o valor estipulado na Cláusula </w:t>
            </w:r>
            <w:r w:rsidRPr="00283D6D">
              <w:rPr>
                <w:rFonts w:ascii="Arial" w:hAnsi="Arial" w:cs="Arial"/>
              </w:rPr>
              <w:fldChar w:fldCharType="begin"/>
            </w:r>
            <w:r w:rsidRPr="00283D6D">
              <w:rPr>
                <w:rFonts w:ascii="Arial" w:hAnsi="Arial" w:cs="Arial"/>
              </w:rPr>
              <w:instrText xml:space="preserve"> REF _Ref84220241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4.4</w:t>
            </w:r>
            <w:r w:rsidRPr="00283D6D">
              <w:rPr>
                <w:rFonts w:ascii="Arial" w:hAnsi="Arial" w:cs="Arial"/>
              </w:rPr>
              <w:fldChar w:fldCharType="end"/>
            </w:r>
            <w:r w:rsidRPr="00283D6D">
              <w:rPr>
                <w:rFonts w:ascii="Arial" w:hAnsi="Arial" w:cs="Arial"/>
              </w:rPr>
              <w:t xml:space="preserve"> deste Termo de Securitização;</w:t>
            </w:r>
          </w:p>
          <w:p w14:paraId="4B118AA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2DF54EC" w14:textId="788DA663"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665A97" w14:textId="50B47906"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WTS</w:t>
            </w:r>
            <w:r w:rsidRPr="00283D6D">
              <w:rPr>
                <w:rFonts w:ascii="Arial" w:hAnsi="Arial" w:cs="Arial"/>
              </w:rPr>
              <w:t>”</w:t>
            </w:r>
            <w:r w:rsidR="00C65BA4">
              <w:rPr>
                <w:rFonts w:ascii="Arial" w:hAnsi="Arial" w:cs="Arial"/>
              </w:rPr>
              <w:t xml:space="preserve"> ou “</w:t>
            </w:r>
            <w:r w:rsidR="00C65BA4" w:rsidRPr="004B046C">
              <w:rPr>
                <w:rFonts w:ascii="Arial" w:hAnsi="Arial" w:cs="Arial"/>
                <w:b/>
                <w:bCs/>
              </w:rPr>
              <w:t>Fiduciante</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FAE0AC1" w14:textId="01BE31EB" w:rsidR="007A6A4D" w:rsidRPr="00283D6D" w:rsidRDefault="007A6A4D" w:rsidP="007A6A4D">
            <w:pPr>
              <w:pStyle w:val="CellBody"/>
              <w:spacing w:before="0" w:after="0" w:line="320" w:lineRule="exact"/>
              <w:jc w:val="both"/>
              <w:rPr>
                <w:rFonts w:ascii="Arial" w:hAnsi="Arial" w:cs="Arial"/>
                <w:bCs/>
              </w:rPr>
            </w:pPr>
            <w:r w:rsidRPr="00283D6D">
              <w:rPr>
                <w:rFonts w:ascii="Arial" w:hAnsi="Arial" w:cs="Arial"/>
                <w:bCs/>
              </w:rPr>
              <w:t xml:space="preserve">A </w:t>
            </w:r>
            <w:r w:rsidRPr="00283D6D">
              <w:rPr>
                <w:rFonts w:ascii="Arial" w:hAnsi="Arial" w:cs="Arial"/>
                <w:b/>
              </w:rPr>
              <w:t>WE TRUST IN SUSTAINABLE ENERGY - ENERGIA RENOVÁVEL E PARTICIPAÇÕES S.A.</w:t>
            </w:r>
            <w:r w:rsidRPr="00283D6D">
              <w:rPr>
                <w:rFonts w:ascii="Arial" w:hAnsi="Arial" w:cs="Arial"/>
                <w:bCs/>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6B8ABF12" w:rsidR="00116CE0" w:rsidRPr="00283D6D" w:rsidRDefault="00FA07D7" w:rsidP="00116CE0">
      <w:pPr>
        <w:spacing w:line="320" w:lineRule="exact"/>
        <w:jc w:val="both"/>
        <w:rPr>
          <w:rFonts w:ascii="Arial" w:hAnsi="Arial" w:cs="Arial"/>
          <w:szCs w:val="20"/>
        </w:rPr>
      </w:pPr>
      <w:r w:rsidRPr="00283D6D">
        <w:rPr>
          <w:rFonts w:ascii="Arial" w:hAnsi="Arial" w:cs="Arial"/>
          <w:szCs w:val="20"/>
        </w:rPr>
        <w:br w:type="textWrapping" w:clear="all"/>
      </w:r>
    </w:p>
    <w:p w14:paraId="7610DF79" w14:textId="02D38A11" w:rsidR="00A35742" w:rsidRPr="00283D6D" w:rsidRDefault="00A35742" w:rsidP="006F3536">
      <w:pPr>
        <w:pStyle w:val="Level3"/>
      </w:pPr>
      <w:bookmarkStart w:id="18" w:name="_Hlk83826285"/>
      <w:r w:rsidRPr="00283D6D">
        <w:t xml:space="preserve">Adicionalmente ao previsto na Cláusula </w:t>
      </w:r>
      <w:r w:rsidRPr="00283D6D">
        <w:fldChar w:fldCharType="begin"/>
      </w:r>
      <w:r w:rsidRPr="00283D6D">
        <w:instrText xml:space="preserve"> REF _Ref70877088 \r \h  \* MERGEFORMAT </w:instrText>
      </w:r>
      <w:r w:rsidRPr="00283D6D">
        <w:fldChar w:fldCharType="separate"/>
      </w:r>
      <w:r w:rsidR="00E94EE7">
        <w:t>1.1</w:t>
      </w:r>
      <w:r w:rsidRPr="00283D6D">
        <w:fldChar w:fldCharType="end"/>
      </w:r>
      <w:r w:rsidRPr="00283D6D">
        <w:t xml:space="preserve"> acima, (i) os cabeçalhos e títulos deste Termo de </w:t>
      </w:r>
      <w:bookmarkEnd w:id="18"/>
      <w:r w:rsidRPr="00283D6D">
        <w:t>Securitização servem apenas para conveniência de referência e não limitarão ou afetarão o significado dos dispositivos aos quais se aplicam; (</w:t>
      </w:r>
      <w:proofErr w:type="spellStart"/>
      <w:r w:rsidRPr="00283D6D">
        <w:t>ii</w:t>
      </w:r>
      <w:proofErr w:type="spellEnd"/>
      <w:r w:rsidRPr="00283D6D">
        <w:t>) os termos “inclusive”, “incluindo”, “particularmente” e outros termos semelhantes serão interpretados como se estivessem acompanhados do termo "exemplificativamente"; (</w:t>
      </w:r>
      <w:proofErr w:type="spellStart"/>
      <w:r w:rsidRPr="00283D6D">
        <w:t>iii</w:t>
      </w:r>
      <w:proofErr w:type="spellEnd"/>
      <w:r w:rsidRPr="00283D6D">
        <w:t xml:space="preserve">) sempre que exigido pelo contexto, as definições contidas nesta Cláusula </w:t>
      </w:r>
      <w:r w:rsidR="00AF43A9" w:rsidRPr="00283D6D">
        <w:fldChar w:fldCharType="begin"/>
      </w:r>
      <w:r w:rsidR="00AF43A9" w:rsidRPr="00283D6D">
        <w:instrText xml:space="preserve"> REF _Ref84220316 \r \h </w:instrText>
      </w:r>
      <w:r w:rsidR="00283D6D">
        <w:instrText xml:space="preserve"> \* MERGEFORMAT </w:instrText>
      </w:r>
      <w:r w:rsidR="00AF43A9" w:rsidRPr="00283D6D">
        <w:fldChar w:fldCharType="separate"/>
      </w:r>
      <w:r w:rsidR="00E94EE7">
        <w:t>1.1</w:t>
      </w:r>
      <w:r w:rsidR="00AF43A9" w:rsidRPr="00283D6D">
        <w:fldChar w:fldCharType="end"/>
      </w:r>
      <w:r w:rsidRPr="00283D6D">
        <w:t xml:space="preserve"> aplicar-se-ão tanto no singular quanto no plural e o gênero masculino incluirá o feminino e vice-versa; (</w:t>
      </w:r>
      <w:proofErr w:type="spellStart"/>
      <w:r w:rsidRPr="00283D6D">
        <w:t>iv</w:t>
      </w:r>
      <w:proofErr w:type="spellEnd"/>
      <w:r w:rsidRPr="00283D6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de Securitização, referências a itens ou anexos aplicam-se a itens e anexos deste Termo; (</w:t>
      </w:r>
      <w:proofErr w:type="spellStart"/>
      <w:r w:rsidRPr="00283D6D">
        <w:t>vii</w:t>
      </w:r>
      <w:proofErr w:type="spellEnd"/>
      <w:r w:rsidRPr="00283D6D">
        <w:t xml:space="preserve">) todas as referências à </w:t>
      </w:r>
      <w:proofErr w:type="spellStart"/>
      <w:r w:rsidRPr="00283D6D">
        <w:t>Securitizadora</w:t>
      </w:r>
      <w:proofErr w:type="spellEnd"/>
      <w:r w:rsidRPr="00283D6D">
        <w:t xml:space="preserve"> e ao Agente Fiduciário dos CRI incluem seus sucessores, representantes e cessionários devidamente autorizados; e (</w:t>
      </w:r>
      <w:proofErr w:type="spellStart"/>
      <w:r w:rsidRPr="00283D6D">
        <w:t>viii</w:t>
      </w:r>
      <w:proofErr w:type="spellEnd"/>
      <w:r w:rsidRPr="00283D6D">
        <w:t>) os termos iniciados em letras maiúsculas, mas não definidos neste Termo terão os mesmos significados a eles atribuídos no respectivo documento a que fizer referência.</w:t>
      </w:r>
    </w:p>
    <w:p w14:paraId="2CE80E07" w14:textId="12EE5C8B" w:rsidR="00116CE0" w:rsidRPr="00283D6D" w:rsidRDefault="00A35742" w:rsidP="00853D9B">
      <w:pPr>
        <w:pStyle w:val="Level3"/>
      </w:pPr>
      <w:r w:rsidRPr="00283D6D">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283D6D" w:rsidRDefault="00116CE0" w:rsidP="00853D9B">
      <w:pPr>
        <w:pStyle w:val="Level1"/>
      </w:pPr>
      <w:bookmarkStart w:id="19" w:name="_Toc5023979"/>
      <w:bookmarkStart w:id="20" w:name="_Toc79516047"/>
      <w:bookmarkStart w:id="21" w:name="_Toc110076261"/>
      <w:bookmarkStart w:id="22" w:name="_Toc163380699"/>
      <w:bookmarkStart w:id="23" w:name="_Toc180553615"/>
      <w:bookmarkStart w:id="24" w:name="_Toc302458788"/>
      <w:bookmarkStart w:id="25" w:name="_Toc411606360"/>
      <w:r w:rsidRPr="00283D6D">
        <w:lastRenderedPageBreak/>
        <w:t>REGISTROS E DECLARAÇÕES</w:t>
      </w:r>
      <w:bookmarkEnd w:id="19"/>
      <w:bookmarkEnd w:id="20"/>
    </w:p>
    <w:p w14:paraId="5D1D8697" w14:textId="7C1F67CD" w:rsidR="003D6A14" w:rsidRPr="00283D6D" w:rsidRDefault="003D6A14" w:rsidP="00853D9B">
      <w:pPr>
        <w:pStyle w:val="Level2"/>
      </w:pPr>
      <w:r w:rsidRPr="00283D6D">
        <w:rPr>
          <w:b/>
          <w:bCs/>
        </w:rPr>
        <w:t>Aprovação Societária.</w:t>
      </w:r>
      <w:r w:rsidRPr="00283D6D">
        <w:rPr>
          <w:bCs/>
        </w:rPr>
        <w:t xml:space="preserve"> A presente </w:t>
      </w:r>
      <w:r w:rsidRPr="00283D6D">
        <w:t xml:space="preserve">Emissão e a Oferta foram aprovadas de acordo com as deliberações tomadas pelos conselheiros da Emissora, reunidos em </w:t>
      </w:r>
      <w:r w:rsidR="00D4664D" w:rsidRPr="00283D6D">
        <w:t>Assembleia Geral Extraordinária</w:t>
      </w:r>
      <w:r w:rsidRPr="00283D6D">
        <w:t xml:space="preserve"> da Emissora, realizada em </w:t>
      </w:r>
      <w:r w:rsidR="00FD5A55" w:rsidRPr="00283D6D">
        <w:t xml:space="preserve">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w:t>
      </w:r>
      <w:proofErr w:type="spellStart"/>
      <w:r w:rsidR="00FD5A55" w:rsidRPr="00283D6D">
        <w:t>Securitizadora</w:t>
      </w:r>
      <w:proofErr w:type="spellEnd"/>
      <w:r w:rsidR="00FD5A55" w:rsidRPr="00283D6D">
        <w:t>, até o limite de R$80.000.000.000,00 (oitenta bilhões de reais).</w:t>
      </w:r>
      <w:r w:rsidR="00AC6CE0">
        <w:rPr>
          <w:b/>
          <w:bCs/>
        </w:rPr>
        <w:t xml:space="preserve"> </w:t>
      </w:r>
    </w:p>
    <w:p w14:paraId="50C133EF" w14:textId="0C008C7F" w:rsidR="003D6A14" w:rsidRPr="00283D6D" w:rsidRDefault="003D6A14" w:rsidP="00853D9B">
      <w:pPr>
        <w:pStyle w:val="Level2"/>
      </w:pPr>
      <w:r w:rsidRPr="00283D6D">
        <w:rPr>
          <w:b/>
        </w:rPr>
        <w:t xml:space="preserve">Vinculação dos Créditos Imobiliários. </w:t>
      </w:r>
      <w:r w:rsidRPr="00283D6D">
        <w:t xml:space="preserve">Pelo presente Termo de Securitização, a </w:t>
      </w:r>
      <w:proofErr w:type="spellStart"/>
      <w:r w:rsidRPr="00283D6D">
        <w:t>Securitizadora</w:t>
      </w:r>
      <w:proofErr w:type="spellEnd"/>
      <w:r w:rsidRPr="00283D6D" w:rsidDel="00EB2DDD">
        <w:t xml:space="preserve"> </w:t>
      </w:r>
      <w:r w:rsidRPr="00283D6D">
        <w:t xml:space="preserve">vincula, em caráter irrevogável e irretratável, a totalidade dos Créditos Imobiliários, representados pela CCI, aos CRI objeto desta Emissão e da Oferta, cujas características são descritas na Cláusula </w:t>
      </w:r>
      <w:r w:rsidR="00D705A4" w:rsidRPr="00283D6D">
        <w:fldChar w:fldCharType="begin"/>
      </w:r>
      <w:r w:rsidR="00D705A4" w:rsidRPr="00283D6D">
        <w:instrText xml:space="preserve"> REF _Ref84220493 \r \h </w:instrText>
      </w:r>
      <w:r w:rsidR="00283D6D">
        <w:instrText xml:space="preserve"> \* MERGEFORMAT </w:instrText>
      </w:r>
      <w:r w:rsidR="00D705A4" w:rsidRPr="00283D6D">
        <w:fldChar w:fldCharType="separate"/>
      </w:r>
      <w:r w:rsidR="00E94EE7">
        <w:t>4</w:t>
      </w:r>
      <w:r w:rsidR="00D705A4" w:rsidRPr="00283D6D">
        <w:fldChar w:fldCharType="end"/>
      </w:r>
      <w:r w:rsidRPr="00283D6D">
        <w:t xml:space="preserve"> abaixo.</w:t>
      </w:r>
    </w:p>
    <w:p w14:paraId="1EF232F0" w14:textId="66F79EDB" w:rsidR="003D6A14" w:rsidRPr="00283D6D" w:rsidRDefault="003D6A14" w:rsidP="00157F4D">
      <w:pPr>
        <w:pStyle w:val="Level3"/>
      </w:pPr>
      <w:r w:rsidRPr="00283D6D">
        <w:t xml:space="preserve">Para fins do artigo 8º da Lei nº 9.514, a </w:t>
      </w:r>
      <w:proofErr w:type="spellStart"/>
      <w:r w:rsidRPr="00283D6D">
        <w:t>Securitizadora</w:t>
      </w:r>
      <w:proofErr w:type="spellEnd"/>
      <w:r w:rsidRPr="00283D6D" w:rsidDel="00491041">
        <w:t xml:space="preserve"> </w:t>
      </w:r>
      <w:r w:rsidRPr="00283D6D">
        <w:t xml:space="preserve">declara que são vinculados aos CRI, pelo presente Termo de Securitização, os Créditos Imobiliários, com valor nominal total de R$ </w:t>
      </w:r>
      <w:r w:rsidR="00C706F7" w:rsidRPr="00283D6D">
        <w:rPr>
          <w:szCs w:val="20"/>
        </w:rPr>
        <w:t>56.000.000,00 (cinquenta e seis milhões) de reais</w:t>
      </w:r>
      <w:r w:rsidRPr="00283D6D">
        <w:t xml:space="preserve"> na Data de Emissão dos CRI, cuja titularidade foi obtida pela </w:t>
      </w:r>
      <w:proofErr w:type="spellStart"/>
      <w:r w:rsidRPr="00283D6D">
        <w:t>Securitizadora</w:t>
      </w:r>
      <w:proofErr w:type="spellEnd"/>
      <w:r w:rsidRPr="00283D6D">
        <w:t xml:space="preserve"> por meio da subscrição e integralização das Debêntures</w:t>
      </w:r>
      <w:r w:rsidRPr="00283D6D">
        <w:rPr>
          <w:szCs w:val="20"/>
        </w:rPr>
        <w:t xml:space="preserve"> de forma que todos e quaisquer recursos relativos aos pagamentos dos Créditos Imobiliários estão expressamente vinculados aos CRI por força do Regime Fiduciário constituído pela Emissora, em conformidade com o presente Termo de Securitização</w:t>
      </w:r>
      <w:r w:rsidRPr="00283D6D">
        <w:t>.</w:t>
      </w:r>
    </w:p>
    <w:p w14:paraId="4C98F63B" w14:textId="7228A3E1" w:rsidR="003D6A14" w:rsidRPr="00283D6D" w:rsidRDefault="003D6A14" w:rsidP="00157F4D">
      <w:pPr>
        <w:pStyle w:val="Level2"/>
      </w:pPr>
      <w:r w:rsidRPr="00283D6D">
        <w:t xml:space="preserve">A titularidade dos Créditos Imobiliários foi adquirida pela </w:t>
      </w:r>
      <w:proofErr w:type="spellStart"/>
      <w:r w:rsidRPr="00283D6D">
        <w:t>Securitizadora</w:t>
      </w:r>
      <w:proofErr w:type="spellEnd"/>
      <w:r w:rsidRPr="00283D6D">
        <w:t xml:space="preserve"> por meio da subscrição das Debêntures, sem prejuízos à obrigação de integralização das Debêntures nos termos da Cláusula </w:t>
      </w:r>
      <w:r w:rsidRPr="00283D6D">
        <w:fldChar w:fldCharType="begin"/>
      </w:r>
      <w:r w:rsidRPr="00283D6D">
        <w:instrText xml:space="preserve"> REF _Ref70670441 \r \h </w:instrText>
      </w:r>
      <w:r w:rsidR="00F867F5" w:rsidRPr="00283D6D">
        <w:instrText xml:space="preserve"> \* MERGEFORMAT </w:instrText>
      </w:r>
      <w:r w:rsidRPr="00283D6D">
        <w:fldChar w:fldCharType="separate"/>
      </w:r>
      <w:r w:rsidR="00E94EE7">
        <w:t>2.3.2</w:t>
      </w:r>
      <w:r w:rsidRPr="00283D6D">
        <w:fldChar w:fldCharType="end"/>
      </w:r>
      <w:r w:rsidRPr="00283D6D">
        <w:t xml:space="preserve"> abaixo.</w:t>
      </w:r>
    </w:p>
    <w:p w14:paraId="232B157E" w14:textId="03F2A7D9" w:rsidR="003D6A14" w:rsidRPr="00283D6D" w:rsidRDefault="003D6A14" w:rsidP="00157F4D">
      <w:pPr>
        <w:pStyle w:val="Level3"/>
      </w:pPr>
      <w:r w:rsidRPr="00283D6D">
        <w:t xml:space="preserve">A Emissora declara que, por meio deste Termo de Securitização, foram vinculados a esta Emissão os Créditos Imobiliários, representados integralmente pela CCI, de sua titularidade, com valor total </w:t>
      </w:r>
      <w:r w:rsidR="00C706F7" w:rsidRPr="00283D6D">
        <w:t xml:space="preserve">de R$ </w:t>
      </w:r>
      <w:r w:rsidR="00C706F7" w:rsidRPr="00283D6D">
        <w:rPr>
          <w:szCs w:val="20"/>
        </w:rPr>
        <w:t>56.000.000,00 (cinquenta e seis milhões) de reais</w:t>
      </w:r>
      <w:r w:rsidRPr="00283D6D">
        <w:t>, na Data de Emissão, devidamente identificados no Anexo I</w:t>
      </w:r>
      <w:r w:rsidR="003815A6" w:rsidRPr="00283D6D">
        <w:t>V</w:t>
      </w:r>
      <w:r w:rsidRPr="00283D6D">
        <w:rPr>
          <w:b/>
          <w:bCs/>
        </w:rPr>
        <w:t xml:space="preserve"> </w:t>
      </w:r>
      <w:r w:rsidRPr="00283D6D">
        <w:t xml:space="preserve">a este Termo de Securitização. Assim como a identificação completa dos Empreendimentos ao quais se vinculam os Créditos Imobiliários encontra-se descrita </w:t>
      </w:r>
      <w:r w:rsidR="00D4664D" w:rsidRPr="00283D6D">
        <w:t>na cláusula 4</w:t>
      </w:r>
      <w:r w:rsidRPr="00283D6D">
        <w:rPr>
          <w:b/>
        </w:rPr>
        <w:t xml:space="preserve"> </w:t>
      </w:r>
      <w:r w:rsidRPr="00283D6D">
        <w:t xml:space="preserve">da Escritura de Emissão de Debêntures e no </w:t>
      </w:r>
      <w:r w:rsidRPr="00283D6D">
        <w:rPr>
          <w:bCs/>
        </w:rPr>
        <w:t xml:space="preserve">Anexo </w:t>
      </w:r>
      <w:r w:rsidR="0020458D">
        <w:rPr>
          <w:bCs/>
        </w:rPr>
        <w:t>XI</w:t>
      </w:r>
      <w:r w:rsidRPr="00283D6D">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6E4575E" w14:textId="42D222E1" w:rsidR="003D6A14" w:rsidRPr="00283D6D" w:rsidRDefault="003D6A14" w:rsidP="00157F4D">
      <w:pPr>
        <w:pStyle w:val="Level3"/>
      </w:pPr>
      <w:bookmarkStart w:id="26" w:name="_Ref70670441"/>
      <w:r w:rsidRPr="00283D6D">
        <w:t xml:space="preserve">Em razão da subscrição das Debêntures, a </w:t>
      </w:r>
      <w:proofErr w:type="spellStart"/>
      <w:r w:rsidRPr="00283D6D">
        <w:t>Securitizadora</w:t>
      </w:r>
      <w:proofErr w:type="spellEnd"/>
      <w:r w:rsidRPr="00283D6D">
        <w:t xml:space="preserve"> irá realizar a integralização das Debêntures na forma e condições previstas na Escritura de Emissão de Debêntures, devendo os pagamentos serem realizados conforme a integralização dos CRI pelos Titulares do CRI.</w:t>
      </w:r>
      <w:bookmarkEnd w:id="26"/>
    </w:p>
    <w:p w14:paraId="40F88DC3" w14:textId="77777777" w:rsidR="003D6A14" w:rsidRPr="00283D6D" w:rsidRDefault="003D6A14" w:rsidP="00157F4D">
      <w:pPr>
        <w:pStyle w:val="Level3"/>
      </w:pPr>
      <w:r w:rsidRPr="00283D6D">
        <w:t xml:space="preserve">A CCI representativa da totalidade dos Créditos Imobiliários foi emitida sem garantia real, nos termos do §3º do artigo 18 da Lei 10.931, combinado com o artigo 287 do Código Civil. A CCI é igualmente emitida sem garantia fidejussória, não havendo a vinculação de qualquer garantia pessoal à mesma. </w:t>
      </w:r>
    </w:p>
    <w:p w14:paraId="1A6338CD" w14:textId="251CDCB4" w:rsidR="003D6A14" w:rsidRPr="00283D6D" w:rsidRDefault="003D6A14" w:rsidP="00157F4D">
      <w:pPr>
        <w:pStyle w:val="Level3"/>
      </w:pPr>
      <w:r w:rsidRPr="00283D6D">
        <w:t xml:space="preserve">Nos termos do artigo 23 da Lei 10.931, as informações sobre valor, número, série e a Instituição Custodiante da CCI encontram-se descritas na Cláusula </w:t>
      </w:r>
      <w:r w:rsidR="00AF43A9" w:rsidRPr="00283D6D">
        <w:fldChar w:fldCharType="begin"/>
      </w:r>
      <w:r w:rsidR="00AF43A9" w:rsidRPr="00283D6D">
        <w:instrText xml:space="preserve"> REF _Ref84220493 \r \h </w:instrText>
      </w:r>
      <w:r w:rsidR="00283D6D">
        <w:instrText xml:space="preserve"> \* MERGEFORMAT </w:instrText>
      </w:r>
      <w:r w:rsidR="00AF43A9" w:rsidRPr="00283D6D">
        <w:fldChar w:fldCharType="separate"/>
      </w:r>
      <w:r w:rsidR="00E94EE7">
        <w:t>4</w:t>
      </w:r>
      <w:r w:rsidR="00AF43A9" w:rsidRPr="00283D6D">
        <w:fldChar w:fldCharType="end"/>
      </w:r>
      <w:r w:rsidR="00AF43A9" w:rsidRPr="00283D6D">
        <w:t xml:space="preserve"> </w:t>
      </w:r>
      <w:r w:rsidRPr="00283D6D">
        <w:t xml:space="preserve">abaixo e poderão ser verificadas na cópia da descrição da CCI constante do </w:t>
      </w:r>
      <w:r w:rsidRPr="00283D6D">
        <w:rPr>
          <w:bCs/>
        </w:rPr>
        <w:t>Anexo I</w:t>
      </w:r>
      <w:r w:rsidR="003815A6" w:rsidRPr="00283D6D">
        <w:rPr>
          <w:bCs/>
        </w:rPr>
        <w:t>V</w:t>
      </w:r>
      <w:r w:rsidRPr="00283D6D">
        <w:rPr>
          <w:b/>
        </w:rPr>
        <w:t xml:space="preserve"> </w:t>
      </w:r>
      <w:r w:rsidRPr="00283D6D">
        <w:t>a este Termo de Securitização.</w:t>
      </w:r>
    </w:p>
    <w:p w14:paraId="6B86C478" w14:textId="41D8696A" w:rsidR="003D6A14" w:rsidRPr="00283D6D" w:rsidRDefault="003D6A14" w:rsidP="00157F4D">
      <w:pPr>
        <w:pStyle w:val="Level3"/>
      </w:pPr>
      <w:bookmarkStart w:id="27" w:name="_Ref70669816"/>
      <w:r w:rsidRPr="00283D6D">
        <w:lastRenderedPageBreak/>
        <w:t xml:space="preserve">A aquisição dos Créditos Imobiliários representados pela CCI compreende o direito de recebimento da totalidade dos Créditos Imobiliários, pela </w:t>
      </w:r>
      <w:proofErr w:type="spellStart"/>
      <w:r w:rsidRPr="00283D6D">
        <w:t>Securitizadora</w:t>
      </w:r>
      <w:proofErr w:type="spellEnd"/>
      <w:r w:rsidRPr="00283D6D">
        <w:t xml:space="preserve">,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283D6D">
        <w:t>da</w:t>
      </w:r>
      <w:r w:rsidR="00283D6D">
        <w:t xml:space="preserve"> Cessão Fiduciária de Recebíveis</w:t>
      </w:r>
      <w:r w:rsidRPr="00283D6D">
        <w:t>, observadas as hipóteses e procedimentos previstos dos Documentos da Operação.</w:t>
      </w:r>
      <w:bookmarkEnd w:id="27"/>
    </w:p>
    <w:p w14:paraId="2C2C320C" w14:textId="77A0AFDA" w:rsidR="003D6A14" w:rsidRPr="00283D6D" w:rsidRDefault="003D6A14" w:rsidP="00157F4D">
      <w:pPr>
        <w:pStyle w:val="Level2"/>
      </w:pPr>
      <w:r w:rsidRPr="00283D6D">
        <w:rPr>
          <w:b/>
        </w:rPr>
        <w:t xml:space="preserve">Cobrança dos Créditos Imobiliários. </w:t>
      </w:r>
      <w:r w:rsidRPr="00283D6D">
        <w:t xml:space="preserve">Observado o previsto na Cláusula </w:t>
      </w:r>
      <w:r w:rsidRPr="00283D6D">
        <w:fldChar w:fldCharType="begin"/>
      </w:r>
      <w:r w:rsidRPr="00283D6D">
        <w:instrText xml:space="preserve"> REF _Ref70669816 \r \h </w:instrText>
      </w:r>
      <w:r w:rsidR="00F867F5" w:rsidRPr="00283D6D">
        <w:instrText xml:space="preserve"> \* MERGEFORMAT </w:instrText>
      </w:r>
      <w:r w:rsidRPr="00283D6D">
        <w:fldChar w:fldCharType="separate"/>
      </w:r>
      <w:r w:rsidR="00E94EE7">
        <w:t>2.3.5</w:t>
      </w:r>
      <w:r w:rsidRPr="00283D6D">
        <w:fldChar w:fldCharType="end"/>
      </w:r>
      <w:r w:rsidRPr="00283D6D">
        <w:t xml:space="preserve"> acima, a </w:t>
      </w:r>
      <w:proofErr w:type="spellStart"/>
      <w:r w:rsidRPr="00283D6D">
        <w:t>Securitizadora</w:t>
      </w:r>
      <w:proofErr w:type="spellEnd"/>
      <w:r w:rsidRPr="00283D6D">
        <w:t xml:space="preserve"> será a única e exclusiva responsável pela administração e cobrança da totalidade dos Créditos Imobiliários, observado que, </w:t>
      </w:r>
      <w:r w:rsidRPr="00283D6D">
        <w:rPr>
          <w:szCs w:val="20"/>
        </w:rPr>
        <w:t>no caso de inadimplemento de quaisquer condições da Emissão e das Debêntures,</w:t>
      </w:r>
      <w:r w:rsidRPr="00283D6D">
        <w:t xml:space="preserve"> nos termos do artigo 12 da Resolução CVM 17, </w:t>
      </w:r>
      <w:r w:rsidRPr="00283D6D">
        <w:rPr>
          <w:szCs w:val="20"/>
        </w:rPr>
        <w:t xml:space="preserve">o </w:t>
      </w:r>
      <w:r w:rsidRPr="00283D6D">
        <w:rPr>
          <w:lang w:eastAsia="pt-BR"/>
        </w:rPr>
        <w:t>Agente Fiduciário dos CRI</w:t>
      </w:r>
      <w:r w:rsidRPr="00283D6D">
        <w:rPr>
          <w:szCs w:val="20"/>
        </w:rPr>
        <w:t xml:space="preserve"> deve usar de toda e qualquer medida prevista neste Termo de Securitização para proteger direitos ou defender os interesses dos Titulares dos CRI, conforme previsto no artigo 12 da Resolução CVM 17</w:t>
      </w:r>
      <w:r w:rsidRPr="00283D6D">
        <w:t>.</w:t>
      </w:r>
    </w:p>
    <w:p w14:paraId="3688B2FA" w14:textId="77777777" w:rsidR="003D6A14" w:rsidRPr="00283D6D" w:rsidRDefault="003D6A14" w:rsidP="00157F4D">
      <w:pPr>
        <w:pStyle w:val="Level2"/>
      </w:pPr>
      <w:r w:rsidRPr="00283D6D">
        <w:t xml:space="preserve">A CCI, representativa dos Créditos Imobiliários, foi emitida pela </w:t>
      </w:r>
      <w:proofErr w:type="spellStart"/>
      <w:r w:rsidRPr="00283D6D">
        <w:t>Securitizadora</w:t>
      </w:r>
      <w:proofErr w:type="spellEnd"/>
      <w:r w:rsidRPr="00283D6D">
        <w:t>, sob a forma escritural, nos termos da Lei nº 10.931 e da Escritura de Emissão de CCI.</w:t>
      </w:r>
    </w:p>
    <w:p w14:paraId="3546F8A3" w14:textId="77777777" w:rsidR="003D6A14" w:rsidRPr="00283D6D" w:rsidRDefault="003D6A14" w:rsidP="00157F4D">
      <w:pPr>
        <w:pStyle w:val="Level3"/>
      </w:pPr>
      <w:r w:rsidRPr="00283D6D">
        <w:t>Uma via digital da Escritura de Emissão de CCI encontra-se devidamente custodiada junto à Instituição Custodiante, que será devidamente registrada na B3, nos termos dos §§ 3º e 4º do artigo 18 da Lei nº 10.931.</w:t>
      </w:r>
    </w:p>
    <w:p w14:paraId="7EBD5A8E" w14:textId="77777777" w:rsidR="003D6A14" w:rsidRPr="00283D6D" w:rsidRDefault="003D6A14" w:rsidP="00157F4D">
      <w:pPr>
        <w:pStyle w:val="Level3"/>
      </w:pPr>
      <w:r w:rsidRPr="00283D6D">
        <w:t xml:space="preserve">As atividades relacionadas à administração dos Créditos Imobiliários representados integralmente pela CCI serão exercidas pela </w:t>
      </w:r>
      <w:proofErr w:type="spellStart"/>
      <w:r w:rsidRPr="00283D6D">
        <w:t>Securitizadora</w:t>
      </w:r>
      <w:proofErr w:type="spellEnd"/>
      <w:r w:rsidRPr="00283D6D">
        <w:t>, incluindo-se nessas atividades, sem limitação: (i) o cálculo e envio de informações à Devedora previamente às suas datas de pagamento quanto aos valores a serem pagos em decorrência da Escritura de Emissão de Debêntures; e (</w:t>
      </w:r>
      <w:proofErr w:type="spellStart"/>
      <w:r w:rsidRPr="00283D6D">
        <w:t>ii</w:t>
      </w:r>
      <w:proofErr w:type="spellEnd"/>
      <w:r w:rsidRPr="00283D6D">
        <w:t xml:space="preserve">) o recebimento, de forma direta e exclusiva, de todos os pagamentos que vierem a ser efetuados por conta dos Créditos Imobiliários representados integralmente pela CCI na Conta Centralizadora. </w:t>
      </w:r>
    </w:p>
    <w:p w14:paraId="4147F585" w14:textId="77777777" w:rsidR="003D6A14" w:rsidRPr="00283D6D" w:rsidRDefault="003D6A14" w:rsidP="00157F4D">
      <w:pPr>
        <w:pStyle w:val="Level2"/>
      </w:pPr>
      <w:r w:rsidRPr="00283D6D">
        <w:t xml:space="preserve">O Regime Fiduciário a ser instituído pela </w:t>
      </w:r>
      <w:proofErr w:type="spellStart"/>
      <w:r w:rsidRPr="00283D6D">
        <w:t>Securitizadora</w:t>
      </w:r>
      <w:proofErr w:type="spellEnd"/>
      <w:r w:rsidRPr="00283D6D" w:rsidDel="00491041">
        <w:t xml:space="preserve"> </w:t>
      </w:r>
      <w:r w:rsidRPr="00283D6D">
        <w:t xml:space="preserve">conforme previsto neste Termo de Securitização, será registrado perante a </w:t>
      </w:r>
      <w:r w:rsidRPr="00283D6D">
        <w:rPr>
          <w:szCs w:val="24"/>
        </w:rPr>
        <w:t>Instituição Custodiante</w:t>
      </w:r>
      <w:r w:rsidRPr="00283D6D">
        <w:t>, conforme previsto no artigo 23, parágrafo único, da Lei nº 10.931.</w:t>
      </w:r>
    </w:p>
    <w:p w14:paraId="00A2B395" w14:textId="129F01C7" w:rsidR="003D6A14" w:rsidRPr="00283D6D" w:rsidRDefault="003D6A14" w:rsidP="00157F4D">
      <w:pPr>
        <w:pStyle w:val="Level2"/>
      </w:pPr>
      <w:r w:rsidRPr="00283D6D">
        <w:t xml:space="preserve">Uma vez devidamente registrado este Termo de Securitização, a </w:t>
      </w:r>
      <w:r w:rsidRPr="00283D6D">
        <w:rPr>
          <w:szCs w:val="24"/>
        </w:rPr>
        <w:t>Instituição Custodiante</w:t>
      </w:r>
      <w:r w:rsidRPr="00283D6D">
        <w:t xml:space="preserve"> prestará à </w:t>
      </w:r>
      <w:proofErr w:type="spellStart"/>
      <w:r w:rsidRPr="00283D6D">
        <w:t>Securitizadora</w:t>
      </w:r>
      <w:proofErr w:type="spellEnd"/>
      <w:r w:rsidRPr="00283D6D" w:rsidDel="00761E56">
        <w:t xml:space="preserve"> </w:t>
      </w:r>
      <w:r w:rsidRPr="00283D6D">
        <w:t xml:space="preserve">declaração elaborada nos moldes do </w:t>
      </w:r>
      <w:r w:rsidRPr="00283D6D">
        <w:rPr>
          <w:bCs/>
        </w:rPr>
        <w:t xml:space="preserve">Anexo </w:t>
      </w:r>
      <w:r w:rsidR="00C65BA4">
        <w:rPr>
          <w:bCs/>
        </w:rPr>
        <w:t>III</w:t>
      </w:r>
      <w:r w:rsidR="00C65BA4" w:rsidRPr="00283D6D">
        <w:t xml:space="preserve"> </w:t>
      </w:r>
      <w:r w:rsidRPr="00283D6D">
        <w:t>a este Termo de Securitização.</w:t>
      </w:r>
    </w:p>
    <w:p w14:paraId="7CCFFA72" w14:textId="7CC473F3" w:rsidR="003D6A14" w:rsidRPr="00283D6D" w:rsidRDefault="003D6A14" w:rsidP="00157F4D">
      <w:pPr>
        <w:pStyle w:val="Level3"/>
      </w:pPr>
      <w:r w:rsidRPr="00283D6D">
        <w:t xml:space="preserve">A </w:t>
      </w:r>
      <w:r w:rsidRPr="00283D6D">
        <w:rPr>
          <w:szCs w:val="24"/>
        </w:rPr>
        <w:t>Instituição Custodiante</w:t>
      </w:r>
      <w:r w:rsidRPr="00283D6D">
        <w:t xml:space="preserve">, para fins do disposto no item 12 do Anexo III da Instrução CVM 414 é a </w:t>
      </w:r>
      <w:r w:rsidR="00F867F5" w:rsidRPr="00283D6D">
        <w:rPr>
          <w:b/>
          <w:caps/>
          <w:szCs w:val="20"/>
        </w:rPr>
        <w:t>SIMPLIFIC PAVARINI DISTRIBUIDORA DE TÍTULOS E VALORES MOBILIÁRIOS LTDA</w:t>
      </w:r>
      <w:r w:rsidR="00F867F5" w:rsidRPr="00283D6D">
        <w:rPr>
          <w:b/>
        </w:rPr>
        <w:t>.</w:t>
      </w:r>
      <w:r w:rsidR="00F867F5" w:rsidRPr="00283D6D">
        <w:rPr>
          <w:bCs/>
        </w:rPr>
        <w:t xml:space="preserve">, sociedade de natureza limitada, atuando por sua filial na cidade de São Paulo, Estado de São Paulo, na Rua Joaquim Floriano, 466, </w:t>
      </w:r>
      <w:proofErr w:type="spellStart"/>
      <w:r w:rsidR="00F867F5" w:rsidRPr="00283D6D">
        <w:rPr>
          <w:bCs/>
        </w:rPr>
        <w:t>sl</w:t>
      </w:r>
      <w:proofErr w:type="spellEnd"/>
      <w:r w:rsidR="00F867F5" w:rsidRPr="00283D6D">
        <w:rPr>
          <w:bCs/>
        </w:rPr>
        <w:t>. 1401, Itaim Bibi, CEP 04534-002, inscrita no CNPJ/ME sob o nº 15.227.994/0004-01</w:t>
      </w:r>
      <w:r w:rsidRPr="00283D6D">
        <w:t>.</w:t>
      </w:r>
    </w:p>
    <w:p w14:paraId="0A4E5C89" w14:textId="77777777" w:rsidR="00157F4D" w:rsidRPr="00283D6D" w:rsidRDefault="003D6A14" w:rsidP="00157F4D">
      <w:pPr>
        <w:pStyle w:val="Level3"/>
      </w:pPr>
      <w:r w:rsidRPr="00283D6D">
        <w:t>A Instituição Custodiante (i) verificará os requisitos formais do lastro da CCI; (</w:t>
      </w:r>
      <w:proofErr w:type="spellStart"/>
      <w:r w:rsidRPr="00283D6D">
        <w:t>ii</w:t>
      </w:r>
      <w:proofErr w:type="spellEnd"/>
      <w:r w:rsidRPr="00283D6D">
        <w:t>) fará a custódia de uma via original da Escritura de Emissão de CCI; e (</w:t>
      </w:r>
      <w:proofErr w:type="spellStart"/>
      <w:r w:rsidRPr="00283D6D">
        <w:t>iii</w:t>
      </w:r>
      <w:proofErr w:type="spellEnd"/>
      <w:r w:rsidRPr="00283D6D">
        <w:t>) diligenciará para que CCI seja atualizada, em caso de eventual alteração da Escritura de Emissão de CCI.</w:t>
      </w:r>
    </w:p>
    <w:p w14:paraId="43E3B195" w14:textId="0F1DEF26" w:rsidR="00116CE0" w:rsidRPr="00283D6D" w:rsidRDefault="00116CE0" w:rsidP="00157F4D">
      <w:pPr>
        <w:pStyle w:val="Level3"/>
      </w:pPr>
      <w:r w:rsidRPr="00283D6D">
        <w:rPr>
          <w:i/>
        </w:rPr>
        <w:t>Registro d</w:t>
      </w:r>
      <w:r w:rsidR="00457D0B">
        <w:rPr>
          <w:i/>
        </w:rPr>
        <w:t>este</w:t>
      </w:r>
      <w:r w:rsidRPr="00283D6D">
        <w:rPr>
          <w:i/>
        </w:rPr>
        <w:t xml:space="preserve"> Termo de Securitização</w:t>
      </w:r>
      <w:r w:rsidRPr="00283D6D">
        <w:t>. Este Termo de Securitização e eventuais aditamentos serão registrados junto à Instituição Custodiante, nos termos do artigo 23, parágrafo único, da Lei 10.931, que assinará a declaração constante do Anexo II</w:t>
      </w:r>
      <w:r w:rsidR="0020458D">
        <w:t>I</w:t>
      </w:r>
      <w:r w:rsidRPr="00283D6D">
        <w:t xml:space="preserve"> ao presente Termo de Securitização.</w:t>
      </w:r>
    </w:p>
    <w:p w14:paraId="26200D82" w14:textId="3B354878" w:rsidR="00116CE0" w:rsidRPr="00283D6D" w:rsidRDefault="00116CE0" w:rsidP="00157F4D">
      <w:pPr>
        <w:pStyle w:val="Level3"/>
      </w:pPr>
      <w:bookmarkStart w:id="28" w:name="_Ref4875752"/>
      <w:r w:rsidRPr="00283D6D">
        <w:rPr>
          <w:i/>
        </w:rPr>
        <w:lastRenderedPageBreak/>
        <w:t>Dispensa automática de registro na CVM e na ANBIMA</w:t>
      </w:r>
      <w:r w:rsidRPr="00283D6D">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28"/>
    </w:p>
    <w:p w14:paraId="0CE202DA" w14:textId="4745D587" w:rsidR="00116CE0" w:rsidRPr="00283D6D" w:rsidRDefault="00116CE0" w:rsidP="00157F4D">
      <w:pPr>
        <w:pStyle w:val="Level3"/>
      </w:pPr>
      <w:r w:rsidRPr="00283D6D">
        <w:rPr>
          <w:i/>
        </w:rPr>
        <w:t>Depósito para distribuição, negociação e custódia eletrônica</w:t>
      </w:r>
      <w:r w:rsidRPr="00283D6D">
        <w:t xml:space="preserve">. Os CRI serão depositados para: </w:t>
      </w:r>
      <w:r w:rsidRPr="00283D6D">
        <w:rPr>
          <w:b/>
        </w:rPr>
        <w:t>(i)</w:t>
      </w:r>
      <w:r w:rsidRPr="00283D6D">
        <w:t xml:space="preserve"> distribuição no mercado primário, por meio do MDA, administrado e operacionalizado pela B3, sendo a distribuição liquidada financeiramente por meio da B3; e </w:t>
      </w:r>
      <w:r w:rsidRPr="00283D6D">
        <w:rPr>
          <w:b/>
        </w:rPr>
        <w:t>(</w:t>
      </w:r>
      <w:proofErr w:type="spellStart"/>
      <w:r w:rsidRPr="00283D6D">
        <w:rPr>
          <w:b/>
        </w:rPr>
        <w:t>ii</w:t>
      </w:r>
      <w:proofErr w:type="spellEnd"/>
      <w:r w:rsidRPr="00283D6D">
        <w:rPr>
          <w:b/>
        </w:rPr>
        <w:t>)</w:t>
      </w:r>
      <w:r w:rsidRPr="00283D6D">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283D6D" w:rsidRDefault="00116CE0" w:rsidP="00157F4D">
      <w:pPr>
        <w:pStyle w:val="Level1"/>
        <w:rPr>
          <w:szCs w:val="20"/>
        </w:rPr>
      </w:pPr>
      <w:bookmarkStart w:id="29" w:name="_Toc5023980"/>
      <w:bookmarkStart w:id="30" w:name="_Toc79516048"/>
      <w:bookmarkStart w:id="31" w:name="_Ref83893418"/>
      <w:bookmarkStart w:id="32" w:name="_Ref83893790"/>
      <w:bookmarkEnd w:id="21"/>
      <w:r w:rsidRPr="00283D6D">
        <w:t>OBJETO E CARACTERÍSTICAS DOS CRÉDITOS IMOBILIÁRIO</w:t>
      </w:r>
      <w:bookmarkEnd w:id="22"/>
      <w:bookmarkEnd w:id="23"/>
      <w:bookmarkEnd w:id="24"/>
      <w:r w:rsidRPr="00283D6D">
        <w:t>S</w:t>
      </w:r>
      <w:bookmarkEnd w:id="25"/>
      <w:bookmarkEnd w:id="29"/>
      <w:bookmarkEnd w:id="30"/>
      <w:bookmarkEnd w:id="31"/>
      <w:bookmarkEnd w:id="32"/>
    </w:p>
    <w:p w14:paraId="142B25FE" w14:textId="7913FB58" w:rsidR="00116CE0" w:rsidRPr="00283D6D" w:rsidRDefault="00116CE0" w:rsidP="00157F4D">
      <w:pPr>
        <w:pStyle w:val="Level2"/>
        <w:rPr>
          <w:szCs w:val="20"/>
        </w:rPr>
      </w:pPr>
      <w:r w:rsidRPr="00283D6D">
        <w:rPr>
          <w:b/>
          <w:bCs/>
          <w:iCs/>
        </w:rPr>
        <w:t>Os Créditos Imobiliários.</w:t>
      </w:r>
      <w:r w:rsidRPr="00283D6D">
        <w:t xml:space="preserve"> Os Créditos Imobiliários, representados pela CCI, cujas características se encontram descritas no Anexo I</w:t>
      </w:r>
      <w:r w:rsidR="003815A6" w:rsidRPr="00283D6D">
        <w:t>V</w:t>
      </w:r>
      <w:r w:rsidRPr="00283D6D">
        <w:t xml:space="preserve"> ao presente Termo de Securitização, são oriundos das Debêntures e terão valor total de</w:t>
      </w:r>
      <w:r w:rsidR="00242237" w:rsidRPr="00283D6D">
        <w:t xml:space="preserve"> R$ </w:t>
      </w:r>
      <w:r w:rsidR="00242237" w:rsidRPr="00283D6D">
        <w:rPr>
          <w:szCs w:val="20"/>
        </w:rPr>
        <w:t>56.000.000,00 (cinquenta e seis milhões de reais</w:t>
      </w:r>
      <w:r w:rsidR="00C65BA4">
        <w:rPr>
          <w:szCs w:val="20"/>
        </w:rPr>
        <w:t>)</w:t>
      </w:r>
      <w:r w:rsidR="00242237" w:rsidRPr="00283D6D">
        <w:t xml:space="preserve"> </w:t>
      </w:r>
      <w:r w:rsidR="00157F4D" w:rsidRPr="00283D6D">
        <w:t>na Data de Emissão</w:t>
      </w:r>
      <w:r w:rsidRPr="00283D6D">
        <w:t>.</w:t>
      </w:r>
    </w:p>
    <w:p w14:paraId="5155D491" w14:textId="59F79FC3" w:rsidR="00116CE0" w:rsidRPr="00283D6D" w:rsidRDefault="00116CE0" w:rsidP="00157F4D">
      <w:pPr>
        <w:pStyle w:val="Level3"/>
      </w:pPr>
      <w:r w:rsidRPr="00283D6D">
        <w:t>A CCI f</w:t>
      </w:r>
      <w:r w:rsidR="00901358">
        <w:t>oi</w:t>
      </w:r>
      <w:r w:rsidRPr="00283D6D">
        <w:t xml:space="preserve"> emitida</w:t>
      </w:r>
      <w:r w:rsidR="00901358">
        <w:t xml:space="preserve"> </w:t>
      </w:r>
      <w:r w:rsidRPr="00283D6D">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6209F9DF" w:rsidR="00116CE0" w:rsidRPr="00283D6D" w:rsidRDefault="00116CE0" w:rsidP="004E7E29">
      <w:pPr>
        <w:pStyle w:val="Level3"/>
        <w:rPr>
          <w:szCs w:val="20"/>
        </w:rPr>
      </w:pPr>
      <w:r w:rsidRPr="00283D6D">
        <w:t xml:space="preserve">Os Recursos Líquidos deverão ser integralmente utilizados, pela Devedora e pelas </w:t>
      </w:r>
      <w:proofErr w:type="spellStart"/>
      <w:r w:rsidRPr="00283D6D">
        <w:t>SPEs</w:t>
      </w:r>
      <w:proofErr w:type="spellEnd"/>
      <w:r w:rsidRPr="00283D6D">
        <w:t xml:space="preserve">, para financiamento do desenvolvimento dos Empreendimentos Alvo, nos termos previstos na Escritura de Emissão e indicados na Cláusula </w:t>
      </w:r>
      <w:r w:rsidR="002E070F">
        <w:fldChar w:fldCharType="begin"/>
      </w:r>
      <w:r w:rsidR="002E070F">
        <w:instrText xml:space="preserve"> REF _Ref85551402 \r \h </w:instrText>
      </w:r>
      <w:r w:rsidR="002E070F">
        <w:fldChar w:fldCharType="separate"/>
      </w:r>
      <w:r w:rsidR="00E94EE7">
        <w:t>5.4</w:t>
      </w:r>
      <w:r w:rsidR="002E070F">
        <w:fldChar w:fldCharType="end"/>
      </w:r>
      <w:r w:rsidR="0001041E" w:rsidRPr="00283D6D">
        <w:t xml:space="preserve"> </w:t>
      </w:r>
      <w:r w:rsidR="002E070F">
        <w:t>a</w:t>
      </w:r>
      <w:r w:rsidRPr="00283D6D">
        <w:t>baixo.</w:t>
      </w:r>
    </w:p>
    <w:p w14:paraId="5C0EA4CC" w14:textId="4E96929D" w:rsidR="00116CE0" w:rsidRPr="00283D6D" w:rsidRDefault="00116CE0" w:rsidP="004E7E29">
      <w:pPr>
        <w:pStyle w:val="Level2"/>
      </w:pPr>
      <w:r w:rsidRPr="00283D6D">
        <w:rPr>
          <w:b/>
          <w:bCs/>
          <w:iCs/>
        </w:rPr>
        <w:t>Vinculação dos Créditos Imobiliários.</w:t>
      </w:r>
      <w:r w:rsidRPr="00283D6D">
        <w:t xml:space="preserve"> A Emissora realiza, neste ato, em caráter irrevogável e irretratável, a vinculação dos Créditos Imobiliários, representado pela CCI, à Emissão.</w:t>
      </w:r>
    </w:p>
    <w:p w14:paraId="5F46551E" w14:textId="3C8919CE" w:rsidR="00116CE0" w:rsidRPr="00283D6D" w:rsidRDefault="00116CE0" w:rsidP="004E7E29">
      <w:pPr>
        <w:pStyle w:val="Level2"/>
        <w:rPr>
          <w:b/>
          <w:szCs w:val="20"/>
        </w:rPr>
      </w:pPr>
      <w:r w:rsidRPr="00283D6D">
        <w:rPr>
          <w:b/>
          <w:bCs/>
        </w:rPr>
        <w:t>Origem dos Créditos Imobiliários.</w:t>
      </w:r>
      <w:r w:rsidRPr="00283D6D">
        <w:t xml:space="preserve"> </w:t>
      </w:r>
      <w:r w:rsidR="00901358">
        <w:t>A</w:t>
      </w:r>
      <w:r w:rsidRPr="00283D6D">
        <w:t xml:space="preserve"> CCI, representativ</w:t>
      </w:r>
      <w:r w:rsidR="00901358">
        <w:t>a</w:t>
      </w:r>
      <w:r w:rsidRPr="00283D6D">
        <w:t xml:space="preserve"> dos Créditos Imobiliários, emitida pela Emissora, sob a forma escritural, nos termos da Lei 10.931 e da Escritura de Emissão de CCI. </w:t>
      </w:r>
    </w:p>
    <w:p w14:paraId="2E3CE2C2" w14:textId="5CB06B09" w:rsidR="00116CE0" w:rsidRPr="00283D6D" w:rsidRDefault="00116CE0" w:rsidP="004E7E29">
      <w:pPr>
        <w:pStyle w:val="Level3"/>
        <w:rPr>
          <w:szCs w:val="20"/>
        </w:rPr>
      </w:pPr>
      <w:r w:rsidRPr="00283D6D">
        <w:t>A Emissora será a única e exclusiva responsável pela administração e cobrança da totalidade dos Créditos Imobiliários.</w:t>
      </w:r>
    </w:p>
    <w:p w14:paraId="0B3FE735" w14:textId="5E7D67C0" w:rsidR="000E21FC" w:rsidRPr="000E21FC" w:rsidRDefault="00116CE0" w:rsidP="000E21FC">
      <w:pPr>
        <w:pStyle w:val="Level2"/>
        <w:rPr>
          <w:szCs w:val="20"/>
        </w:rPr>
      </w:pPr>
      <w:bookmarkStart w:id="33" w:name="_Ref11855863"/>
      <w:bookmarkStart w:id="34" w:name="_Ref14106556"/>
      <w:bookmarkStart w:id="35" w:name="_Ref74311505"/>
      <w:r w:rsidRPr="000E21FC">
        <w:rPr>
          <w:b/>
          <w:bCs/>
        </w:rPr>
        <w:t>Constituição do Fundo de Reserva.</w:t>
      </w:r>
      <w:r w:rsidRPr="000E21FC">
        <w:t xml:space="preserve"> </w:t>
      </w:r>
      <w:bookmarkEnd w:id="33"/>
      <w:bookmarkEnd w:id="34"/>
      <w:bookmarkEnd w:id="35"/>
      <w:r w:rsidR="000E21FC" w:rsidRPr="000E21FC">
        <w:t xml:space="preserve">A Emissora está autorizada transferir recursos da Conta Centralizadora para a Conta Vinculada para fins de constituição do Fundo de Reserva, no Valor do Fundo de Reserva, observado que tal montante será mantido na Conta Vinculada até que haja a implementação da Condição Suspensiva prevista no Contrato de Cessão Fiduciária de Recebíveis, observadas as possibilidades de utilização, pela Emissora, para pagamento das  obrigações </w:t>
      </w:r>
      <w:r w:rsidR="000E21FC">
        <w:t xml:space="preserve">financeiras </w:t>
      </w:r>
      <w:r w:rsidR="000E21FC" w:rsidRPr="000E21FC">
        <w:t>previstas na Cláusula 5.41.1</w:t>
      </w:r>
      <w:r w:rsidR="000E21FC">
        <w:t xml:space="preserve"> da Escritura de Emissão</w:t>
      </w:r>
      <w:r w:rsidR="000E21FC" w:rsidRPr="000E21FC">
        <w:t>, observado que, após tal pagamento, o Fundo de Reserva deverá observar o Valor Mínimo do Fundo de Reserva, nos termos deste Termo de Securitização e da Escritura. Após a implementação da Condição Suspensiva prevista no Contrato de Cessão Fiduciária de Recebíveis,</w:t>
      </w:r>
      <w:r w:rsidR="000E21FC" w:rsidRPr="000E21FC">
        <w:rPr>
          <w:i/>
          <w:iCs/>
        </w:rPr>
        <w:t xml:space="preserve"> </w:t>
      </w:r>
      <w:r w:rsidR="000E21FC" w:rsidRPr="000E21FC">
        <w:t xml:space="preserve">o saldo remanescente </w:t>
      </w:r>
      <w:r w:rsidR="005E396C">
        <w:t>do Fundo de Reserva n</w:t>
      </w:r>
      <w:r w:rsidR="000E21FC" w:rsidRPr="000E21FC">
        <w:t>a Conta Vinculada será transferido à Conta Centralizadora para fins de manutenção do Fundo de Reserva, nos termos do Contrato de Cessão Fiduciária de Recebíveis.</w:t>
      </w:r>
    </w:p>
    <w:p w14:paraId="2D959F04" w14:textId="77777777" w:rsidR="000E21FC" w:rsidRPr="00283D6D" w:rsidRDefault="000E21FC" w:rsidP="000E21FC">
      <w:pPr>
        <w:pStyle w:val="Level3"/>
      </w:pPr>
      <w:r w:rsidRPr="00283D6D">
        <w:lastRenderedPageBreak/>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t xml:space="preserve"> contados da data em que o Agente Fiduciário atestar o integral cumprimento das Obrigações Garantidas</w:t>
      </w:r>
      <w:r w:rsidRPr="00283D6D">
        <w:t>, ressalvados à Emissora os benefícios fiscais desses rendimentos.</w:t>
      </w:r>
    </w:p>
    <w:p w14:paraId="60023039" w14:textId="6797EA0D" w:rsidR="000E21FC" w:rsidRPr="00283D6D" w:rsidRDefault="000E21FC" w:rsidP="000E21FC">
      <w:pPr>
        <w:pStyle w:val="Level3"/>
      </w:pPr>
      <w:r w:rsidRPr="00283D6D">
        <w:t>Os recursos do Fundo de Reserva</w:t>
      </w:r>
      <w:r w:rsidR="00E46FA9">
        <w:t xml:space="preserve"> poderão ser</w:t>
      </w:r>
      <w:r w:rsidRPr="00283D6D">
        <w:t xml:space="preserve"> aplicados exclusivamente nos Investimentos Permitidos, de forma que os recursos oriundos dos eventuais rendimentos auferidos com os Investimentos Permitidos integrarão o Fundo de Reserva.</w:t>
      </w:r>
    </w:p>
    <w:p w14:paraId="4F00D765" w14:textId="786FBE56" w:rsidR="000E21FC" w:rsidRPr="00283D6D" w:rsidRDefault="000E21FC" w:rsidP="000E21FC">
      <w:pPr>
        <w:pStyle w:val="Level3"/>
        <w:rPr>
          <w:szCs w:val="20"/>
        </w:rPr>
      </w:pPr>
      <w:r>
        <w:t xml:space="preserve">Observado o disposto na Cláusula </w:t>
      </w:r>
      <w:r>
        <w:fldChar w:fldCharType="begin"/>
      </w:r>
      <w:r>
        <w:instrText xml:space="preserve"> REF _Ref74311505 \r \h </w:instrText>
      </w:r>
      <w:r>
        <w:fldChar w:fldCharType="separate"/>
      </w:r>
      <w:r w:rsidR="00E94EE7">
        <w:t>3.4</w:t>
      </w:r>
      <w:r>
        <w:fldChar w:fldCharType="end"/>
      </w:r>
      <w:r>
        <w:t xml:space="preserve"> acima, a</w:t>
      </w:r>
      <w:r w:rsidRPr="00283D6D">
        <w:t>té o integral cumprimento das Obrigações Garantidas, o valor dos recursos disponíveis no Fundo de Reserva deverá corresponder ao Valor Inicial do Fundo de Reserva, sendo que após o pagamento da primeira parcela de amortização o Fundo de Reserva deverá observar o Valor Mínimo do Fundo de Reserva.</w:t>
      </w:r>
    </w:p>
    <w:p w14:paraId="6E540B9D" w14:textId="77777777" w:rsidR="000E21FC" w:rsidRPr="00283D6D" w:rsidRDefault="000E21FC" w:rsidP="000E21FC">
      <w:pPr>
        <w:pStyle w:val="Level2"/>
        <w:tabs>
          <w:tab w:val="clear" w:pos="680"/>
          <w:tab w:val="num" w:pos="-27009"/>
        </w:tabs>
      </w:pPr>
      <w:r w:rsidRPr="00283D6D">
        <w:rPr>
          <w:b/>
          <w:bCs/>
        </w:rPr>
        <w:t>Recomposição do Fundo de Reserva</w:t>
      </w:r>
      <w:r w:rsidRPr="00283D6D">
        <w:t>. Observado o disposto na Cláusula 5.</w:t>
      </w:r>
      <w:r>
        <w:t>41</w:t>
      </w:r>
      <w:r w:rsidRPr="00283D6D">
        <w:t>.2 da Escritura,</w:t>
      </w:r>
      <w:r w:rsidRPr="00283D6D">
        <w:rPr>
          <w:rFonts w:eastAsia="Calibri"/>
          <w:lang w:eastAsia="pt-BR"/>
        </w:rPr>
        <w:t xml:space="preserve"> </w:t>
      </w:r>
      <w:r w:rsidRPr="00283D6D">
        <w:t xml:space="preserve">toda vez que, por qualquer motivo, os recursos do Fundo de Reserva venham a ser utilizados, a </w:t>
      </w:r>
      <w:r>
        <w:t>Devedora</w:t>
      </w:r>
      <w:r w:rsidRPr="00283D6D">
        <w:t xml:space="preserve"> deverá recompor o Fundo de Reserva, com recursos próprios a serem depositados </w:t>
      </w:r>
      <w:r w:rsidRPr="000E21FC">
        <w:t>na Conta Vinculada e/ou na Conta Centralizadora, conforme o caso, no</w:t>
      </w:r>
      <w:r w:rsidRPr="00283D6D">
        <w:t xml:space="preserve"> montante necessário para o atingimento do </w:t>
      </w:r>
      <w:r>
        <w:t>Valor Mínimo do Fundo de Reserva</w:t>
      </w:r>
      <w:r w:rsidRPr="00283D6D">
        <w:t xml:space="preserve">, em até 5 (cinco) Dias Úteis do recebimento de notificação nesse sentido enviada pela </w:t>
      </w:r>
      <w:r>
        <w:t>Emissor</w:t>
      </w:r>
      <w:r w:rsidRPr="00283D6D">
        <w:t>a.</w:t>
      </w:r>
    </w:p>
    <w:p w14:paraId="294E82A5" w14:textId="77777777" w:rsidR="000E21FC" w:rsidRPr="00283D6D" w:rsidRDefault="000E21FC" w:rsidP="000E21FC">
      <w:pPr>
        <w:pStyle w:val="Level2"/>
        <w:tabs>
          <w:tab w:val="clear" w:pos="680"/>
          <w:tab w:val="num" w:pos="-27009"/>
        </w:tabs>
      </w:pPr>
      <w:bookmarkStart w:id="36" w:name="_Ref88226126"/>
      <w:r w:rsidRPr="00283D6D">
        <w:rPr>
          <w:b/>
          <w:bCs/>
        </w:rPr>
        <w:t>Constituição do Fundo de Despesas.</w:t>
      </w:r>
      <w:r w:rsidRPr="00283D6D">
        <w:t xml:space="preserve"> A Emissora deverá constituir o Fundo de Despesas por meio da dedução do Valor do Fundo de Despesas dos Recursos Líquidos, nos termos da Escritura.</w:t>
      </w:r>
      <w:bookmarkEnd w:id="36"/>
    </w:p>
    <w:p w14:paraId="43F6AA1D" w14:textId="77777777" w:rsidR="000E21FC" w:rsidRPr="00283D6D" w:rsidRDefault="000E21FC" w:rsidP="000E21FC">
      <w:pPr>
        <w:pStyle w:val="Level2"/>
        <w:tabs>
          <w:tab w:val="clear" w:pos="680"/>
          <w:tab w:val="num" w:pos="-27009"/>
        </w:tabs>
      </w:pPr>
      <w:r w:rsidRPr="00283D6D">
        <w:rPr>
          <w:b/>
          <w:bCs/>
          <w:iCs/>
        </w:rPr>
        <w:t>Recomposição do Fundo de Despesas</w:t>
      </w:r>
      <w:r w:rsidRPr="00283D6D">
        <w:rPr>
          <w:i/>
        </w:rPr>
        <w:t>.</w:t>
      </w:r>
      <w:r w:rsidRPr="00283D6D">
        <w:t xml:space="preserve"> Após o pagamento da primeira parcela da amortização e até o integral cumprimento das Obrigações Garantidas, o valor dos recursos disponíveis no Fundo de Despesas deverá corresponder ao Valor Mínimo do Fundo de Despesas. </w:t>
      </w:r>
    </w:p>
    <w:p w14:paraId="68E900E3" w14:textId="1AE37B7A" w:rsidR="000E21FC" w:rsidRPr="00283D6D" w:rsidRDefault="000E21FC" w:rsidP="000E21FC">
      <w:pPr>
        <w:pStyle w:val="Level2"/>
        <w:tabs>
          <w:tab w:val="clear" w:pos="680"/>
          <w:tab w:val="num" w:pos="-27009"/>
        </w:tabs>
      </w:pPr>
      <w:r w:rsidRPr="00283D6D">
        <w:t xml:space="preserve">Observado o disposto na Cláusula </w:t>
      </w:r>
      <w:r>
        <w:fldChar w:fldCharType="begin"/>
      </w:r>
      <w:r>
        <w:instrText xml:space="preserve"> REF _Ref74311505 \r \h </w:instrText>
      </w:r>
      <w:r>
        <w:fldChar w:fldCharType="separate"/>
      </w:r>
      <w:r w:rsidR="00E94EE7">
        <w:t>3.4</w:t>
      </w:r>
      <w:r>
        <w:fldChar w:fldCharType="end"/>
      </w:r>
      <w:r w:rsidRPr="00283D6D">
        <w:t xml:space="preserve"> acima, toda vez que, por qualquer motivo, os recursos do Fundo de Despesas venham a ser inferiores ao Valor Mínimo do Fundo de Despesas, mediante comprovação por meio de notificação da </w:t>
      </w:r>
      <w:proofErr w:type="spellStart"/>
      <w:r w:rsidRPr="00283D6D">
        <w:t>Securitizadora</w:t>
      </w:r>
      <w:proofErr w:type="spellEnd"/>
      <w:r w:rsidRPr="00283D6D">
        <w:t xml:space="preserve"> </w:t>
      </w:r>
      <w:r>
        <w:t>à Devedora</w:t>
      </w:r>
      <w:r w:rsidRPr="00283D6D">
        <w:t xml:space="preserve"> neste sentido, a </w:t>
      </w:r>
      <w:r>
        <w:t>Devedor</w:t>
      </w:r>
      <w:r w:rsidRPr="00283D6D">
        <w:t>a deverá recompor, no prazo de 5 (cinco) Dias Úteis, o Valor Mínimo do Fundo de Despesas, por meio da utilização de recursos próprios, sob pena de vencimento antecipado das Debêntures, nos termos da Cláusula 6.1.2(</w:t>
      </w:r>
      <w:proofErr w:type="spellStart"/>
      <w:r w:rsidRPr="00283D6D">
        <w:t>xvii</w:t>
      </w:r>
      <w:proofErr w:type="spellEnd"/>
      <w:r w:rsidRPr="00283D6D">
        <w:t>) da Escritura de Emissão.</w:t>
      </w:r>
    </w:p>
    <w:p w14:paraId="4DD3E2F3" w14:textId="77777777" w:rsidR="000E21FC" w:rsidRPr="00283D6D" w:rsidRDefault="000E21FC" w:rsidP="000E21FC">
      <w:pPr>
        <w:pStyle w:val="Level2"/>
        <w:tabs>
          <w:tab w:val="clear" w:pos="680"/>
          <w:tab w:val="num" w:pos="-27009"/>
        </w:tabs>
      </w:pPr>
      <w:r w:rsidRPr="00283D6D">
        <w:rPr>
          <w:b/>
          <w:bCs/>
        </w:rPr>
        <w:t>Aplicação dos recursos do Fundo de Reserva e do Fundo de Despesas.</w:t>
      </w:r>
      <w:r w:rsidRPr="00283D6D">
        <w:rPr>
          <w:i/>
          <w:iCs/>
        </w:rPr>
        <w:t xml:space="preserve"> </w:t>
      </w:r>
      <w:r w:rsidRPr="00283D6D">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54B65FFD" w14:textId="77777777" w:rsidR="000E21FC" w:rsidRPr="00283D6D" w:rsidRDefault="000E21FC" w:rsidP="000E21FC">
      <w:pPr>
        <w:pStyle w:val="Level2"/>
        <w:tabs>
          <w:tab w:val="clear" w:pos="680"/>
          <w:tab w:val="num" w:pos="-27009"/>
        </w:tabs>
        <w:rPr>
          <w:szCs w:val="20"/>
        </w:rPr>
      </w:pPr>
      <w:r w:rsidRPr="00283D6D">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283D6D" w:rsidRDefault="00116CE0" w:rsidP="00B24D2B">
      <w:pPr>
        <w:pStyle w:val="Level1"/>
        <w:rPr>
          <w:szCs w:val="20"/>
        </w:rPr>
      </w:pPr>
      <w:bookmarkStart w:id="37" w:name="_Toc5023981"/>
      <w:bookmarkStart w:id="38" w:name="_Ref5033619"/>
      <w:bookmarkStart w:id="39" w:name="_Toc79516049"/>
      <w:r w:rsidRPr="00283D6D">
        <w:lastRenderedPageBreak/>
        <w:t>IDENTIFICAÇÃO DOS CRI E FORMA DE DISTRIBUIÇÃO</w:t>
      </w:r>
      <w:bookmarkStart w:id="40" w:name="_Ref84220493"/>
      <w:bookmarkEnd w:id="37"/>
      <w:bookmarkEnd w:id="38"/>
      <w:bookmarkEnd w:id="39"/>
    </w:p>
    <w:p w14:paraId="5A809036" w14:textId="14EF2118" w:rsidR="00116CE0" w:rsidRPr="00283D6D" w:rsidRDefault="00116CE0" w:rsidP="0080101B">
      <w:pPr>
        <w:pStyle w:val="Level2"/>
      </w:pPr>
      <w:bookmarkStart w:id="41" w:name="_DV_M145"/>
      <w:bookmarkEnd w:id="40"/>
      <w:bookmarkEnd w:id="41"/>
      <w:r w:rsidRPr="00283D6D">
        <w:rPr>
          <w:b/>
          <w:bCs/>
          <w:iCs/>
        </w:rPr>
        <w:t>Número da Emissão</w:t>
      </w:r>
      <w:r w:rsidRPr="00283D6D">
        <w:t>.</w:t>
      </w:r>
      <w:r w:rsidRPr="00283D6D">
        <w:rPr>
          <w:b/>
        </w:rPr>
        <w:t xml:space="preserve"> </w:t>
      </w:r>
      <w:r w:rsidRPr="00283D6D">
        <w:rPr>
          <w:bCs/>
        </w:rPr>
        <w:t xml:space="preserve">Esta </w:t>
      </w:r>
      <w:r w:rsidRPr="00283D6D">
        <w:t xml:space="preserve">é a </w:t>
      </w:r>
      <w:r w:rsidR="0096515F" w:rsidRPr="00283D6D">
        <w:t>4</w:t>
      </w:r>
      <w:r w:rsidRPr="00283D6D">
        <w:t>ª (</w:t>
      </w:r>
      <w:r w:rsidR="0096515F" w:rsidRPr="00283D6D">
        <w:t>quarta</w:t>
      </w:r>
      <w:r w:rsidRPr="00283D6D">
        <w:t>) emissão de certificados de recebíveis imobiliários da Emissora.</w:t>
      </w:r>
    </w:p>
    <w:p w14:paraId="78EBBE36" w14:textId="2F39051D" w:rsidR="00116CE0" w:rsidRPr="00283D6D" w:rsidRDefault="00116CE0" w:rsidP="0080101B">
      <w:pPr>
        <w:pStyle w:val="Level2"/>
      </w:pPr>
      <w:r w:rsidRPr="00283D6D">
        <w:rPr>
          <w:b/>
          <w:iCs/>
        </w:rPr>
        <w:t>Número das Séries</w:t>
      </w:r>
      <w:r w:rsidRPr="00283D6D">
        <w:rPr>
          <w:bCs/>
        </w:rPr>
        <w:t xml:space="preserve">. </w:t>
      </w:r>
      <w:r w:rsidRPr="00283D6D">
        <w:t>Os CRI serão emitidos em</w:t>
      </w:r>
      <w:r w:rsidR="0096515F" w:rsidRPr="00283D6D">
        <w:t xml:space="preserve"> </w:t>
      </w:r>
      <w:r w:rsidRPr="00283D6D">
        <w:t>série</w:t>
      </w:r>
      <w:r w:rsidR="0096515F" w:rsidRPr="00283D6D">
        <w:t xml:space="preserve"> única</w:t>
      </w:r>
      <w:r w:rsidRPr="00283D6D">
        <w:t>.</w:t>
      </w:r>
    </w:p>
    <w:p w14:paraId="5316622B" w14:textId="694C8129" w:rsidR="00116CE0" w:rsidRPr="00283D6D" w:rsidRDefault="00116CE0" w:rsidP="0080101B">
      <w:pPr>
        <w:pStyle w:val="Level2"/>
      </w:pPr>
      <w:r w:rsidRPr="00283D6D">
        <w:rPr>
          <w:b/>
          <w:bCs/>
          <w:iCs/>
        </w:rPr>
        <w:t>Quantidade de CRI</w:t>
      </w:r>
      <w:r w:rsidRPr="00283D6D">
        <w:t xml:space="preserve">. Serão emitidos </w:t>
      </w:r>
      <w:r w:rsidR="00D20C36" w:rsidRPr="00283D6D">
        <w:rPr>
          <w:bCs/>
        </w:rPr>
        <w:t>56.000</w:t>
      </w:r>
      <w:r w:rsidR="00D20C36" w:rsidRPr="00283D6D">
        <w:t xml:space="preserve"> (</w:t>
      </w:r>
      <w:r w:rsidR="00D20C36" w:rsidRPr="00283D6D">
        <w:rPr>
          <w:bCs/>
        </w:rPr>
        <w:t>cinquenta e seis mil</w:t>
      </w:r>
      <w:r w:rsidR="00D20C36" w:rsidRPr="00283D6D">
        <w:t xml:space="preserve">) </w:t>
      </w:r>
      <w:r w:rsidRPr="00283D6D">
        <w:t>Certificados de Recebíveis Imobiliários.</w:t>
      </w:r>
    </w:p>
    <w:p w14:paraId="30CABF0C" w14:textId="674FA49B" w:rsidR="00116CE0" w:rsidRPr="00283D6D" w:rsidRDefault="00116CE0" w:rsidP="0080101B">
      <w:pPr>
        <w:pStyle w:val="Level2"/>
      </w:pPr>
      <w:bookmarkStart w:id="42" w:name="_Ref7010962"/>
      <w:r w:rsidRPr="00283D6D">
        <w:rPr>
          <w:b/>
          <w:bCs/>
          <w:iCs/>
        </w:rPr>
        <w:t>Valor Total da Emissão</w:t>
      </w:r>
      <w:r w:rsidRPr="00283D6D">
        <w:t xml:space="preserve">. O Valor Total da Emissão será de </w:t>
      </w:r>
      <w:r w:rsidR="00D20C36" w:rsidRPr="00283D6D">
        <w:t xml:space="preserve">R$ </w:t>
      </w:r>
      <w:r w:rsidR="00D20C36" w:rsidRPr="00283D6D">
        <w:rPr>
          <w:bCs/>
        </w:rPr>
        <w:t>56.000.000,00</w:t>
      </w:r>
      <w:r w:rsidR="00D20C36" w:rsidRPr="00283D6D">
        <w:t xml:space="preserve"> (cinquenta e seis </w:t>
      </w:r>
      <w:r w:rsidR="00D20C36" w:rsidRPr="00283D6D">
        <w:rPr>
          <w:bCs/>
        </w:rPr>
        <w:t xml:space="preserve">milhões) de reais, </w:t>
      </w:r>
      <w:r w:rsidRPr="00283D6D">
        <w:t>na Data de Emissão.</w:t>
      </w:r>
      <w:bookmarkStart w:id="43" w:name="_Ref84220241"/>
      <w:bookmarkEnd w:id="42"/>
    </w:p>
    <w:p w14:paraId="1918B3E7" w14:textId="4117EA5F" w:rsidR="00116CE0" w:rsidRPr="00283D6D" w:rsidRDefault="00116CE0" w:rsidP="0080101B">
      <w:pPr>
        <w:pStyle w:val="Level2"/>
      </w:pPr>
      <w:bookmarkStart w:id="44" w:name="_Ref7010885"/>
      <w:bookmarkEnd w:id="43"/>
      <w:r w:rsidRPr="00283D6D">
        <w:rPr>
          <w:b/>
          <w:bCs/>
          <w:iCs/>
        </w:rPr>
        <w:t>Valor Nominal Unitário.</w:t>
      </w:r>
      <w:r w:rsidRPr="00283D6D">
        <w:t xml:space="preserve"> O Valor Nominal Unitário será de R$</w:t>
      </w:r>
      <w:r w:rsidRPr="00283D6D">
        <w:rPr>
          <w:b/>
          <w:smallCaps/>
        </w:rPr>
        <w:t xml:space="preserve"> </w:t>
      </w:r>
      <w:r w:rsidRPr="00283D6D">
        <w:rPr>
          <w:bCs/>
          <w:smallCaps/>
        </w:rPr>
        <w:t>1.000,00</w:t>
      </w:r>
      <w:r w:rsidRPr="00283D6D" w:rsidDel="00BE07E6">
        <w:rPr>
          <w:bCs/>
        </w:rPr>
        <w:t xml:space="preserve"> </w:t>
      </w:r>
      <w:r w:rsidRPr="00283D6D">
        <w:t>(mil reais), na Data de Emissão.</w:t>
      </w:r>
      <w:bookmarkStart w:id="45" w:name="_Ref84220160"/>
      <w:bookmarkEnd w:id="44"/>
    </w:p>
    <w:bookmarkEnd w:id="45"/>
    <w:p w14:paraId="01C94ABE" w14:textId="49FAE244" w:rsidR="00116CE0" w:rsidRPr="00302FE2" w:rsidRDefault="00116CE0" w:rsidP="0080101B">
      <w:pPr>
        <w:pStyle w:val="Level2"/>
      </w:pPr>
      <w:r w:rsidRPr="00302FE2">
        <w:rPr>
          <w:b/>
          <w:bCs/>
          <w:iCs/>
        </w:rPr>
        <w:t>Prazo.</w:t>
      </w:r>
      <w:r w:rsidRPr="00302FE2">
        <w:t xml:space="preserve"> </w:t>
      </w:r>
      <w:r w:rsidRPr="008F5842">
        <w:t xml:space="preserve">Os CRI terão o prazo de </w:t>
      </w:r>
      <w:r w:rsidR="001132E0" w:rsidRPr="008F5842">
        <w:t>3.637 (três,</w:t>
      </w:r>
      <w:r w:rsidR="008C3C8A">
        <w:t xml:space="preserve"> </w:t>
      </w:r>
      <w:r w:rsidR="001132E0" w:rsidRPr="008F5842">
        <w:t>mil, seiscentos e trinta e sete)</w:t>
      </w:r>
      <w:r w:rsidRPr="008F5842">
        <w:t>.</w:t>
      </w:r>
    </w:p>
    <w:p w14:paraId="3E261C2C" w14:textId="4E9A3671" w:rsidR="007138FC" w:rsidRDefault="007138FC" w:rsidP="007138FC">
      <w:pPr>
        <w:pStyle w:val="Level2"/>
      </w:pPr>
      <w:bookmarkStart w:id="46" w:name="_Ref85565896"/>
      <w:bookmarkStart w:id="47" w:name="_Ref19045000"/>
      <w:r w:rsidRPr="007138FC">
        <w:rPr>
          <w:b/>
          <w:bCs/>
        </w:rPr>
        <w:t>Pagamento do Valor Nominal Unitário Atualizado</w:t>
      </w:r>
      <w:r w:rsidRPr="007138FC">
        <w:t xml:space="preserve">. O Valor Nominal Unitário Atualizado será amortizado mensalmente nas datas previstas na tabela do Anexo II, sendo o primeiro pagamento devido em </w:t>
      </w:r>
      <w:r w:rsidR="007A016D">
        <w:t>20</w:t>
      </w:r>
      <w:r w:rsidRPr="007138FC">
        <w:t xml:space="preserve"> de dezembro de 2021 e o último na Data de Vencimento, ressalvadas as hipóteses de resgate antecipado das Debêntures ou de vencimento antecipado das obrigações decorrentes das Debêntures, nos termos previstos nest</w:t>
      </w:r>
      <w:r>
        <w:t>e Termo de Securitização</w:t>
      </w:r>
      <w:r w:rsidRPr="007138FC">
        <w:t xml:space="preserve">, calculado nos termos da fórmula abaixo, cujo resultado será apurado pela </w:t>
      </w:r>
      <w:proofErr w:type="spellStart"/>
      <w:r>
        <w:t>Securitizador</w:t>
      </w:r>
      <w:r w:rsidRPr="007138FC">
        <w:t>a</w:t>
      </w:r>
      <w:proofErr w:type="spellEnd"/>
      <w:r w:rsidRPr="007138FC">
        <w:t>:</w:t>
      </w:r>
      <w:bookmarkEnd w:id="46"/>
      <w:r w:rsidRPr="007138FC">
        <w:t xml:space="preserve"> </w:t>
      </w:r>
    </w:p>
    <w:p w14:paraId="308078E9" w14:textId="1AE613B3" w:rsidR="007138FC" w:rsidRDefault="007138FC" w:rsidP="007138FC">
      <w:pPr>
        <w:pStyle w:val="Level2"/>
        <w:numPr>
          <w:ilvl w:val="0"/>
          <w:numId w:val="0"/>
        </w:numPr>
        <w:ind w:left="680"/>
        <w:jc w:val="center"/>
      </w:pPr>
      <w:proofErr w:type="spellStart"/>
      <w:r>
        <w:t>Aai</w:t>
      </w:r>
      <w:proofErr w:type="spellEnd"/>
      <w:r>
        <w:t xml:space="preserve"> = </w:t>
      </w:r>
      <w:proofErr w:type="spellStart"/>
      <w:r>
        <w:t>VNa</w:t>
      </w:r>
      <w:proofErr w:type="spellEnd"/>
      <w:r>
        <w:t xml:space="preserve"> x Tai</w:t>
      </w:r>
    </w:p>
    <w:p w14:paraId="4BAB5A29" w14:textId="77777777" w:rsidR="007138FC" w:rsidRDefault="007138FC" w:rsidP="007138FC">
      <w:pPr>
        <w:pStyle w:val="Level2"/>
        <w:numPr>
          <w:ilvl w:val="0"/>
          <w:numId w:val="0"/>
        </w:numPr>
        <w:ind w:left="680"/>
      </w:pPr>
      <w:r>
        <w:t>onde:</w:t>
      </w:r>
    </w:p>
    <w:p w14:paraId="07AEB6BB" w14:textId="77777777" w:rsidR="007138FC" w:rsidRDefault="007138FC" w:rsidP="007138FC">
      <w:pPr>
        <w:pStyle w:val="Level2"/>
        <w:numPr>
          <w:ilvl w:val="0"/>
          <w:numId w:val="0"/>
        </w:numPr>
        <w:ind w:left="680"/>
      </w:pPr>
      <w:proofErr w:type="spellStart"/>
      <w:r>
        <w:t>Aai</w:t>
      </w:r>
      <w:proofErr w:type="spellEnd"/>
      <w:r>
        <w:t xml:space="preserve"> = valor unitário da i-</w:t>
      </w:r>
      <w:proofErr w:type="spellStart"/>
      <w:r>
        <w:t>ésima</w:t>
      </w:r>
      <w:proofErr w:type="spellEnd"/>
      <w:r>
        <w:t xml:space="preserve"> parcela de amortização, calculado com 8 (oito) casas decimais, sem arredondamento;</w:t>
      </w:r>
    </w:p>
    <w:p w14:paraId="54A4E39F" w14:textId="668B7291" w:rsidR="007138FC" w:rsidRDefault="007138FC" w:rsidP="007138FC">
      <w:pPr>
        <w:pStyle w:val="Level2"/>
        <w:numPr>
          <w:ilvl w:val="0"/>
          <w:numId w:val="0"/>
        </w:numPr>
        <w:ind w:left="680"/>
      </w:pPr>
      <w:proofErr w:type="spellStart"/>
      <w:r>
        <w:t>VNa</w:t>
      </w:r>
      <w:proofErr w:type="spellEnd"/>
      <w:r>
        <w:t xml:space="preserve"> = Conforme definido na Cláusula </w:t>
      </w:r>
      <w:r>
        <w:fldChar w:fldCharType="begin"/>
      </w:r>
      <w:r>
        <w:instrText xml:space="preserve"> REF _Ref85563846 \r \h </w:instrText>
      </w:r>
      <w:r>
        <w:fldChar w:fldCharType="separate"/>
      </w:r>
      <w:r w:rsidR="00E94EE7">
        <w:t>4.9</w:t>
      </w:r>
      <w:r>
        <w:fldChar w:fldCharType="end"/>
      </w:r>
      <w:r w:rsidR="00C1646E">
        <w:t xml:space="preserve"> </w:t>
      </w:r>
      <w:r>
        <w:t>abaixo;</w:t>
      </w:r>
    </w:p>
    <w:p w14:paraId="1F8A3660" w14:textId="7595A5BC" w:rsidR="007138FC" w:rsidRPr="007138FC" w:rsidRDefault="007138FC" w:rsidP="007138FC">
      <w:pPr>
        <w:pStyle w:val="Level2"/>
        <w:numPr>
          <w:ilvl w:val="0"/>
          <w:numId w:val="0"/>
        </w:numPr>
        <w:ind w:left="680"/>
      </w:pPr>
      <w:r>
        <w:t>Tai = taxa da i-</w:t>
      </w:r>
      <w:proofErr w:type="spellStart"/>
      <w:r>
        <w:t>ésima</w:t>
      </w:r>
      <w:proofErr w:type="spellEnd"/>
      <w:r>
        <w:t xml:space="preserve"> parcela do Valor Nominal Unitário Atualizado, conforme percentuais informados nos termos estabelecidos no Anexo II deste Termo de Securitização.</w:t>
      </w:r>
    </w:p>
    <w:p w14:paraId="4EA0524B" w14:textId="1FE401E2" w:rsidR="00116CE0" w:rsidRPr="00283D6D" w:rsidRDefault="00116CE0" w:rsidP="0080101B">
      <w:pPr>
        <w:pStyle w:val="Level2"/>
      </w:pPr>
      <w:bookmarkStart w:id="48" w:name="_Ref88224857"/>
      <w:r w:rsidRPr="00283D6D">
        <w:rPr>
          <w:b/>
          <w:bCs/>
          <w:iCs/>
        </w:rPr>
        <w:t>Juros Remuneratórios.</w:t>
      </w:r>
      <w:r w:rsidRPr="00283D6D">
        <w:t xml:space="preserve"> Os CRI farão jus aos Juros Remuneratórios, a ser calculados nos termos da Cláusula </w:t>
      </w:r>
      <w:r w:rsidR="00FB36F6">
        <w:fldChar w:fldCharType="begin"/>
      </w:r>
      <w:r w:rsidR="00FB36F6">
        <w:instrText xml:space="preserve"> REF _Ref87968116 \r \h </w:instrText>
      </w:r>
      <w:r w:rsidR="00FB36F6">
        <w:fldChar w:fldCharType="separate"/>
      </w:r>
      <w:r w:rsidR="00E94EE7">
        <w:t>6</w:t>
      </w:r>
      <w:r w:rsidR="00FB36F6">
        <w:fldChar w:fldCharType="end"/>
      </w:r>
      <w:r w:rsidR="00FB36F6">
        <w:t xml:space="preserve"> </w:t>
      </w:r>
      <w:r w:rsidRPr="00283D6D">
        <w:t xml:space="preserve">abaixo, e pagos nas datas indicadas na tabela constante do Anexo </w:t>
      </w:r>
      <w:r w:rsidR="0096515F" w:rsidRPr="00283D6D">
        <w:t>I</w:t>
      </w:r>
      <w:r w:rsidRPr="00283D6D">
        <w:t xml:space="preserve">I ao presente Termo de Securitização, sendo seu primeiro pagamento devido em </w:t>
      </w:r>
      <w:r w:rsidR="00204E1A">
        <w:t>20 de dezembro de 2021</w:t>
      </w:r>
      <w:r w:rsidRPr="00283D6D">
        <w:t>.</w:t>
      </w:r>
      <w:bookmarkEnd w:id="47"/>
      <w:bookmarkEnd w:id="48"/>
    </w:p>
    <w:p w14:paraId="4EBE627B" w14:textId="4E9F53F1" w:rsidR="00116CE0" w:rsidRPr="00283D6D" w:rsidRDefault="00116CE0" w:rsidP="00D20C36">
      <w:pPr>
        <w:pStyle w:val="Level2"/>
        <w:rPr>
          <w:szCs w:val="20"/>
        </w:rPr>
      </w:pPr>
      <w:bookmarkStart w:id="49" w:name="_Ref85563846"/>
      <w:r w:rsidRPr="00283D6D">
        <w:rPr>
          <w:b/>
          <w:bCs/>
          <w:iCs/>
        </w:rPr>
        <w:t>Atualização Monetária do Valor Nominal Unitário.</w:t>
      </w:r>
      <w:r w:rsidRPr="00283D6D">
        <w:t xml:space="preserve"> </w:t>
      </w:r>
      <w:r w:rsidR="00D20C36" w:rsidRPr="00283D6D">
        <w:t>O Valor Nominal Unitário ou o saldo do Valor Nominal Unitário, conforme o caso, será atualizado mensalmente pela variação do IPCA (“</w:t>
      </w:r>
      <w:r w:rsidR="00D20C36" w:rsidRPr="00283D6D">
        <w:rPr>
          <w:b/>
          <w:bCs/>
        </w:rPr>
        <w:t>Atualização Monetária</w:t>
      </w:r>
      <w:r w:rsidR="00D20C36" w:rsidRPr="00283D6D">
        <w:t xml:space="preserve">”), calculado de forma exponencial e cumulativa </w:t>
      </w:r>
      <w:r w:rsidR="00D20C36" w:rsidRPr="00667675">
        <w:rPr>
          <w:i/>
          <w:iCs/>
        </w:rPr>
        <w:t xml:space="preserve">pro rata </w:t>
      </w:r>
      <w:proofErr w:type="spellStart"/>
      <w:r w:rsidR="00D20C36" w:rsidRPr="00667675">
        <w:rPr>
          <w:i/>
          <w:iCs/>
        </w:rPr>
        <w:t>temporis</w:t>
      </w:r>
      <w:proofErr w:type="spellEnd"/>
      <w:r w:rsidR="00D20C36" w:rsidRPr="00283D6D">
        <w:t xml:space="preserve"> por Dias Úteis, desde a primeira Data de Integralização até a data do seu efetivo pagamento (“</w:t>
      </w:r>
      <w:r w:rsidR="00D20C36" w:rsidRPr="00283D6D">
        <w:rPr>
          <w:b/>
          <w:bCs/>
        </w:rPr>
        <w:t>Valor Nominal Unitário Atualizado</w:t>
      </w:r>
      <w:r w:rsidR="00D20C36" w:rsidRPr="00283D6D">
        <w:t>”), de acordo com a fórmula abaixo prevista, sendo o produto da atualização incorporado automaticamente ao Valor Nominal Unitário ou saldo do Valor Nominal Unitário, conforme aplicável:</w:t>
      </w:r>
      <w:bookmarkEnd w:id="49"/>
      <w:r w:rsidR="00D20C36" w:rsidRPr="00283D6D">
        <w:rPr>
          <w:szCs w:val="20"/>
        </w:rPr>
        <w:t xml:space="preserve"> </w:t>
      </w:r>
    </w:p>
    <w:p w14:paraId="78D4DEC6" w14:textId="77777777" w:rsidR="00116CE0" w:rsidRPr="00283D6D" w:rsidRDefault="00116CE0" w:rsidP="00116CE0">
      <w:pPr>
        <w:spacing w:line="320" w:lineRule="exact"/>
        <w:ind w:left="1418"/>
        <w:jc w:val="center"/>
        <w:rPr>
          <w:rFonts w:ascii="Arial" w:hAnsi="Arial" w:cs="Arial"/>
          <w:i/>
          <w:szCs w:val="20"/>
        </w:rPr>
      </w:pPr>
      <w:proofErr w:type="spellStart"/>
      <w:r w:rsidRPr="00283D6D">
        <w:rPr>
          <w:rFonts w:ascii="Arial" w:hAnsi="Arial" w:cs="Arial"/>
          <w:i/>
          <w:szCs w:val="20"/>
        </w:rPr>
        <w:t>VN</w:t>
      </w:r>
      <w:r w:rsidRPr="00283D6D">
        <w:rPr>
          <w:rFonts w:ascii="Arial" w:hAnsi="Arial" w:cs="Arial"/>
          <w:i/>
          <w:szCs w:val="20"/>
          <w:vertAlign w:val="subscript"/>
        </w:rPr>
        <w:t>a</w:t>
      </w:r>
      <w:proofErr w:type="spellEnd"/>
      <w:r w:rsidRPr="00283D6D">
        <w:rPr>
          <w:rFonts w:ascii="Arial" w:hAnsi="Arial" w:cs="Arial"/>
          <w:i/>
          <w:szCs w:val="20"/>
        </w:rPr>
        <w:t xml:space="preserve"> = </w:t>
      </w:r>
      <w:proofErr w:type="spellStart"/>
      <w:r w:rsidRPr="00283D6D">
        <w:rPr>
          <w:rFonts w:ascii="Arial" w:hAnsi="Arial" w:cs="Arial"/>
          <w:i/>
          <w:szCs w:val="20"/>
        </w:rPr>
        <w:t>VN</w:t>
      </w:r>
      <w:r w:rsidRPr="00283D6D">
        <w:rPr>
          <w:rFonts w:ascii="Arial" w:hAnsi="Arial" w:cs="Arial"/>
          <w:i/>
          <w:szCs w:val="20"/>
          <w:vertAlign w:val="subscript"/>
        </w:rPr>
        <w:t>e</w:t>
      </w:r>
      <w:proofErr w:type="spellEnd"/>
      <w:r w:rsidRPr="00283D6D">
        <w:rPr>
          <w:rFonts w:ascii="Arial" w:hAnsi="Arial" w:cs="Arial"/>
          <w:i/>
          <w:szCs w:val="20"/>
        </w:rPr>
        <w:t xml:space="preserve"> x C</w:t>
      </w:r>
    </w:p>
    <w:p w14:paraId="197346D2" w14:textId="77777777" w:rsidR="00116CE0" w:rsidRPr="00283D6D" w:rsidRDefault="00116CE0" w:rsidP="00116CE0">
      <w:pPr>
        <w:spacing w:line="320" w:lineRule="exact"/>
        <w:ind w:left="1418"/>
        <w:rPr>
          <w:rFonts w:ascii="Arial" w:hAnsi="Arial" w:cs="Arial"/>
          <w:i/>
          <w:szCs w:val="20"/>
        </w:rPr>
      </w:pPr>
    </w:p>
    <w:p w14:paraId="7670A78C"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Onde:</w:t>
      </w:r>
    </w:p>
    <w:p w14:paraId="5AD8AE14"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w:t>
      </w:r>
      <w:proofErr w:type="spellStart"/>
      <w:r w:rsidRPr="00283D6D">
        <w:rPr>
          <w:rFonts w:ascii="Arial" w:hAnsi="Arial" w:cs="Arial"/>
          <w:szCs w:val="20"/>
        </w:rPr>
        <w:t>VNa</w:t>
      </w:r>
      <w:proofErr w:type="spellEnd"/>
      <w:r w:rsidRPr="00283D6D">
        <w:rPr>
          <w:rFonts w:ascii="Arial" w:hAnsi="Arial" w:cs="Arial"/>
          <w:szCs w:val="20"/>
        </w:rPr>
        <w:t>” = Valor Nominal Unitário atualizado, calculado com 8 (oito) casas decimais, sem arredondamento (“</w:t>
      </w:r>
      <w:r w:rsidRPr="00283D6D">
        <w:rPr>
          <w:rFonts w:ascii="Arial" w:hAnsi="Arial" w:cs="Arial"/>
          <w:b/>
          <w:bCs/>
          <w:szCs w:val="20"/>
        </w:rPr>
        <w:t>Valor Nominal Unitário Atualizado</w:t>
      </w:r>
      <w:r w:rsidRPr="00283D6D">
        <w:rPr>
          <w:rFonts w:ascii="Arial" w:hAnsi="Arial" w:cs="Arial"/>
          <w:szCs w:val="20"/>
        </w:rPr>
        <w:t xml:space="preserve">”); </w:t>
      </w:r>
    </w:p>
    <w:p w14:paraId="459B17CC" w14:textId="77777777" w:rsidR="00116CE0" w:rsidRPr="00283D6D" w:rsidRDefault="00116CE0" w:rsidP="00116CE0">
      <w:pPr>
        <w:spacing w:line="320" w:lineRule="exact"/>
        <w:ind w:left="1418"/>
        <w:rPr>
          <w:rFonts w:ascii="Arial" w:hAnsi="Arial" w:cs="Arial"/>
          <w:szCs w:val="20"/>
        </w:rPr>
      </w:pPr>
    </w:p>
    <w:p w14:paraId="69ECC17A" w14:textId="3BE6DD6B" w:rsidR="00116CE0" w:rsidRPr="00283D6D" w:rsidRDefault="00116CE0" w:rsidP="00D20C36">
      <w:pPr>
        <w:spacing w:line="320" w:lineRule="exact"/>
        <w:ind w:left="1418"/>
        <w:jc w:val="both"/>
        <w:rPr>
          <w:rFonts w:ascii="Arial" w:hAnsi="Arial" w:cs="Arial"/>
          <w:szCs w:val="20"/>
        </w:rPr>
      </w:pPr>
      <w:r w:rsidRPr="00283D6D">
        <w:rPr>
          <w:rFonts w:ascii="Arial" w:hAnsi="Arial" w:cs="Arial"/>
          <w:szCs w:val="20"/>
        </w:rPr>
        <w:lastRenderedPageBreak/>
        <w:t>“</w:t>
      </w:r>
      <w:proofErr w:type="spellStart"/>
      <w:r w:rsidRPr="00283D6D">
        <w:rPr>
          <w:rFonts w:ascii="Arial" w:hAnsi="Arial" w:cs="Arial"/>
          <w:szCs w:val="20"/>
        </w:rPr>
        <w:t>VNe</w:t>
      </w:r>
      <w:proofErr w:type="spellEnd"/>
      <w:r w:rsidRPr="00283D6D">
        <w:rPr>
          <w:rFonts w:ascii="Arial" w:hAnsi="Arial" w:cs="Arial"/>
          <w:szCs w:val="20"/>
        </w:rPr>
        <w:t xml:space="preserve">” = Valor Nominal Unitário ou o saldo do Valor Nominal Unitário, </w:t>
      </w:r>
      <w:r w:rsidR="00D20C36" w:rsidRPr="00283D6D">
        <w:rPr>
          <w:rFonts w:ascii="Arial" w:hAnsi="Arial" w:cs="Arial"/>
          <w:szCs w:val="20"/>
        </w:rPr>
        <w:t xml:space="preserve">conforme aplicável, após atualização ou após cada amortização, se </w:t>
      </w:r>
      <w:proofErr w:type="gramStart"/>
      <w:r w:rsidR="00D20C36" w:rsidRPr="00283D6D">
        <w:rPr>
          <w:rFonts w:ascii="Arial" w:hAnsi="Arial" w:cs="Arial"/>
          <w:szCs w:val="20"/>
        </w:rPr>
        <w:t>houver, calculado</w:t>
      </w:r>
      <w:proofErr w:type="gramEnd"/>
      <w:r w:rsidR="00D20C36" w:rsidRPr="00283D6D">
        <w:rPr>
          <w:rFonts w:ascii="Arial" w:hAnsi="Arial" w:cs="Arial"/>
          <w:szCs w:val="20"/>
        </w:rPr>
        <w:t xml:space="preserve"> com 8 (oito) casas decimais, sem arredondamento;</w:t>
      </w:r>
      <w:r w:rsidRPr="00283D6D">
        <w:rPr>
          <w:rFonts w:ascii="Arial" w:hAnsi="Arial" w:cs="Arial"/>
          <w:szCs w:val="20"/>
        </w:rPr>
        <w:t xml:space="preserve"> </w:t>
      </w:r>
    </w:p>
    <w:p w14:paraId="3AC75364" w14:textId="77777777" w:rsidR="00116CE0" w:rsidRPr="00283D6D" w:rsidRDefault="00116CE0" w:rsidP="00116CE0">
      <w:pPr>
        <w:spacing w:line="320" w:lineRule="exact"/>
        <w:ind w:left="1418"/>
        <w:rPr>
          <w:rFonts w:ascii="Arial" w:hAnsi="Arial" w:cs="Arial"/>
          <w:szCs w:val="20"/>
        </w:rPr>
      </w:pPr>
    </w:p>
    <w:p w14:paraId="50C1178B" w14:textId="73502C96" w:rsidR="00116CE0" w:rsidRPr="00283D6D" w:rsidRDefault="00116CE0" w:rsidP="00116CE0">
      <w:pPr>
        <w:spacing w:line="320" w:lineRule="exact"/>
        <w:ind w:left="1418"/>
        <w:rPr>
          <w:rFonts w:ascii="Arial" w:hAnsi="Arial" w:cs="Arial"/>
          <w:szCs w:val="20"/>
        </w:rPr>
      </w:pPr>
      <w:r w:rsidRPr="00283D6D">
        <w:rPr>
          <w:rFonts w:ascii="Arial" w:hAnsi="Arial" w:cs="Arial"/>
          <w:szCs w:val="20"/>
        </w:rPr>
        <w:t xml:space="preserve">“C” = </w:t>
      </w:r>
      <w:r w:rsidR="0080101B" w:rsidRPr="00283D6D">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283D6D" w:rsidRDefault="00116CE0" w:rsidP="00116CE0">
      <w:pPr>
        <w:spacing w:line="320" w:lineRule="exact"/>
        <w:ind w:left="1418"/>
        <w:jc w:val="center"/>
        <w:rPr>
          <w:rFonts w:ascii="Arial" w:hAnsi="Arial" w:cs="Arial"/>
          <w:szCs w:val="20"/>
        </w:rPr>
      </w:pPr>
    </w:p>
    <w:p w14:paraId="2445A61B" w14:textId="77777777" w:rsidR="0018668A" w:rsidRPr="00283D6D" w:rsidRDefault="0018668A" w:rsidP="0018668A">
      <w:pPr>
        <w:pStyle w:val="Body"/>
        <w:ind w:left="1080"/>
        <w:rPr>
          <w:lang w:eastAsia="pt-BR"/>
        </w:rPr>
      </w:pPr>
      <w:bookmarkStart w:id="50"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50"/>
    </w:p>
    <w:p w14:paraId="07AE2BC8" w14:textId="77777777" w:rsidR="0018668A" w:rsidRPr="00283D6D" w:rsidRDefault="0018668A" w:rsidP="00116CE0">
      <w:pPr>
        <w:spacing w:line="320" w:lineRule="exact"/>
        <w:ind w:left="1418"/>
        <w:jc w:val="both"/>
        <w:rPr>
          <w:rFonts w:ascii="Arial" w:hAnsi="Arial" w:cs="Arial"/>
          <w:szCs w:val="20"/>
        </w:rPr>
      </w:pPr>
    </w:p>
    <w:p w14:paraId="4CEC1AB3" w14:textId="7B6F8744"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Onde:</w:t>
      </w:r>
    </w:p>
    <w:p w14:paraId="00A532B2" w14:textId="77777777" w:rsidR="00D20C36" w:rsidRPr="00283D6D" w:rsidRDefault="00D20C36" w:rsidP="00116CE0">
      <w:pPr>
        <w:spacing w:line="320" w:lineRule="exact"/>
        <w:ind w:left="1418"/>
        <w:jc w:val="both"/>
        <w:rPr>
          <w:rFonts w:ascii="Arial" w:hAnsi="Arial" w:cs="Arial"/>
          <w:szCs w:val="20"/>
        </w:rPr>
      </w:pPr>
    </w:p>
    <w:p w14:paraId="18C92CF5" w14:textId="07E2CA57"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 xml:space="preserve">“k” = número de ordem de </w:t>
      </w:r>
      <w:proofErr w:type="spellStart"/>
      <w:r w:rsidRPr="00283D6D">
        <w:rPr>
          <w:rFonts w:ascii="Arial" w:hAnsi="Arial" w:cs="Arial"/>
          <w:szCs w:val="20"/>
        </w:rPr>
        <w:t>NI</w:t>
      </w:r>
      <w:r w:rsidRPr="00283D6D">
        <w:rPr>
          <w:rFonts w:ascii="Arial" w:hAnsi="Arial" w:cs="Arial"/>
          <w:szCs w:val="20"/>
          <w:vertAlign w:val="subscript"/>
        </w:rPr>
        <w:t>k</w:t>
      </w:r>
      <w:proofErr w:type="spellEnd"/>
      <w:r w:rsidRPr="00283D6D">
        <w:rPr>
          <w:rFonts w:ascii="Arial" w:hAnsi="Arial" w:cs="Arial"/>
          <w:szCs w:val="20"/>
        </w:rPr>
        <w:t xml:space="preserve">; </w:t>
      </w:r>
    </w:p>
    <w:p w14:paraId="198AC335" w14:textId="77777777" w:rsidR="00D20C36" w:rsidRPr="00283D6D" w:rsidRDefault="00D20C36" w:rsidP="00116CE0">
      <w:pPr>
        <w:spacing w:line="320" w:lineRule="exact"/>
        <w:ind w:left="1418"/>
        <w:jc w:val="both"/>
        <w:rPr>
          <w:rFonts w:ascii="Arial" w:hAnsi="Arial" w:cs="Arial"/>
          <w:szCs w:val="20"/>
        </w:rPr>
      </w:pPr>
    </w:p>
    <w:p w14:paraId="60838B43" w14:textId="519E701F" w:rsidR="0018668A" w:rsidRPr="00283D6D" w:rsidRDefault="0018668A" w:rsidP="0018668A">
      <w:pPr>
        <w:pStyle w:val="Body"/>
        <w:ind w:left="1418"/>
        <w:rPr>
          <w:lang w:eastAsia="pt-BR"/>
        </w:rPr>
      </w:pPr>
      <w:proofErr w:type="spellStart"/>
      <w:r w:rsidRPr="00283D6D">
        <w:t>dup</w:t>
      </w:r>
      <w:proofErr w:type="spellEnd"/>
      <w:r w:rsidRPr="00283D6D">
        <w:t xml:space="preserve"> = número de Dias Úteis entre a </w:t>
      </w:r>
      <w:bookmarkStart w:id="51" w:name="_Hlk71315295"/>
      <w:r w:rsidRPr="00283D6D">
        <w:t xml:space="preserve">(i) </w:t>
      </w:r>
      <w:bookmarkEnd w:id="51"/>
      <w:r w:rsidRPr="00283D6D">
        <w:t>primeira Data de Integralização, (inclusive) no caso do primeiro Período de Capitalização ou (</w:t>
      </w:r>
      <w:proofErr w:type="spellStart"/>
      <w:r w:rsidRPr="00283D6D">
        <w:t>ii</w:t>
      </w:r>
      <w:proofErr w:type="spellEnd"/>
      <w:r w:rsidRPr="00283D6D">
        <w:t>) a última Data de Pagamento dos CRI, no caso dos demais Períodos de Capitalização (inclusive)</w:t>
      </w:r>
      <w:bookmarkStart w:id="52" w:name="_Hlk71315306"/>
      <w:r w:rsidRPr="00283D6D">
        <w:t>, conforme o caso</w:t>
      </w:r>
      <w:bookmarkEnd w:id="52"/>
      <w:r w:rsidRPr="00283D6D">
        <w:t xml:space="preserve"> e a data de cálculo (exclusive), limitado ao número total de dias úteis de vigência do índice de preço, sendo “</w:t>
      </w:r>
      <w:proofErr w:type="spellStart"/>
      <w:r w:rsidRPr="00283D6D">
        <w:t>dup</w:t>
      </w:r>
      <w:proofErr w:type="spellEnd"/>
      <w:r w:rsidRPr="00283D6D">
        <w:t xml:space="preserve">” um número inteiro. </w:t>
      </w:r>
    </w:p>
    <w:p w14:paraId="31826CC5" w14:textId="1379DD18" w:rsidR="0018668A" w:rsidRPr="00283D6D" w:rsidRDefault="0018668A" w:rsidP="0018668A">
      <w:pPr>
        <w:pStyle w:val="Body"/>
        <w:ind w:left="1418"/>
      </w:pPr>
      <w:proofErr w:type="spellStart"/>
      <w:r w:rsidRPr="00283D6D">
        <w:t>dut</w:t>
      </w:r>
      <w:proofErr w:type="spellEnd"/>
      <w:r w:rsidRPr="00283D6D">
        <w:t xml:space="preserve"> = número de Dias Úteis entre a última Data de Pagamento dos CRI (inclusive) e a próxima Data de Pagamento dos CRI (exclusive), sendo “</w:t>
      </w:r>
      <w:proofErr w:type="spellStart"/>
      <w:r w:rsidRPr="00283D6D">
        <w:t>dut</w:t>
      </w:r>
      <w:proofErr w:type="spellEnd"/>
      <w:r w:rsidRPr="00283D6D">
        <w:t>” um número inteiro.</w:t>
      </w:r>
      <w:r w:rsidR="000147C6" w:rsidRPr="000147C6">
        <w:t xml:space="preserve"> </w:t>
      </w:r>
      <w:r w:rsidR="000147C6">
        <w:t>Exclusivamente para a primeira Data de Pagamento dos CRI, “</w:t>
      </w:r>
      <w:proofErr w:type="spellStart"/>
      <w:r w:rsidR="000147C6">
        <w:t>dut</w:t>
      </w:r>
      <w:proofErr w:type="spellEnd"/>
      <w:r w:rsidR="000147C6">
        <w:t>” será considerado como sendo 22 (vinte e dois) Dias Úteis;</w:t>
      </w:r>
    </w:p>
    <w:p w14:paraId="73939CD4" w14:textId="6329DC7F" w:rsidR="0018668A" w:rsidRPr="00283D6D" w:rsidRDefault="0018668A" w:rsidP="0018668A">
      <w:pPr>
        <w:pStyle w:val="Body"/>
        <w:ind w:left="1418"/>
      </w:pPr>
      <w:proofErr w:type="spellStart"/>
      <w:r w:rsidRPr="00283D6D">
        <w:t>NI</w:t>
      </w:r>
      <w:r w:rsidRPr="00283D6D">
        <w:rPr>
          <w:vertAlign w:val="subscript"/>
        </w:rPr>
        <w:t>k</w:t>
      </w:r>
      <w:proofErr w:type="spellEnd"/>
      <w:r w:rsidRPr="00283D6D">
        <w:t xml:space="preserve"> = valor do número-índice do IPCA divulgado no mês</w:t>
      </w:r>
      <w:r w:rsidR="007028B7">
        <w:t xml:space="preserve"> anterior</w:t>
      </w:r>
      <w:r w:rsidR="00D514F2">
        <w:t xml:space="preserve"> ao</w:t>
      </w:r>
      <w:r w:rsidRPr="00283D6D">
        <w:t xml:space="preserve"> da Data de Pagamento, referente ao</w:t>
      </w:r>
      <w:r w:rsidR="00D514F2">
        <w:t xml:space="preserve"> segundo</w:t>
      </w:r>
      <w:r w:rsidRPr="00283D6D">
        <w:t xml:space="preserve"> mês imediatamente anterior, caso a atualização seja em data anterior ou na própria Data de Pagamento dos CRI. Após a Data de Pagamento, o “</w:t>
      </w:r>
      <w:proofErr w:type="spellStart"/>
      <w:r w:rsidRPr="00283D6D">
        <w:t>NIk</w:t>
      </w:r>
      <w:proofErr w:type="spellEnd"/>
      <w:r w:rsidRPr="00283D6D">
        <w:t xml:space="preserve">” corresponderá ao valor do número índice do IPCA referente ao mês </w:t>
      </w:r>
      <w:r w:rsidR="004D03DB">
        <w:t xml:space="preserve">anterior ao </w:t>
      </w:r>
      <w:r w:rsidRPr="00283D6D">
        <w:t xml:space="preserve">de atualização; </w:t>
      </w:r>
    </w:p>
    <w:p w14:paraId="00F45400" w14:textId="7C5AAE09" w:rsidR="0018668A" w:rsidRPr="00283D6D" w:rsidRDefault="0018668A" w:rsidP="0018668A">
      <w:pPr>
        <w:pStyle w:val="Body"/>
        <w:ind w:left="1418"/>
      </w:pPr>
      <w:r w:rsidRPr="00283D6D">
        <w:t>NI</w:t>
      </w:r>
      <w:r w:rsidRPr="00283D6D">
        <w:rPr>
          <w:vertAlign w:val="subscript"/>
        </w:rPr>
        <w:t>k-1</w:t>
      </w:r>
      <w:r w:rsidRPr="00283D6D">
        <w:t xml:space="preserve"> = </w:t>
      </w:r>
      <w:bookmarkStart w:id="53" w:name="_Hlk64654201"/>
      <w:r w:rsidRPr="00283D6D">
        <w:t xml:space="preserve">valor do número-índice utilizado por </w:t>
      </w:r>
      <w:proofErr w:type="spellStart"/>
      <w:r w:rsidRPr="00283D6D">
        <w:t>NIk</w:t>
      </w:r>
      <w:proofErr w:type="spellEnd"/>
      <w:r w:rsidRPr="00283D6D">
        <w:t xml:space="preserve"> no mês imediatamente anterior ao mês “k”. Para a primeira Data de Pagamento será utilizado o valor do número índice do IPCA divulgado no </w:t>
      </w:r>
      <w:r w:rsidR="00187D9D">
        <w:t xml:space="preserve">segundo </w:t>
      </w:r>
      <w:r w:rsidRPr="00283D6D">
        <w:t>mês imediatamente anterior ao mês de atualização, referente ao</w:t>
      </w:r>
      <w:r w:rsidR="00187D9D">
        <w:t xml:space="preserve"> terceiro</w:t>
      </w:r>
      <w:r w:rsidRPr="00283D6D">
        <w:t xml:space="preserve"> mês imediatamente anterior;</w:t>
      </w:r>
      <w:bookmarkEnd w:id="53"/>
    </w:p>
    <w:p w14:paraId="41C40E89" w14:textId="06C2C297" w:rsidR="0018668A" w:rsidRPr="00283D6D" w:rsidRDefault="0018668A" w:rsidP="0018668A">
      <w:pPr>
        <w:pStyle w:val="Body"/>
        <w:ind w:left="1418"/>
        <w:rPr>
          <w:lang w:eastAsia="pt-BR"/>
        </w:rPr>
      </w:pPr>
      <w:r w:rsidRPr="00283D6D">
        <w:t>Observações aplicáveis ao cálculo da Atualização Monetária:</w:t>
      </w:r>
    </w:p>
    <w:p w14:paraId="196E62DB" w14:textId="77777777" w:rsidR="0018668A" w:rsidRPr="00283D6D" w:rsidRDefault="0018668A" w:rsidP="009217A6">
      <w:pPr>
        <w:pStyle w:val="Body"/>
        <w:numPr>
          <w:ilvl w:val="0"/>
          <w:numId w:val="48"/>
        </w:numPr>
        <w:spacing w:line="288" w:lineRule="auto"/>
      </w:pPr>
      <w:r w:rsidRPr="00283D6D">
        <w:t xml:space="preserve">O fator resultante da expressão abaixo descrita é considerado com 8 (oito) casas decimais, sem arredondamento: </w:t>
      </w:r>
    </w:p>
    <w:p w14:paraId="3AD3312B" w14:textId="77777777" w:rsidR="0018668A" w:rsidRPr="00283D6D" w:rsidRDefault="004B3D8A"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283D6D" w:rsidRDefault="0018668A" w:rsidP="009217A6">
      <w:pPr>
        <w:pStyle w:val="Body"/>
        <w:numPr>
          <w:ilvl w:val="0"/>
          <w:numId w:val="48"/>
        </w:numPr>
        <w:spacing w:line="288" w:lineRule="auto"/>
      </w:pPr>
      <w:r w:rsidRPr="00283D6D">
        <w:t>A aplicação do IPCA incidirá no menor período permitido pela legislação em vigor, sem necessidade de ajuste ao Termo de Securitização ou qualquer outra formalidade.</w:t>
      </w:r>
    </w:p>
    <w:p w14:paraId="76C8A97A" w14:textId="77777777" w:rsidR="0018668A" w:rsidRPr="00283D6D" w:rsidRDefault="0018668A" w:rsidP="009217A6">
      <w:pPr>
        <w:pStyle w:val="Body"/>
        <w:numPr>
          <w:ilvl w:val="0"/>
          <w:numId w:val="48"/>
        </w:numPr>
        <w:spacing w:line="288" w:lineRule="auto"/>
      </w:pPr>
      <w:r w:rsidRPr="00283D6D">
        <w:t>O IPCA deverá ser utilizado considerando idêntico número de casas decimais divulgado pelo IBGE.</w:t>
      </w:r>
    </w:p>
    <w:p w14:paraId="0B1AAFD9" w14:textId="128EE42F" w:rsidR="0018668A" w:rsidRPr="00283D6D" w:rsidRDefault="0018668A" w:rsidP="009217A6">
      <w:pPr>
        <w:pStyle w:val="Body"/>
        <w:numPr>
          <w:ilvl w:val="0"/>
          <w:numId w:val="48"/>
        </w:numPr>
        <w:spacing w:line="288" w:lineRule="auto"/>
      </w:pPr>
      <w:bookmarkStart w:id="54" w:name="_Hlk63853216"/>
      <w:bookmarkStart w:id="55" w:name="_Hlk63853532"/>
      <w:r w:rsidRPr="00283D6D">
        <w:lastRenderedPageBreak/>
        <w:t>Considera-se “</w:t>
      </w:r>
      <w:r w:rsidRPr="00283D6D">
        <w:rPr>
          <w:b/>
          <w:bCs/>
        </w:rPr>
        <w:t>Data de Pagamento</w:t>
      </w:r>
      <w:r w:rsidRPr="00283D6D">
        <w:rPr>
          <w:bCs/>
        </w:rPr>
        <w:t>”</w:t>
      </w:r>
      <w:r w:rsidRPr="00283D6D">
        <w:t xml:space="preserve"> as datas descritas no Anexo </w:t>
      </w:r>
      <w:r w:rsidR="0020458D">
        <w:t>II</w:t>
      </w:r>
      <w:r w:rsidRPr="00283D6D">
        <w:t xml:space="preserve"> do presente Termo de Securitização.</w:t>
      </w:r>
    </w:p>
    <w:bookmarkEnd w:id="54"/>
    <w:bookmarkEnd w:id="55"/>
    <w:p w14:paraId="19D8DB7F" w14:textId="42C3BDCE" w:rsidR="0018668A" w:rsidRPr="00283D6D" w:rsidRDefault="0018668A" w:rsidP="009217A6">
      <w:pPr>
        <w:pStyle w:val="Body"/>
        <w:numPr>
          <w:ilvl w:val="0"/>
          <w:numId w:val="48"/>
        </w:numPr>
        <w:spacing w:line="288" w:lineRule="auto"/>
        <w:rPr>
          <w:b/>
        </w:rPr>
      </w:pPr>
      <w:r w:rsidRPr="00283D6D">
        <w:t>Considera-se como mês de atualização o período mensal compreendido entre duas Datas de Pagamento dos CRI consecutivas.</w:t>
      </w:r>
    </w:p>
    <w:p w14:paraId="2F694B70" w14:textId="77777777" w:rsidR="0018668A" w:rsidRPr="00283D6D" w:rsidRDefault="0018668A" w:rsidP="009217A6">
      <w:pPr>
        <w:pStyle w:val="Body"/>
        <w:numPr>
          <w:ilvl w:val="0"/>
          <w:numId w:val="48"/>
        </w:numPr>
        <w:spacing w:line="288" w:lineRule="auto"/>
      </w:pPr>
      <w:r w:rsidRPr="00283D6D">
        <w:t xml:space="preserve">Se até a Data de Pagamento o </w:t>
      </w:r>
      <w:proofErr w:type="spellStart"/>
      <w:r w:rsidRPr="00283D6D">
        <w:t>NIk</w:t>
      </w:r>
      <w:proofErr w:type="spellEnd"/>
      <w:r w:rsidRPr="00283D6D">
        <w:t xml:space="preserve"> não houver sido divulgado, deverá ser utilizado em substituição a </w:t>
      </w:r>
      <w:proofErr w:type="spellStart"/>
      <w:r w:rsidRPr="00283D6D">
        <w:t>NIk</w:t>
      </w:r>
      <w:proofErr w:type="spellEnd"/>
      <w:r w:rsidRPr="00283D6D">
        <w:t xml:space="preserve"> na apuração do Fator "C" a última variação disponível do IPCA.</w:t>
      </w:r>
    </w:p>
    <w:p w14:paraId="51BF8EE5" w14:textId="02AF9D1B" w:rsidR="00116CE0" w:rsidRPr="00283D6D" w:rsidRDefault="00116CE0" w:rsidP="0018668A">
      <w:pPr>
        <w:pStyle w:val="Level3"/>
      </w:pPr>
      <w:bookmarkStart w:id="56" w:name="_Ref79574201"/>
      <w:r w:rsidRPr="00283D6D">
        <w:rPr>
          <w:rFonts w:eastAsia="Arial Unicode MS"/>
          <w:b/>
          <w:bCs/>
          <w:iCs/>
        </w:rPr>
        <w:t>Indisponibilidade, impossibilidade de aplicação do IPCA</w:t>
      </w:r>
      <w:r w:rsidRPr="00283D6D">
        <w:rPr>
          <w:rFonts w:eastAsia="Arial Unicode MS"/>
          <w:iCs/>
        </w:rPr>
        <w:t>.</w:t>
      </w:r>
      <w:r w:rsidRPr="00283D6D">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283D6D">
        <w:t>estabelecido</w:t>
      </w:r>
      <w:r w:rsidRPr="00283D6D">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 Fiadora e a Devedora, que reflita adequadamente a variação no poder de compra da moeda nacional.</w:t>
      </w:r>
      <w:bookmarkStart w:id="57" w:name="_Ref84218714"/>
      <w:bookmarkEnd w:id="56"/>
    </w:p>
    <w:bookmarkEnd w:id="57"/>
    <w:p w14:paraId="0B3925C7" w14:textId="355D72FB" w:rsidR="00116CE0" w:rsidRPr="00283D6D" w:rsidRDefault="00116CE0" w:rsidP="0018668A">
      <w:pPr>
        <w:pStyle w:val="Level3"/>
      </w:pPr>
      <w:r w:rsidRPr="00283D6D">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283D6D">
        <w:rPr>
          <w:rFonts w:eastAsia="Arial Unicode MS"/>
        </w:rPr>
        <w:t>Termo de Securitização</w:t>
      </w:r>
      <w:r w:rsidRPr="00283D6D">
        <w:t xml:space="preserve">. Caso não haja acordo sobre a Taxa Substitutiva entre a Devedora e a </w:t>
      </w:r>
      <w:r w:rsidRPr="00283D6D">
        <w:rPr>
          <w:rFonts w:eastAsia="Arial Unicode MS"/>
        </w:rPr>
        <w:t>Emissora</w:t>
      </w:r>
      <w:r w:rsidRPr="00283D6D">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283D6D">
        <w:rPr>
          <w:rFonts w:eastAsia="Arial Unicode MS"/>
        </w:rPr>
        <w:t>a Emissora, a Fiadora e a Devedora</w:t>
      </w:r>
      <w:r w:rsidRPr="00283D6D">
        <w:t xml:space="preserve"> verificarem não ser possível um acordo, ou na Data de Vencimento, o que ocorrer primeiro, mediante o pagamento do saldo do Valor Total da Emissão acrescido dos Juros Remuneratórios devido até a data do efetivo resgate, calculada </w:t>
      </w:r>
      <w:r w:rsidRPr="00283D6D">
        <w:rPr>
          <w:i/>
        </w:rPr>
        <w:t xml:space="preserve">pro rata </w:t>
      </w:r>
      <w:proofErr w:type="spellStart"/>
      <w:r w:rsidRPr="00283D6D">
        <w:rPr>
          <w:i/>
        </w:rPr>
        <w:t>temporis</w:t>
      </w:r>
      <w:proofErr w:type="spellEnd"/>
      <w:r w:rsidRPr="00283D6D">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283D6D" w:rsidRDefault="00116CE0" w:rsidP="0018668A">
      <w:pPr>
        <w:pStyle w:val="Level3"/>
      </w:pPr>
      <w:r w:rsidRPr="00283D6D">
        <w:t xml:space="preserve">O valor de resgate a ser pago nos termos da Cláusula anterior corresponderá ao Valor Nominal Unitário Atualizado dos CRI, acrescido dos respectivos Juros Remuneratórios, calculados </w:t>
      </w:r>
      <w:r w:rsidRPr="00283D6D">
        <w:rPr>
          <w:i/>
        </w:rPr>
        <w:t xml:space="preserve">pro rata </w:t>
      </w:r>
      <w:proofErr w:type="spellStart"/>
      <w:r w:rsidRPr="00283D6D">
        <w:rPr>
          <w:i/>
        </w:rPr>
        <w:t>temporis</w:t>
      </w:r>
      <w:proofErr w:type="spellEnd"/>
      <w:r w:rsidRPr="00283D6D">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283D6D">
        <w:rPr>
          <w:rFonts w:eastAsia="Arial Unicode MS"/>
        </w:rPr>
        <w:t>Termo de Securitização</w:t>
      </w:r>
      <w:r w:rsidRPr="00283D6D">
        <w:t>, será utilizado, para apuração do IPCA, o percentual correspondente ao último IPCA divulgado oficialmente.</w:t>
      </w:r>
    </w:p>
    <w:p w14:paraId="6088B587" w14:textId="7C196D46" w:rsidR="00116CE0" w:rsidRPr="00283D6D" w:rsidRDefault="00116CE0" w:rsidP="008B26FE">
      <w:pPr>
        <w:pStyle w:val="Level2"/>
      </w:pPr>
      <w:r w:rsidRPr="00283D6D">
        <w:rPr>
          <w:b/>
          <w:bCs/>
          <w:iCs/>
        </w:rPr>
        <w:lastRenderedPageBreak/>
        <w:t>Amortização</w:t>
      </w:r>
      <w:r w:rsidRPr="00283D6D">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58" w:name="_Ref83919081"/>
      <w:r w:rsidR="009028E2" w:rsidRPr="00283D6D">
        <w:t>.</w:t>
      </w:r>
    </w:p>
    <w:p w14:paraId="7A6A2106" w14:textId="38CF1A09" w:rsidR="008B26FE" w:rsidRPr="00283D6D" w:rsidRDefault="00116CE0" w:rsidP="008B26FE">
      <w:pPr>
        <w:pStyle w:val="Level3"/>
        <w:rPr>
          <w:szCs w:val="20"/>
        </w:rPr>
      </w:pPr>
      <w:bookmarkStart w:id="59" w:name="_Ref19039075"/>
      <w:bookmarkStart w:id="60" w:name="_Ref7160615"/>
      <w:bookmarkStart w:id="61" w:name="_Ref7192418"/>
      <w:bookmarkStart w:id="62" w:name="_Ref15383220"/>
      <w:bookmarkStart w:id="63" w:name="_Ref15394389"/>
      <w:bookmarkStart w:id="64" w:name="_Ref79438123"/>
      <w:bookmarkStart w:id="65" w:name="_Ref85565720"/>
      <w:bookmarkEnd w:id="58"/>
      <w:r w:rsidRPr="00283D6D">
        <w:rPr>
          <w:b/>
          <w:bCs/>
          <w:iCs/>
        </w:rPr>
        <w:t>Amortização Extraordinária Obrigatória das Debêntures.</w:t>
      </w:r>
      <w:bookmarkEnd w:id="59"/>
      <w:r w:rsidRPr="00283D6D">
        <w:t xml:space="preserve"> </w:t>
      </w:r>
      <w:bookmarkStart w:id="66" w:name="_Ref19039504"/>
      <w:bookmarkEnd w:id="60"/>
      <w:bookmarkEnd w:id="61"/>
      <w:bookmarkEnd w:id="62"/>
      <w:bookmarkEnd w:id="63"/>
      <w:r w:rsidRPr="00283D6D">
        <w:t xml:space="preserve">A totalidade do Fluxo de Caixa Disponível (conforme definido na Cláusula </w:t>
      </w:r>
      <w:r w:rsidR="000E5B10" w:rsidRPr="00283D6D">
        <w:t>5.27</w:t>
      </w:r>
      <w:r w:rsidRPr="00283D6D">
        <w:t xml:space="preserve"> da Escritura), deverá ser, obrigatoriamente, direcionada para a Amortização Extraordinária Obrigatória das Debêntures, </w:t>
      </w:r>
      <w:r w:rsidR="00187D9D">
        <w:t xml:space="preserve">observado o limite de 98,00% (noventa e oito por cento) do Valor Nominal Unitário ou do saldo do Valor Nominal Unitário, </w:t>
      </w:r>
      <w:r w:rsidRPr="00283D6D">
        <w:t xml:space="preserve">sempre que o ICSD, conforme apurado e calculado nos termos </w:t>
      </w:r>
      <w:r w:rsidR="000D5996">
        <w:t>da Escritura de Emissão</w:t>
      </w:r>
      <w:r w:rsidRPr="00283D6D">
        <w:t xml:space="preserve">, </w:t>
      </w:r>
      <w:r w:rsidR="008C7078">
        <w:t>for inferior a</w:t>
      </w:r>
      <w:r w:rsidR="00F4028F" w:rsidRPr="00283D6D">
        <w:t xml:space="preserve"> 1,20x</w:t>
      </w:r>
      <w:bookmarkEnd w:id="64"/>
      <w:bookmarkEnd w:id="66"/>
      <w:r w:rsidR="008C7078">
        <w:t>, hipótese em que haverá amortização extraordinária obrigatória nos termos abaixo</w:t>
      </w:r>
      <w:r w:rsidR="00A86646" w:rsidRPr="00283D6D">
        <w:t>.</w:t>
      </w:r>
      <w:bookmarkEnd w:id="65"/>
    </w:p>
    <w:p w14:paraId="21CA408A" w14:textId="767147FF" w:rsidR="008C7078" w:rsidRDefault="008C7078" w:rsidP="00A86646">
      <w:pPr>
        <w:pStyle w:val="Level3"/>
        <w:rPr>
          <w:szCs w:val="24"/>
          <w:lang w:eastAsia="pt-BR"/>
        </w:rPr>
      </w:pPr>
      <w:r>
        <w:rPr>
          <w:szCs w:val="24"/>
          <w:lang w:eastAsia="pt-BR"/>
        </w:rPr>
        <w:t>Caso o ICSD seja superior a 1,00x, será utilizado o excedente dos Recebíveis para Amortização Extraordinária Obrigatória.</w:t>
      </w:r>
    </w:p>
    <w:p w14:paraId="72E40057" w14:textId="33351EE3" w:rsidR="008C7078" w:rsidRPr="008C7078" w:rsidRDefault="008C7078" w:rsidP="00A86646">
      <w:pPr>
        <w:pStyle w:val="Level3"/>
        <w:rPr>
          <w:szCs w:val="24"/>
          <w:lang w:eastAsia="pt-BR"/>
        </w:rPr>
      </w:pPr>
      <w:r>
        <w:rPr>
          <w:szCs w:val="24"/>
          <w:lang w:eastAsia="pt-BR"/>
        </w:rPr>
        <w:t xml:space="preserve">Caso o ICSD seja </w:t>
      </w:r>
      <w:r w:rsidRPr="006309FB">
        <w:rPr>
          <w:szCs w:val="24"/>
          <w:lang w:eastAsia="pt-BR"/>
        </w:rPr>
        <w:t xml:space="preserve">inferior a 1,00x, a Amortização Extraordinária Obrigatória será realizada nos termos da Cláusula </w:t>
      </w:r>
      <w:r w:rsidR="00FD4BB5">
        <w:rPr>
          <w:szCs w:val="24"/>
          <w:lang w:eastAsia="pt-BR"/>
        </w:rPr>
        <w:t xml:space="preserve">5.27.2 </w:t>
      </w:r>
      <w:r w:rsidRPr="006309FB">
        <w:rPr>
          <w:szCs w:val="24"/>
          <w:lang w:eastAsia="pt-BR"/>
        </w:rPr>
        <w:t>da Escritura de Emissão.</w:t>
      </w:r>
    </w:p>
    <w:p w14:paraId="34913658" w14:textId="03AE7FE8" w:rsidR="00A86646" w:rsidRPr="006F7485" w:rsidRDefault="00A86646" w:rsidP="00A86646">
      <w:pPr>
        <w:pStyle w:val="Level3"/>
        <w:rPr>
          <w:szCs w:val="24"/>
          <w:lang w:eastAsia="pt-BR"/>
        </w:rPr>
      </w:pPr>
      <w:r w:rsidRPr="00283D6D">
        <w:t xml:space="preserve">O ICSD será apurado mensalmente com base nas informações financeiras mensais da Devedora, preparadas pela própria Devedora, cujos cálculos serão validados pela </w:t>
      </w:r>
      <w:proofErr w:type="spellStart"/>
      <w:r w:rsidRPr="00283D6D">
        <w:t>Securitizadora</w:t>
      </w:r>
      <w:proofErr w:type="spellEnd"/>
      <w:r w:rsidRPr="00283D6D">
        <w:t xml:space="preserve">. Uma vez realizada a validação do ICSD, a </w:t>
      </w:r>
      <w:proofErr w:type="spellStart"/>
      <w:r w:rsidRPr="00283D6D">
        <w:t>Securitizadora</w:t>
      </w:r>
      <w:proofErr w:type="spellEnd"/>
      <w:r w:rsidRPr="00283D6D">
        <w:t xml:space="preserve"> informará o Agente Fiduciário, por escrito, dentro de </w:t>
      </w:r>
      <w:r w:rsidR="00000E2E">
        <w:t>2</w:t>
      </w:r>
      <w:r w:rsidR="00000E2E" w:rsidRPr="00283D6D">
        <w:t xml:space="preserve"> </w:t>
      </w:r>
      <w:r w:rsidRPr="00283D6D">
        <w:t>(</w:t>
      </w:r>
      <w:r w:rsidR="00000E2E">
        <w:t>dois</w:t>
      </w:r>
      <w:r w:rsidRPr="00283D6D">
        <w:t>)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30 de abril de 2022</w:t>
      </w:r>
      <w:r w:rsidR="00187D9D">
        <w:t>, e as demais deverão ocorrer nos meses subsequentes</w:t>
      </w:r>
      <w:r w:rsidR="006F7485">
        <w:t>:</w:t>
      </w:r>
    </w:p>
    <w:p w14:paraId="4F8DE56C" w14:textId="77777777" w:rsidR="006F7485" w:rsidRPr="00F6090E" w:rsidRDefault="006F7485" w:rsidP="006F7485">
      <w:pPr>
        <w:pStyle w:val="Level4"/>
        <w:numPr>
          <w:ilvl w:val="0"/>
          <w:numId w:val="0"/>
        </w:numPr>
        <w:ind w:left="2041"/>
      </w:pPr>
      <w:r w:rsidRPr="00F6090E">
        <w:t xml:space="preserve">ICSD = Fluxo de Caixa Disponível / (Amortizações Programadas + pagamento da Remuneração). </w:t>
      </w:r>
    </w:p>
    <w:p w14:paraId="11A74C5C" w14:textId="77777777" w:rsidR="006F7485" w:rsidRPr="00F6090E" w:rsidRDefault="006F7485" w:rsidP="006F7485">
      <w:pPr>
        <w:pStyle w:val="Level4"/>
        <w:numPr>
          <w:ilvl w:val="0"/>
          <w:numId w:val="0"/>
        </w:numPr>
        <w:ind w:left="2041"/>
      </w:pPr>
      <w:r w:rsidRPr="00F6090E">
        <w:t xml:space="preserve">Fluxo de Caixa Disponível = (EBITDA – CAPEX - IRCSLL). </w:t>
      </w:r>
    </w:p>
    <w:p w14:paraId="5A291D04" w14:textId="77777777" w:rsidR="006F7485" w:rsidRPr="00F6090E" w:rsidRDefault="006F7485" w:rsidP="006F7485">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64B1A1C" w14:textId="77777777" w:rsidR="006F7485" w:rsidRPr="00F6090E" w:rsidRDefault="006F7485" w:rsidP="006F7485">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3A35A772" w14:textId="77777777" w:rsidR="006F7485" w:rsidRPr="00F6090E" w:rsidRDefault="006F7485" w:rsidP="006F7485">
      <w:pPr>
        <w:pStyle w:val="Level4"/>
        <w:numPr>
          <w:ilvl w:val="0"/>
          <w:numId w:val="0"/>
        </w:numPr>
        <w:ind w:left="2041"/>
      </w:pPr>
      <w:r w:rsidRPr="00F6090E">
        <w:t>O cálculo do EBITDA será realizado da seguinte forma:</w:t>
      </w:r>
    </w:p>
    <w:p w14:paraId="3765A33F" w14:textId="77777777" w:rsidR="006F7485" w:rsidRPr="00F6090E" w:rsidRDefault="006F7485" w:rsidP="006F7485">
      <w:pPr>
        <w:pStyle w:val="Level4"/>
        <w:numPr>
          <w:ilvl w:val="0"/>
          <w:numId w:val="0"/>
        </w:numPr>
        <w:ind w:left="2041"/>
      </w:pPr>
      <w:r w:rsidRPr="00F6090E">
        <w:t>(+) lucro líquido</w:t>
      </w:r>
    </w:p>
    <w:p w14:paraId="513471C4" w14:textId="77777777" w:rsidR="006F7485" w:rsidRPr="00F6090E" w:rsidRDefault="006F7485" w:rsidP="006F7485">
      <w:pPr>
        <w:pStyle w:val="Level4"/>
        <w:numPr>
          <w:ilvl w:val="0"/>
          <w:numId w:val="0"/>
        </w:numPr>
        <w:ind w:left="2041"/>
      </w:pPr>
      <w:r w:rsidRPr="00F6090E">
        <w:t>(+ ou -) receitas / despesas financeiras líquidas</w:t>
      </w:r>
    </w:p>
    <w:p w14:paraId="63FD49C9" w14:textId="77777777" w:rsidR="006F7485" w:rsidRPr="00F6090E" w:rsidRDefault="006F7485" w:rsidP="006F7485">
      <w:pPr>
        <w:pStyle w:val="Level4"/>
        <w:numPr>
          <w:ilvl w:val="0"/>
          <w:numId w:val="0"/>
        </w:numPr>
        <w:ind w:left="2041"/>
      </w:pPr>
      <w:r w:rsidRPr="00F6090E">
        <w:t>(+) provisão para IR e CSSL</w:t>
      </w:r>
    </w:p>
    <w:p w14:paraId="07049F35" w14:textId="77777777" w:rsidR="006F7485" w:rsidRPr="00F6090E" w:rsidRDefault="006F7485" w:rsidP="006F7485">
      <w:pPr>
        <w:pStyle w:val="Level4"/>
        <w:numPr>
          <w:ilvl w:val="0"/>
          <w:numId w:val="0"/>
        </w:numPr>
        <w:ind w:left="2041"/>
      </w:pPr>
      <w:r w:rsidRPr="00F6090E">
        <w:t>(- ou +) resultados não recorrentes após os tributos</w:t>
      </w:r>
    </w:p>
    <w:p w14:paraId="575C590B" w14:textId="77777777" w:rsidR="006F7485" w:rsidRPr="00F6090E" w:rsidRDefault="006F7485" w:rsidP="006F7485">
      <w:pPr>
        <w:pStyle w:val="Level4"/>
        <w:numPr>
          <w:ilvl w:val="0"/>
          <w:numId w:val="0"/>
        </w:numPr>
        <w:ind w:left="2041"/>
      </w:pPr>
      <w:r w:rsidRPr="00F6090E">
        <w:t>(+) depreciação, amortização, exaustão.</w:t>
      </w:r>
    </w:p>
    <w:p w14:paraId="0CD0DBF5" w14:textId="2C088E86" w:rsidR="006F7485" w:rsidRPr="00F6090E" w:rsidRDefault="006F7485" w:rsidP="006F7485">
      <w:pPr>
        <w:pStyle w:val="Level4"/>
        <w:numPr>
          <w:ilvl w:val="0"/>
          <w:numId w:val="0"/>
        </w:numPr>
        <w:ind w:left="2041"/>
      </w:pPr>
      <w:r w:rsidRPr="00F6090E">
        <w:lastRenderedPageBreak/>
        <w:t>Para os fins deste item, se, a partir da data de celebração da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00D07649">
        <w:t>Devedor</w:t>
      </w:r>
      <w:r w:rsidRPr="00F6090E">
        <w:t xml:space="preserve">a, o ICSD deverá ser calculado, independentemente de qualquer aprovação societária adicional da </w:t>
      </w:r>
      <w:r w:rsidR="00D07649">
        <w:t>Devedora o</w:t>
      </w:r>
      <w:r w:rsidRPr="00F6090E">
        <w:t>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00D07649">
        <w:t>Devedora</w:t>
      </w:r>
      <w:r w:rsidRPr="00F6090E">
        <w:t xml:space="preserve"> em vigor na data de celebração da Escritura de Emissão.</w:t>
      </w:r>
    </w:p>
    <w:p w14:paraId="78B2DDDC" w14:textId="3F9CD286" w:rsidR="00116CE0" w:rsidRPr="00283D6D" w:rsidRDefault="00A86646" w:rsidP="00FE124B">
      <w:pPr>
        <w:pStyle w:val="Level3"/>
      </w:pPr>
      <w:r w:rsidRPr="00283D6D">
        <w:t>O Valor da Amortização Extraordinária Obrigatória das Debêntures deverá sempre ser um número positivo.</w:t>
      </w:r>
    </w:p>
    <w:p w14:paraId="03C847F5" w14:textId="14E935F1" w:rsidR="00116CE0" w:rsidRPr="00283D6D" w:rsidRDefault="00116CE0" w:rsidP="00FE124B">
      <w:pPr>
        <w:pStyle w:val="Level2"/>
      </w:pPr>
      <w:bookmarkStart w:id="67" w:name="_Ref324932809"/>
      <w:bookmarkStart w:id="68" w:name="_Ref19042818"/>
      <w:r w:rsidRPr="00283D6D">
        <w:rPr>
          <w:b/>
          <w:bCs/>
          <w:iCs/>
        </w:rPr>
        <w:t>Local de Pagamento das Debêntures.</w:t>
      </w:r>
      <w:r w:rsidRPr="00283D6D">
        <w:t xml:space="preserve"> Os pagamentos a que fizerem jus as Debêntures serão efetuados em moeda corrente nacional pela Devedora por meio de depósito ou transferência eletrônica de valores para a Conta Centralizadora, até as 13:00 horas</w:t>
      </w:r>
      <w:bookmarkEnd w:id="67"/>
      <w:bookmarkEnd w:id="68"/>
      <w:r w:rsidRPr="00283D6D">
        <w:t>.</w:t>
      </w:r>
    </w:p>
    <w:p w14:paraId="1F6B2D80" w14:textId="72E6233A" w:rsidR="00116CE0" w:rsidRPr="00283D6D" w:rsidRDefault="00116CE0" w:rsidP="00FE124B">
      <w:pPr>
        <w:pStyle w:val="Level2"/>
      </w:pPr>
      <w:r w:rsidRPr="00283D6D">
        <w:rPr>
          <w:b/>
          <w:bCs/>
          <w:iCs/>
        </w:rPr>
        <w:t>Regime Fiduciário</w:t>
      </w:r>
      <w:r w:rsidRPr="00283D6D">
        <w:t>. Nos termos previstos pela Lei 9.514, será instituído Regime Fiduciário sobre</w:t>
      </w:r>
      <w:r w:rsidRPr="00283D6D">
        <w:rPr>
          <w:i/>
        </w:rPr>
        <w:t>:</w:t>
      </w:r>
      <w:r w:rsidRPr="00283D6D">
        <w:t xml:space="preserve"> </w:t>
      </w:r>
      <w:r w:rsidRPr="00283D6D">
        <w:rPr>
          <w:b/>
        </w:rPr>
        <w:t>(i)</w:t>
      </w:r>
      <w:r w:rsidRPr="00283D6D">
        <w:t xml:space="preserve"> os Créditos Imobiliários; </w:t>
      </w:r>
      <w:r w:rsidRPr="00283D6D">
        <w:rPr>
          <w:b/>
        </w:rPr>
        <w:t>(</w:t>
      </w:r>
      <w:proofErr w:type="spellStart"/>
      <w:r w:rsidRPr="00283D6D">
        <w:rPr>
          <w:b/>
        </w:rPr>
        <w:t>ii</w:t>
      </w:r>
      <w:proofErr w:type="spellEnd"/>
      <w:r w:rsidRPr="00283D6D">
        <w:rPr>
          <w:b/>
        </w:rPr>
        <w:t>)</w:t>
      </w:r>
      <w:r w:rsidRPr="00283D6D">
        <w:t xml:space="preserve"> </w:t>
      </w:r>
      <w:r w:rsidR="00A27ED2" w:rsidRPr="00283D6D">
        <w:t>a Cessão Fiduciária de Recebíveis</w:t>
      </w:r>
      <w:r w:rsidRPr="00283D6D">
        <w:t xml:space="preserve">; e </w:t>
      </w:r>
      <w:r w:rsidRPr="00283D6D">
        <w:rPr>
          <w:b/>
        </w:rPr>
        <w:t>(</w:t>
      </w:r>
      <w:proofErr w:type="spellStart"/>
      <w:r w:rsidRPr="00283D6D">
        <w:rPr>
          <w:b/>
        </w:rPr>
        <w:t>iii</w:t>
      </w:r>
      <w:proofErr w:type="spellEnd"/>
      <w:r w:rsidRPr="00283D6D">
        <w:rPr>
          <w:b/>
        </w:rPr>
        <w:t>)</w:t>
      </w:r>
      <w:r w:rsidRPr="00283D6D">
        <w:t xml:space="preserve"> os recursos mantidos na Conta Centralizadora, na forma do artigo 9º da Lei 9.514, com a consequente constituição do Patrimônio Separado.</w:t>
      </w:r>
    </w:p>
    <w:p w14:paraId="139FCB8D" w14:textId="608C3FDD" w:rsidR="00116CE0" w:rsidRPr="00283D6D" w:rsidRDefault="00116CE0" w:rsidP="00FE124B">
      <w:pPr>
        <w:pStyle w:val="Level2"/>
      </w:pPr>
      <w:r w:rsidRPr="00283D6D">
        <w:rPr>
          <w:b/>
          <w:bCs/>
          <w:iCs/>
        </w:rPr>
        <w:t>Garantia flutuante.</w:t>
      </w:r>
      <w:r w:rsidRPr="00283D6D">
        <w:t xml:space="preserve"> Não haverá garantia flutuante para os CRI, ou seja, não existe qualquer tipo de </w:t>
      </w:r>
      <w:bookmarkStart w:id="69" w:name="_Hlk72948842"/>
      <w:r w:rsidRPr="00283D6D">
        <w:t xml:space="preserve">regresso </w:t>
      </w:r>
      <w:bookmarkEnd w:id="69"/>
      <w:r w:rsidRPr="00283D6D">
        <w:t>contra o patrimônio da Emissora.</w:t>
      </w:r>
    </w:p>
    <w:p w14:paraId="52394BF5" w14:textId="3D37F82B" w:rsidR="00116CE0" w:rsidRPr="00283D6D" w:rsidRDefault="00116CE0" w:rsidP="00FE124B">
      <w:pPr>
        <w:pStyle w:val="Level2"/>
        <w:rPr>
          <w:szCs w:val="20"/>
        </w:rPr>
      </w:pPr>
      <w:r w:rsidRPr="00283D6D">
        <w:rPr>
          <w:b/>
          <w:bCs/>
          <w:iCs/>
        </w:rPr>
        <w:t>Garantias</w:t>
      </w:r>
      <w:r w:rsidRPr="00283D6D">
        <w:t>. Não serão constituídas garantias específicas, reais ou pessoa</w:t>
      </w:r>
      <w:r w:rsidR="00B81E75">
        <w:t>i</w:t>
      </w:r>
      <w:r w:rsidRPr="00283D6D">
        <w:t>s, sobre os CRI, que gozarão das garantias que integrarem os Créditos Imobiliários, os quais contarão com a Garantias, nos termos do Contrato</w:t>
      </w:r>
      <w:r w:rsidR="00FE124B" w:rsidRPr="00283D6D">
        <w:t xml:space="preserve"> de Cessão Fiduciária de Recebíveis </w:t>
      </w:r>
      <w:r w:rsidRPr="00283D6D">
        <w:t>e da Escritura de Emissão, observado que</w:t>
      </w:r>
      <w:r w:rsidR="004E19DA" w:rsidRPr="00283D6D">
        <w:t xml:space="preserve"> </w:t>
      </w:r>
      <w:r w:rsidRPr="00283D6D">
        <w:t xml:space="preserve">a Cessão Fiduciária de </w:t>
      </w:r>
      <w:r w:rsidR="000E5B10" w:rsidRPr="00283D6D">
        <w:t xml:space="preserve">Recebíveis </w:t>
      </w:r>
      <w:r w:rsidR="004E19DA" w:rsidRPr="00283D6D">
        <w:t xml:space="preserve">será </w:t>
      </w:r>
      <w:r w:rsidRPr="00283D6D">
        <w:t>devidamente constituída, respeitado o previsto abaixo, após o registro do Contrato de</w:t>
      </w:r>
      <w:r w:rsidR="00FE124B" w:rsidRPr="00283D6D">
        <w:t xml:space="preserve"> Cessão Fiduciária de Recebíveis</w:t>
      </w:r>
      <w:r w:rsidRPr="00283D6D">
        <w:t xml:space="preserve"> no</w:t>
      </w:r>
      <w:r w:rsidR="00B81E75">
        <w:t>s</w:t>
      </w:r>
      <w:r w:rsidRPr="00283D6D">
        <w:t xml:space="preserve"> Ofício</w:t>
      </w:r>
      <w:r w:rsidR="00B81E75">
        <w:t>s</w:t>
      </w:r>
      <w:r w:rsidRPr="00283D6D">
        <w:t xml:space="preserve"> de Títulos e Documentos</w:t>
      </w:r>
      <w:r w:rsidR="00B81E75">
        <w:t xml:space="preserve"> competentes</w:t>
      </w:r>
      <w:r w:rsidRPr="00283D6D">
        <w:t>, nos prazos estabelecidos no</w:t>
      </w:r>
      <w:r w:rsidR="000E5B10" w:rsidRPr="00283D6D">
        <w:t xml:space="preserve"> </w:t>
      </w:r>
      <w:r w:rsidR="00FE124B" w:rsidRPr="00283D6D">
        <w:t>Contrato de Cessão Fiduciária de Recebíveis</w:t>
      </w:r>
      <w:r w:rsidRPr="00283D6D">
        <w:t xml:space="preserve">. </w:t>
      </w:r>
    </w:p>
    <w:p w14:paraId="0754BEA7" w14:textId="40B3C68A" w:rsidR="00FE124B" w:rsidRPr="00283D6D" w:rsidRDefault="004E19DA">
      <w:pPr>
        <w:pStyle w:val="Level3"/>
      </w:pPr>
      <w:bookmarkStart w:id="70" w:name="_Ref80864086"/>
      <w:bookmarkStart w:id="71" w:name="_Ref31847991"/>
      <w:bookmarkStart w:id="72" w:name="_Ref66996171"/>
      <w:bookmarkStart w:id="73" w:name="_Ref31847986"/>
      <w:r w:rsidRPr="00283D6D">
        <w:rPr>
          <w:u w:val="single"/>
        </w:rPr>
        <w:t>Garantia Fidejussória</w:t>
      </w:r>
      <w:bookmarkStart w:id="74" w:name="_Ref244087124"/>
      <w:bookmarkStart w:id="75" w:name="_Ref32256871"/>
      <w:r w:rsidRPr="00283D6D">
        <w:rPr>
          <w:u w:val="single"/>
        </w:rPr>
        <w:t>:</w:t>
      </w:r>
      <w:r w:rsidRPr="00283D6D">
        <w:t xml:space="preserve"> A Fiadora, </w:t>
      </w:r>
      <w:r w:rsidR="00FE124B" w:rsidRPr="00283D6D">
        <w:t>nos termos da Escritura de Emissão</w:t>
      </w:r>
      <w:r w:rsidRPr="00283D6D">
        <w:t>, prest</w:t>
      </w:r>
      <w:r w:rsidR="00FE124B" w:rsidRPr="00283D6D">
        <w:t>ou</w:t>
      </w:r>
      <w:r w:rsidRPr="00283D6D">
        <w:t xml:space="preserve"> a fiança em favor da </w:t>
      </w:r>
      <w:r w:rsidR="00FE124B" w:rsidRPr="00283D6D">
        <w:t>Emissora,</w:t>
      </w:r>
      <w:r w:rsidR="00FE124B" w:rsidRPr="00283D6D">
        <w:rPr>
          <w:szCs w:val="20"/>
        </w:rPr>
        <w:t xml:space="preserve"> em conformidade com o artigo 818 do Código Civil, independentemente das outras garantias que possam vir a ser constituídas no âmbito da Emissão, obrigando-se solidariamente e com a Devedora, em caráter irrevogável e irretratável, como fiadora e principa</w:t>
      </w:r>
      <w:r w:rsidR="00901358">
        <w:rPr>
          <w:szCs w:val="20"/>
        </w:rPr>
        <w:t>l</w:t>
      </w:r>
      <w:r w:rsidR="00FE124B" w:rsidRPr="00283D6D">
        <w:rPr>
          <w:szCs w:val="20"/>
        </w:rPr>
        <w:t xml:space="preserve"> pagadora responsáve</w:t>
      </w:r>
      <w:r w:rsidR="00901358">
        <w:rPr>
          <w:szCs w:val="20"/>
        </w:rPr>
        <w:t>l</w:t>
      </w:r>
      <w:r w:rsidR="00FE124B" w:rsidRPr="00283D6D">
        <w:rPr>
          <w:szCs w:val="20"/>
        </w:rPr>
        <w:t xml:space="preserve"> por 100% (cem por cento) das Obrigações Garantidas assumidas nos Documentos da Operação.</w:t>
      </w:r>
    </w:p>
    <w:bookmarkEnd w:id="70"/>
    <w:bookmarkEnd w:id="71"/>
    <w:bookmarkEnd w:id="72"/>
    <w:bookmarkEnd w:id="73"/>
    <w:bookmarkEnd w:id="74"/>
    <w:bookmarkEnd w:id="75"/>
    <w:p w14:paraId="0C283A40" w14:textId="79801390" w:rsidR="00116CE0" w:rsidRDefault="00116CE0" w:rsidP="00FE124B">
      <w:pPr>
        <w:pStyle w:val="Level3"/>
      </w:pPr>
      <w:r w:rsidRPr="00283D6D">
        <w:t xml:space="preserve">Todo e qualquer pagamento realizado </w:t>
      </w:r>
      <w:r w:rsidR="00FE124B" w:rsidRPr="00283D6D">
        <w:t>pela</w:t>
      </w:r>
      <w:r w:rsidRPr="00283D6D">
        <w:t xml:space="preserve"> Fiadora, em relação à Fiança 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35BA9141" w14:textId="77777777" w:rsidR="00302FE2" w:rsidRPr="00283D6D" w:rsidRDefault="00302FE2" w:rsidP="00302FE2">
      <w:pPr>
        <w:pStyle w:val="Level3"/>
      </w:pPr>
      <w:r w:rsidRPr="00283D6D">
        <w:t>O valor correspondente às Obrigações Garantidas deverá ser pago pela Fiadora no prazo de até 2 (dois) Dias Úteis após o recebimento de notificação por escrito formulada pela Emissora à Fiadora. Tal notificação deverá ser imediatamente emitida pela Emissora após a ocorrência de qualquer descumprimento de obrigação pecuniária pela Devedora. Os pagamentos serão realizados pela Fiadora de acordo com os procedimentos estabelecidos na Escritura.</w:t>
      </w:r>
    </w:p>
    <w:p w14:paraId="5163437A" w14:textId="77777777" w:rsidR="00302FE2" w:rsidRPr="00283D6D" w:rsidRDefault="00302FE2" w:rsidP="00302FE2">
      <w:pPr>
        <w:pStyle w:val="Level3"/>
      </w:pPr>
      <w:r w:rsidRPr="00283D6D">
        <w:t xml:space="preserve">A Fiadora expressamente </w:t>
      </w:r>
      <w:proofErr w:type="spellStart"/>
      <w:proofErr w:type="gramStart"/>
      <w:r w:rsidRPr="00283D6D">
        <w:t>renuncia</w:t>
      </w:r>
      <w:proofErr w:type="spellEnd"/>
      <w:proofErr w:type="gramEnd"/>
      <w:r w:rsidRPr="00283D6D">
        <w:t xml:space="preserve">, nos termos da Escritura de Emissão, aos benefícios de ordem, direitos e faculdades de exoneração de qualquer natureza previstos nos artigos 277, 333, parágrafo único, 364, 366, 368, 821, 824, 827, 830, 834, </w:t>
      </w:r>
      <w:r w:rsidRPr="00283D6D">
        <w:lastRenderedPageBreak/>
        <w:t>835, 836, 837, 838, 839 e 844, do Código Civil, e no artigo 130</w:t>
      </w:r>
      <w:r>
        <w:t>, 131 e 794</w:t>
      </w:r>
      <w:r w:rsidRPr="00283D6D">
        <w:t>, do Código de Processo Civil.</w:t>
      </w:r>
    </w:p>
    <w:p w14:paraId="6820897E" w14:textId="77777777" w:rsidR="00302FE2" w:rsidRPr="00283D6D" w:rsidRDefault="00302FE2" w:rsidP="00302FE2">
      <w:pPr>
        <w:pStyle w:val="Level3"/>
      </w:pPr>
      <w:bookmarkStart w:id="76" w:name="_Hlk37935801"/>
      <w:r w:rsidRPr="00283D6D">
        <w:t xml:space="preserve">A Fiadora sub-rogar-se-á nos direitos da Emissora caso venha a honrar, total ou parcialmente, a Fiança, observado o limite da parcela da dívida efetivamente honrada. Nesta hipótese, a Fiadora obriga-se a somente exigir tais valores e/ou demandar da Devedora, assim como somente executar o Contrato de Cessão Fiduciária de Recebíveis, após a Emissora ter recebido, integralmente, sem qualquer Ônus, os valores devidos para quitação integral das Obrigações Garantidas. </w:t>
      </w:r>
    </w:p>
    <w:p w14:paraId="43478F60" w14:textId="77777777" w:rsidR="00302FE2" w:rsidRPr="00283D6D" w:rsidRDefault="00302FE2" w:rsidP="00302FE2">
      <w:pPr>
        <w:pStyle w:val="Level3"/>
      </w:pPr>
      <w:bookmarkStart w:id="77" w:name="_Ref4623106"/>
      <w:bookmarkEnd w:id="76"/>
      <w:r w:rsidRPr="00283D6D">
        <w:t xml:space="preserve">Até a liquidação das Debêntures, a Fiadora concorda e obriga-se a: </w:t>
      </w:r>
      <w:r w:rsidRPr="00283D6D">
        <w:rPr>
          <w:b/>
        </w:rPr>
        <w:t>(i)</w:t>
      </w:r>
      <w:r w:rsidRPr="00283D6D">
        <w:rPr>
          <w:bCs/>
        </w:rPr>
        <w:t xml:space="preserve"> não exigir da Devedora qualquer valor por ela honrado nos termos da Fiança; e </w:t>
      </w:r>
      <w:r w:rsidRPr="00283D6D">
        <w:rPr>
          <w:b/>
        </w:rPr>
        <w:t>(</w:t>
      </w:r>
      <w:proofErr w:type="spellStart"/>
      <w:r w:rsidRPr="00283D6D">
        <w:rPr>
          <w:b/>
        </w:rPr>
        <w:t>ii</w:t>
      </w:r>
      <w:proofErr w:type="spellEnd"/>
      <w:r w:rsidRPr="00283D6D">
        <w:rPr>
          <w:b/>
        </w:rPr>
        <w:t>)</w:t>
      </w:r>
      <w:r w:rsidRPr="00283D6D">
        <w:rPr>
          <w:bCs/>
        </w:rPr>
        <w:t xml:space="preserve"> caso receba</w:t>
      </w:r>
      <w:r w:rsidRPr="00283D6D">
        <w:t xml:space="preserve"> qualquer valor da Devedora, em decorrência de qualquer valor que tenha honrado nos termos da Fiança, antes da integral quitação das Obrigações Garantidas, repassar, no prazo de 2 (dois) Dias Úteis contados da data de seu recebimento, tal valor à Emissora.</w:t>
      </w:r>
      <w:bookmarkEnd w:id="77"/>
    </w:p>
    <w:p w14:paraId="2B541F3B" w14:textId="77777777" w:rsidR="00302FE2" w:rsidRPr="00283D6D" w:rsidRDefault="00302FE2" w:rsidP="00302FE2">
      <w:pPr>
        <w:pStyle w:val="Level3"/>
      </w:pPr>
      <w:r w:rsidRPr="00283D6D">
        <w:t>Nenhuma objeção ou oposição da Devedora poderá, ainda, ser admitida ou invocada pela Fiadora com o fito de escusar-se do cumprimento de suas obrigações perante a Emissora.</w:t>
      </w:r>
    </w:p>
    <w:p w14:paraId="553EED9A" w14:textId="77777777" w:rsidR="00302FE2" w:rsidRPr="00283D6D" w:rsidRDefault="00302FE2" w:rsidP="00302FE2">
      <w:pPr>
        <w:pStyle w:val="Level3"/>
      </w:pPr>
      <w:r w:rsidRPr="00283D6D">
        <w:t>A Fiança poderá ser excutida e exigida, pela Emissora, judicial ou extrajudicialmente, quantas vezes forem necessárias, até a integral liquidação das Obrigações Garantidas.</w:t>
      </w:r>
    </w:p>
    <w:p w14:paraId="417B6410" w14:textId="7D183E5B" w:rsidR="00302FE2" w:rsidRPr="00283D6D" w:rsidRDefault="00302FE2" w:rsidP="00302FE2">
      <w:pPr>
        <w:pStyle w:val="Level3"/>
      </w:pPr>
      <w:r w:rsidRPr="00283D6D">
        <w:t>A inobservância, pela Emissora, dos prazos para execução da Fiança em favor da Emissora, não ensejará, em hipótese alguma, perda de qualquer direito ou faculdade aqui previsto.</w:t>
      </w:r>
    </w:p>
    <w:p w14:paraId="45C7910E" w14:textId="3C9CE600" w:rsidR="00C348FC" w:rsidRPr="001132E0" w:rsidRDefault="00C348FC" w:rsidP="00C348FC">
      <w:pPr>
        <w:pStyle w:val="Level3"/>
        <w:rPr>
          <w:szCs w:val="24"/>
          <w:lang w:eastAsia="pt-BR"/>
        </w:rPr>
      </w:pPr>
      <w:r w:rsidRPr="00283D6D">
        <w:t xml:space="preserve">A Fiança entrará em vigor na Data de Emissão e vigorará exclusivamente até o </w:t>
      </w:r>
      <w:proofErr w:type="spellStart"/>
      <w:r w:rsidRPr="00283D6D">
        <w:rPr>
          <w:i/>
          <w:iCs/>
        </w:rPr>
        <w:t>Completion</w:t>
      </w:r>
      <w:proofErr w:type="spellEnd"/>
      <w:r w:rsidRPr="00283D6D">
        <w:t xml:space="preserve"> Financeiro, observado que, uma vez verificado o </w:t>
      </w:r>
      <w:proofErr w:type="spellStart"/>
      <w:r w:rsidRPr="00283D6D">
        <w:rPr>
          <w:i/>
          <w:iCs/>
        </w:rPr>
        <w:t>Completion</w:t>
      </w:r>
      <w:proofErr w:type="spellEnd"/>
      <w:r w:rsidRPr="00283D6D">
        <w:rPr>
          <w:i/>
          <w:iCs/>
        </w:rPr>
        <w:t xml:space="preserve"> </w:t>
      </w:r>
      <w:r w:rsidRPr="00283D6D">
        <w:t xml:space="preserve">Financeiro, evidenciado por meio da comunicação prevista na </w:t>
      </w:r>
      <w:r w:rsidR="00552680" w:rsidRPr="00283D6D">
        <w:t>Escritura de Emissão</w:t>
      </w:r>
      <w:r w:rsidRPr="00283D6D">
        <w:t xml:space="preserve">, a Fiança outorgada pela Fiadora será resolvida de pleno direito. </w:t>
      </w:r>
    </w:p>
    <w:p w14:paraId="5D76FB80" w14:textId="77777777" w:rsidR="00302FE2" w:rsidRDefault="00302FE2" w:rsidP="00302FE2">
      <w:pPr>
        <w:pStyle w:val="Level3"/>
        <w:rPr>
          <w:szCs w:val="24"/>
          <w:lang w:eastAsia="pt-BR"/>
        </w:rPr>
      </w:pPr>
      <w:bookmarkStart w:id="78" w:name="_Ref85631292"/>
      <w:r>
        <w:t xml:space="preserve">O </w:t>
      </w:r>
      <w:proofErr w:type="spellStart"/>
      <w:r>
        <w:rPr>
          <w:i/>
          <w:iCs/>
        </w:rPr>
        <w:t>Completion</w:t>
      </w:r>
      <w:proofErr w:type="spellEnd"/>
      <w:r>
        <w:t xml:space="preserve"> Financeiro será evidenciado pelo cumprimento dos itens a seguir, devendo ser devidamente atestado pela Emissora:</w:t>
      </w:r>
      <w:bookmarkEnd w:id="78"/>
      <w:r>
        <w:t xml:space="preserve"> </w:t>
      </w:r>
    </w:p>
    <w:p w14:paraId="389B4D5E" w14:textId="77777777" w:rsidR="00302FE2" w:rsidRDefault="00302FE2" w:rsidP="00302FE2">
      <w:pPr>
        <w:pStyle w:val="Level4"/>
        <w:numPr>
          <w:ilvl w:val="3"/>
          <w:numId w:val="59"/>
        </w:numPr>
        <w:autoSpaceDE w:val="0"/>
        <w:autoSpaceDN w:val="0"/>
        <w:adjustRightInd w:val="0"/>
        <w:spacing w:line="288" w:lineRule="auto"/>
      </w:pPr>
      <w:r>
        <w:rPr>
          <w:bCs/>
        </w:rPr>
        <w:t>A partir do dia 31 de março de 2023, desde que haja, no mínimo, 12 (doze) meses de geração de energia elétrica;</w:t>
      </w:r>
    </w:p>
    <w:p w14:paraId="38F3F042" w14:textId="77777777" w:rsidR="00302FE2" w:rsidRDefault="00302FE2" w:rsidP="00302FE2">
      <w:pPr>
        <w:pStyle w:val="Level4"/>
        <w:numPr>
          <w:ilvl w:val="3"/>
          <w:numId w:val="59"/>
        </w:numPr>
        <w:autoSpaceDE w:val="0"/>
        <w:autoSpaceDN w:val="0"/>
        <w:adjustRightInd w:val="0"/>
        <w:spacing w:line="288" w:lineRule="auto"/>
      </w:pPr>
      <w:r>
        <w:t>O ICSD, a ser apurado anualmente com base nas demonstrações financeiras auditadas da Devedora, ser igual ou superior 1,20x;</w:t>
      </w:r>
    </w:p>
    <w:p w14:paraId="0154D70B" w14:textId="77777777" w:rsidR="00302FE2" w:rsidRDefault="00302FE2" w:rsidP="00302FE2">
      <w:pPr>
        <w:pStyle w:val="Level4"/>
        <w:numPr>
          <w:ilvl w:val="3"/>
          <w:numId w:val="59"/>
        </w:numPr>
        <w:autoSpaceDE w:val="0"/>
        <w:autoSpaceDN w:val="0"/>
        <w:adjustRightInd w:val="0"/>
        <w:spacing w:line="288" w:lineRule="auto"/>
      </w:pPr>
      <w:r>
        <w:t>Disponibilidade da planta maior que 94% (noventa e quatro por cento) medida em base anual. Por Disponibilidade deve-se entender:</w:t>
      </w:r>
    </w:p>
    <w:p w14:paraId="2ECA63EA" w14:textId="77777777" w:rsidR="00302FE2" w:rsidRDefault="00302FE2" w:rsidP="00302FE2">
      <w:pPr>
        <w:pStyle w:val="Level1"/>
        <w:numPr>
          <w:ilvl w:val="0"/>
          <w:numId w:val="0"/>
        </w:numPr>
        <w:tabs>
          <w:tab w:val="left" w:pos="708"/>
        </w:tabs>
        <w:ind w:left="2127"/>
        <w:rPr>
          <w:b w:val="0"/>
          <w:sz w:val="20"/>
          <w:szCs w:val="24"/>
        </w:rPr>
      </w:pPr>
      <w:r>
        <w:rPr>
          <w:b w:val="0"/>
          <w:sz w:val="20"/>
          <w:szCs w:val="24"/>
        </w:rPr>
        <w:t xml:space="preserve">Disponibilidade = Número de Horas Disponíveis para Operação / 8760. </w:t>
      </w:r>
    </w:p>
    <w:p w14:paraId="2567D437" w14:textId="77777777" w:rsidR="00302FE2" w:rsidRDefault="00302FE2" w:rsidP="00302FE2">
      <w:pPr>
        <w:pStyle w:val="Level1"/>
        <w:numPr>
          <w:ilvl w:val="0"/>
          <w:numId w:val="0"/>
        </w:numPr>
        <w:tabs>
          <w:tab w:val="left" w:pos="708"/>
        </w:tabs>
        <w:ind w:left="2127"/>
        <w:rPr>
          <w:b w:val="0"/>
          <w:sz w:val="20"/>
          <w:szCs w:val="24"/>
        </w:rPr>
      </w:pPr>
      <w:r>
        <w:rPr>
          <w:b w:val="0"/>
          <w:sz w:val="20"/>
          <w:szCs w:val="24"/>
        </w:rPr>
        <w:t>Número de Horas Disponíveis para Operação significa o número de horas do ano (8760), subtraído das horas indisponíveis da planta, nas quais as horas foram utilizadas para Manutenções Preventivas, Preditivas e Corretivas.</w:t>
      </w:r>
    </w:p>
    <w:p w14:paraId="1B44F68C" w14:textId="77777777" w:rsidR="00302FE2" w:rsidRDefault="00302FE2" w:rsidP="00302FE2">
      <w:pPr>
        <w:pStyle w:val="Level4"/>
        <w:numPr>
          <w:ilvl w:val="3"/>
          <w:numId w:val="59"/>
        </w:numPr>
        <w:autoSpaceDE w:val="0"/>
        <w:autoSpaceDN w:val="0"/>
        <w:adjustRightInd w:val="0"/>
        <w:spacing w:line="288" w:lineRule="auto"/>
      </w:pPr>
      <w:r>
        <w:t xml:space="preserve">Devedora estar adimplente com todas as Obrigações Garantidas; </w:t>
      </w:r>
    </w:p>
    <w:p w14:paraId="3FB3094D" w14:textId="77777777" w:rsidR="00302FE2" w:rsidRDefault="00302FE2" w:rsidP="00302FE2">
      <w:pPr>
        <w:pStyle w:val="Level4"/>
        <w:numPr>
          <w:ilvl w:val="3"/>
          <w:numId w:val="59"/>
        </w:numPr>
        <w:autoSpaceDE w:val="0"/>
        <w:autoSpaceDN w:val="0"/>
        <w:adjustRightInd w:val="0"/>
        <w:spacing w:line="288" w:lineRule="auto"/>
      </w:pPr>
      <w:r>
        <w:t xml:space="preserve">apresentação das apólices dos Seguros válidas, vigentes e aplicáveis, conforme a etapa dos Empreendimentos Alvo então verificada, e nos termos da Escritura de Emissão, todas devidamente acompanhadas dos respectivos </w:t>
      </w:r>
      <w:r>
        <w:lastRenderedPageBreak/>
        <w:t>documentos comprobatórios da quitação do prêmio devido e/ou declaração de quitação do prêmio emitida pela respectiva seguradora;</w:t>
      </w:r>
    </w:p>
    <w:p w14:paraId="181B2FBF" w14:textId="6938C5A8" w:rsidR="005E396C" w:rsidRDefault="00302FE2" w:rsidP="005E396C">
      <w:pPr>
        <w:pStyle w:val="Level4"/>
        <w:numPr>
          <w:ilvl w:val="3"/>
          <w:numId w:val="59"/>
        </w:numPr>
        <w:autoSpaceDE w:val="0"/>
        <w:autoSpaceDN w:val="0"/>
        <w:adjustRightInd w:val="0"/>
        <w:spacing w:line="288" w:lineRule="auto"/>
        <w:rPr>
          <w:lang w:eastAsia="pt-BR"/>
        </w:rPr>
      </w:pPr>
      <w:proofErr w:type="gramStart"/>
      <w:r>
        <w:t>Comunicação,</w:t>
      </w:r>
      <w:r w:rsidRPr="005E396C">
        <w:rPr>
          <w:rFonts w:eastAsia="Arial Unicode MS"/>
          <w:w w:val="1"/>
        </w:rPr>
        <w:t xml:space="preserve">  </w:t>
      </w:r>
      <w:r>
        <w:t>por</w:t>
      </w:r>
      <w:proofErr w:type="gramEnd"/>
      <w:r>
        <w:t xml:space="preserve"> meio de correio eletrônico, pela Devedora à Emissora, em até 5 (cinco) Dias Úteis da referida </w:t>
      </w:r>
      <w:proofErr w:type="spellStart"/>
      <w:r>
        <w:t>conclusão;Obtenção</w:t>
      </w:r>
      <w:proofErr w:type="spellEnd"/>
      <w:r>
        <w:t xml:space="preserve"> da anuência, pelo Cliente (conforme definido no Contrato de Cessão Fiduciária de Recebíveis), para a outorga, pelas Fiduciantes, da Cessão Fiduciária de Recebíveis</w:t>
      </w:r>
      <w:bookmarkStart w:id="79" w:name="_Hlk88205529"/>
      <w:r w:rsidR="005E396C">
        <w:t>; e</w:t>
      </w:r>
    </w:p>
    <w:p w14:paraId="6A3063F1" w14:textId="66036A0E" w:rsidR="00302FE2" w:rsidRDefault="005E396C" w:rsidP="005E396C">
      <w:pPr>
        <w:pStyle w:val="Level4"/>
        <w:numPr>
          <w:ilvl w:val="3"/>
          <w:numId w:val="59"/>
        </w:numPr>
        <w:autoSpaceDE w:val="0"/>
        <w:autoSpaceDN w:val="0"/>
        <w:adjustRightInd w:val="0"/>
        <w:spacing w:line="288" w:lineRule="auto"/>
        <w:rPr>
          <w:lang w:eastAsia="pt-BR"/>
        </w:rPr>
      </w:pPr>
      <w:r>
        <w:t xml:space="preserve">formalização da cessão da posição contratual, pela WTS às </w:t>
      </w:r>
      <w:proofErr w:type="spellStart"/>
      <w:r>
        <w:t>SPEs</w:t>
      </w:r>
      <w:proofErr w:type="spellEnd"/>
      <w:r>
        <w:t>, dos Contratos dos Empreendimentos Alvo, mediante a celebração de aditamento aos Contratos dos Empreendimentos Alvo e aditamento ao Contrato de Cessão Fiduciário, na forma e prazo previstos no Contrato de Cessão Fiduciária (conforme definição dada pela Escritura).</w:t>
      </w:r>
      <w:bookmarkEnd w:id="79"/>
    </w:p>
    <w:p w14:paraId="2A6DB1CA" w14:textId="6FE78670" w:rsidR="00116CE0" w:rsidRPr="00283D6D" w:rsidRDefault="00116CE0" w:rsidP="00552680">
      <w:pPr>
        <w:pStyle w:val="Level3"/>
      </w:pPr>
      <w:bookmarkStart w:id="80" w:name="_Ref6922670"/>
      <w:r w:rsidRPr="00283D6D">
        <w:rPr>
          <w:i/>
        </w:rPr>
        <w:t>Garantias Reais</w:t>
      </w:r>
      <w:r w:rsidRPr="00283D6D">
        <w:t>. Adicionalmente à Fiança, as Debêntures serão garantidas</w:t>
      </w:r>
      <w:r w:rsidR="00552680" w:rsidRPr="00283D6D">
        <w:t xml:space="preserve"> </w:t>
      </w:r>
      <w:r w:rsidRPr="00283D6D">
        <w:t xml:space="preserve">pela Cessão Fiduciária de </w:t>
      </w:r>
      <w:r w:rsidR="00552680" w:rsidRPr="00283D6D">
        <w:t>Recebíveis</w:t>
      </w:r>
      <w:r w:rsidRPr="00283D6D">
        <w:t xml:space="preserve">, nos termos do Contrato de Cessão Fiduciária de </w:t>
      </w:r>
      <w:r w:rsidR="00552680" w:rsidRPr="00283D6D">
        <w:t>Rec</w:t>
      </w:r>
      <w:r w:rsidR="00C4577C" w:rsidRPr="00283D6D">
        <w:t>e</w:t>
      </w:r>
      <w:r w:rsidR="00552680" w:rsidRPr="00283D6D">
        <w:t>bíveis</w:t>
      </w:r>
      <w:bookmarkEnd w:id="80"/>
      <w:r w:rsidRPr="00283D6D">
        <w:t>.</w:t>
      </w:r>
    </w:p>
    <w:p w14:paraId="38B114B4" w14:textId="0F1F4BF4" w:rsidR="00116CE0" w:rsidRPr="00283D6D" w:rsidRDefault="00116CE0" w:rsidP="00552680">
      <w:pPr>
        <w:pStyle w:val="Level3"/>
      </w:pPr>
      <w:r w:rsidRPr="00283D6D">
        <w:rPr>
          <w:i/>
          <w:iCs/>
        </w:rPr>
        <w:t xml:space="preserve">Cessão Fiduciária de </w:t>
      </w:r>
      <w:r w:rsidR="00552680" w:rsidRPr="00283D6D">
        <w:rPr>
          <w:i/>
          <w:iCs/>
        </w:rPr>
        <w:t>Recebíveis:</w:t>
      </w:r>
      <w:r w:rsidRPr="00283D6D">
        <w:t xml:space="preserve"> </w:t>
      </w:r>
      <w:r w:rsidR="00552680" w:rsidRPr="00283D6D">
        <w:t>A</w:t>
      </w:r>
      <w:r w:rsidRPr="00283D6D">
        <w:t xml:space="preserve"> </w:t>
      </w:r>
      <w:r w:rsidR="002135CA">
        <w:t>WTS</w:t>
      </w:r>
      <w:r w:rsidR="002135CA" w:rsidRPr="00283D6D">
        <w:t xml:space="preserve"> </w:t>
      </w:r>
      <w:r w:rsidRPr="00283D6D">
        <w:t>se compromete</w:t>
      </w:r>
      <w:r w:rsidR="002135CA">
        <w:t>u</w:t>
      </w:r>
      <w:r w:rsidRPr="00283D6D">
        <w:t xml:space="preserve"> a </w:t>
      </w:r>
      <w:r w:rsidRPr="00283D6D">
        <w:rPr>
          <w:bCs/>
        </w:rPr>
        <w:t>cede</w:t>
      </w:r>
      <w:r w:rsidRPr="00283D6D">
        <w:t>r</w:t>
      </w:r>
      <w:r w:rsidRPr="00283D6D">
        <w:rPr>
          <w:bCs/>
        </w:rPr>
        <w:t xml:space="preserve"> fiduciariamente à </w:t>
      </w:r>
      <w:r w:rsidRPr="00283D6D">
        <w:t>Emissora</w:t>
      </w:r>
      <w:r w:rsidRPr="00283D6D">
        <w:rPr>
          <w:bCs/>
        </w:rPr>
        <w:t>, nos termos do artigo 66-B da Lei 4.728/65</w:t>
      </w:r>
      <w:r w:rsidRPr="00283D6D">
        <w:t>, os Direitos Cedidos Fiduciariamente e a</w:t>
      </w:r>
      <w:r w:rsidR="004C2769">
        <w:t xml:space="preserve"> </w:t>
      </w:r>
      <w:r w:rsidRPr="00283D6D">
        <w:t xml:space="preserve">Conta Vinculada, </w:t>
      </w:r>
      <w:r w:rsidR="00B02440">
        <w:t xml:space="preserve">que na data da Primeira Integralização receberá o </w:t>
      </w:r>
      <w:r w:rsidR="00B02440" w:rsidRPr="006E6470">
        <w:t>Fundo de Reserva</w:t>
      </w:r>
      <w:r w:rsidR="00B02440">
        <w:t>,</w:t>
      </w:r>
      <w:r w:rsidR="00B02440" w:rsidRPr="00283D6D">
        <w:t xml:space="preserve"> </w:t>
      </w:r>
      <w:r w:rsidRPr="00283D6D">
        <w:t xml:space="preserve">nos termos do Contrato de Cessão Fiduciária de </w:t>
      </w:r>
      <w:r w:rsidR="00552680" w:rsidRPr="00283D6D">
        <w:t>Recebíveis</w:t>
      </w:r>
      <w:r w:rsidRPr="00283D6D">
        <w:t>, que será submetido a registro perante o cartório de registro de títulos e documentos competente no prazo de até 5 (cinco) Dias Úteis contados de sua celebração.</w:t>
      </w:r>
    </w:p>
    <w:p w14:paraId="047038CF" w14:textId="00ED3E36" w:rsidR="00116CE0" w:rsidRPr="00283D6D" w:rsidRDefault="00116CE0" w:rsidP="00552680">
      <w:pPr>
        <w:pStyle w:val="Level2"/>
      </w:pPr>
      <w:bookmarkStart w:id="81" w:name="_Ref7013972"/>
      <w:bookmarkStart w:id="82" w:name="_Ref18772153"/>
      <w:bookmarkStart w:id="83" w:name="_Ref79513694"/>
      <w:r w:rsidRPr="00283D6D">
        <w:rPr>
          <w:b/>
          <w:bCs/>
          <w:iCs/>
        </w:rPr>
        <w:t xml:space="preserve">Data de Emissão. </w:t>
      </w:r>
      <w:r w:rsidRPr="00283D6D">
        <w:t xml:space="preserve">Para todos os efeitos, a Data de Emissão será </w:t>
      </w:r>
      <w:r w:rsidR="001A6DE5">
        <w:t>03 de dezembro</w:t>
      </w:r>
      <w:r w:rsidR="00AC32A5" w:rsidRPr="00283D6D">
        <w:t xml:space="preserve"> </w:t>
      </w:r>
      <w:r w:rsidRPr="00283D6D">
        <w:t>de 2021.</w:t>
      </w:r>
      <w:bookmarkStart w:id="84" w:name="_Ref84010039"/>
      <w:bookmarkEnd w:id="81"/>
      <w:bookmarkEnd w:id="82"/>
      <w:bookmarkEnd w:id="83"/>
    </w:p>
    <w:bookmarkEnd w:id="84"/>
    <w:p w14:paraId="1702D50C" w14:textId="1D4C6CB3" w:rsidR="00116CE0" w:rsidRPr="00283D6D" w:rsidRDefault="00116CE0" w:rsidP="00552680">
      <w:pPr>
        <w:pStyle w:val="Level2"/>
      </w:pPr>
      <w:r w:rsidRPr="00283D6D">
        <w:rPr>
          <w:b/>
          <w:bCs/>
          <w:iCs/>
        </w:rPr>
        <w:t>Local da Emissão.</w:t>
      </w:r>
      <w:r w:rsidRPr="00283D6D">
        <w:t xml:space="preserve"> Os CRI serão emitidos na cidade de São Paulo, Estado de São Paulo.</w:t>
      </w:r>
    </w:p>
    <w:p w14:paraId="28C56EED" w14:textId="5260DAC1" w:rsidR="00116CE0" w:rsidRPr="00283D6D" w:rsidRDefault="00116CE0" w:rsidP="00552680">
      <w:pPr>
        <w:pStyle w:val="Level2"/>
      </w:pPr>
      <w:r w:rsidRPr="00283D6D">
        <w:rPr>
          <w:b/>
          <w:bCs/>
          <w:iCs/>
        </w:rPr>
        <w:t>Data de Vencimento.</w:t>
      </w:r>
      <w:r w:rsidRPr="00283D6D">
        <w:t xml:space="preserve"> A Data de </w:t>
      </w:r>
      <w:r w:rsidRPr="004C2769">
        <w:t xml:space="preserve">Vencimento </w:t>
      </w:r>
      <w:r w:rsidRPr="008F5842">
        <w:t>será</w:t>
      </w:r>
      <w:r w:rsidR="00C4577C" w:rsidRPr="008F5842">
        <w:t xml:space="preserve"> </w:t>
      </w:r>
      <w:r w:rsidR="007A016D" w:rsidRPr="008F5842">
        <w:t>1</w:t>
      </w:r>
      <w:r w:rsidR="00DB29A6" w:rsidRPr="008F5842">
        <w:t>8</w:t>
      </w:r>
      <w:r w:rsidR="00C4577C" w:rsidRPr="008F5842">
        <w:t xml:space="preserve"> de novembro </w:t>
      </w:r>
      <w:r w:rsidRPr="008F5842">
        <w:t>de 20</w:t>
      </w:r>
      <w:r w:rsidR="00C4577C" w:rsidRPr="008F5842">
        <w:t>3</w:t>
      </w:r>
      <w:r w:rsidR="001132E0" w:rsidRPr="008F5842">
        <w:t>1</w:t>
      </w:r>
      <w:r w:rsidR="004C2769" w:rsidRPr="008F5842">
        <w:t>;</w:t>
      </w:r>
      <w:r w:rsidRPr="008F5842">
        <w:t xml:space="preserve"> ressalvadas</w:t>
      </w:r>
      <w:r w:rsidRPr="00283D6D">
        <w:t xml:space="preserve"> as hipóteses de resgate ou vencimento antecipado das Debêntures.</w:t>
      </w:r>
    </w:p>
    <w:p w14:paraId="7E31EDBB" w14:textId="4B1B330D" w:rsidR="00116CE0" w:rsidRPr="00283D6D" w:rsidRDefault="00116CE0" w:rsidP="00552680">
      <w:pPr>
        <w:pStyle w:val="Level2"/>
        <w:rPr>
          <w:szCs w:val="20"/>
        </w:rPr>
      </w:pPr>
      <w:bookmarkStart w:id="85" w:name="_Ref4882583"/>
      <w:r w:rsidRPr="00283D6D">
        <w:rPr>
          <w:b/>
          <w:bCs/>
          <w:iCs/>
        </w:rPr>
        <w:t>Encargos moratórios</w:t>
      </w:r>
      <w:r w:rsidRPr="00283D6D">
        <w:t xml:space="preserve">. </w:t>
      </w:r>
      <w:r w:rsidR="000667A5" w:rsidRPr="00F6090E">
        <w:t xml:space="preserve">Ocorrendo impontualidade no pagamento de qualquer valor devido pela </w:t>
      </w:r>
      <w:r w:rsidR="000667A5">
        <w:t>Devedora</w:t>
      </w:r>
      <w:r w:rsidR="000667A5" w:rsidRPr="00F6090E">
        <w:t xml:space="preserve"> ao Debenturista nos termos </w:t>
      </w:r>
      <w:r w:rsidR="000667A5">
        <w:t>da</w:t>
      </w:r>
      <w:r w:rsidR="000667A5" w:rsidRPr="00F6090E">
        <w:t xml:space="preserve"> Escritura de Emissão, adicionalmente ao pagamento da Atualização Monetária e da Remuneração das Debêntures aplicável sobre todos e quaisquer valores em atraso, calculados </w:t>
      </w:r>
      <w:r w:rsidR="000667A5" w:rsidRPr="00F6090E">
        <w:rPr>
          <w:i/>
        </w:rPr>
        <w:t xml:space="preserve">pro rata </w:t>
      </w:r>
      <w:proofErr w:type="spellStart"/>
      <w:r w:rsidR="000667A5" w:rsidRPr="00F6090E">
        <w:rPr>
          <w:i/>
        </w:rPr>
        <w:t>temporis</w:t>
      </w:r>
      <w:proofErr w:type="spellEnd"/>
      <w:r w:rsidR="000667A5" w:rsidRPr="00F6090E">
        <w:rPr>
          <w:iCs/>
        </w:rPr>
        <w:t>,</w:t>
      </w:r>
      <w:r w:rsidR="000667A5" w:rsidRPr="00F6090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6090E">
        <w:rPr>
          <w:i/>
        </w:rPr>
        <w:t xml:space="preserve">pro rata </w:t>
      </w:r>
      <w:proofErr w:type="spellStart"/>
      <w:r w:rsidR="000667A5" w:rsidRPr="00F6090E">
        <w:rPr>
          <w:i/>
        </w:rPr>
        <w:t>temporis</w:t>
      </w:r>
      <w:proofErr w:type="spellEnd"/>
      <w:r w:rsidR="000667A5" w:rsidRPr="00F6090E">
        <w:rPr>
          <w:iCs/>
        </w:rPr>
        <w:t>,</w:t>
      </w:r>
      <w:r w:rsidR="000667A5" w:rsidRPr="00F6090E">
        <w:t xml:space="preserve"> desde a data de inadimplemento até a data do efetivo pagamento; e (</w:t>
      </w:r>
      <w:proofErr w:type="spellStart"/>
      <w:r w:rsidR="000667A5" w:rsidRPr="00F6090E">
        <w:t>ii</w:t>
      </w:r>
      <w:proofErr w:type="spellEnd"/>
      <w:r w:rsidR="000667A5" w:rsidRPr="00F6090E">
        <w:t>) multa moratória de 2% (dois inteiros por cento) (“</w:t>
      </w:r>
      <w:r w:rsidR="000667A5" w:rsidRPr="00F6090E">
        <w:rPr>
          <w:b/>
        </w:rPr>
        <w:t>Encargos Moratórios</w:t>
      </w:r>
      <w:r w:rsidR="000667A5" w:rsidRPr="00F6090E">
        <w:t>”)</w:t>
      </w:r>
      <w:r w:rsidR="000667A5">
        <w:t>.</w:t>
      </w:r>
      <w:bookmarkStart w:id="86" w:name="_Ref84221172"/>
      <w:bookmarkEnd w:id="85"/>
    </w:p>
    <w:bookmarkEnd w:id="86"/>
    <w:p w14:paraId="52E70099" w14:textId="5F96CC40" w:rsidR="00116CE0" w:rsidRPr="00283D6D" w:rsidRDefault="00116CE0" w:rsidP="00552680">
      <w:pPr>
        <w:pStyle w:val="Level2"/>
        <w:rPr>
          <w:szCs w:val="20"/>
        </w:rPr>
      </w:pPr>
      <w:r w:rsidRPr="00283D6D">
        <w:rPr>
          <w:b/>
          <w:bCs/>
          <w:iCs/>
          <w:szCs w:val="20"/>
        </w:rPr>
        <w:t>Locais de pagamento.</w:t>
      </w:r>
      <w:r w:rsidRPr="00283D6D">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6A2D5E95" w14:textId="7E5286F6" w:rsidR="00116CE0" w:rsidRPr="00283D6D" w:rsidRDefault="00116CE0" w:rsidP="00625D5C">
      <w:pPr>
        <w:pStyle w:val="Level2"/>
        <w:rPr>
          <w:szCs w:val="20"/>
        </w:rPr>
      </w:pPr>
      <w:bookmarkStart w:id="87" w:name="_DV_M82"/>
      <w:bookmarkEnd w:id="87"/>
      <w:r w:rsidRPr="00283D6D">
        <w:rPr>
          <w:b/>
          <w:bCs/>
          <w:iCs/>
          <w:szCs w:val="20"/>
        </w:rPr>
        <w:t>Cobrança dos Créditos Imobiliários.</w:t>
      </w:r>
      <w:r w:rsidRPr="00283D6D">
        <w:rPr>
          <w:szCs w:val="20"/>
        </w:rPr>
        <w:t xml:space="preserve"> Os pagamentos dos Créditos Imobiliários </w:t>
      </w:r>
      <w:bookmarkStart w:id="88" w:name="_DV_M83"/>
      <w:bookmarkEnd w:id="88"/>
      <w:r w:rsidRPr="00283D6D">
        <w:rPr>
          <w:szCs w:val="20"/>
        </w:rPr>
        <w:t xml:space="preserve">serão realizados por meio da retenção da Parcela Retida, nos termos da Escritura, diretamente na </w:t>
      </w:r>
      <w:r w:rsidRPr="00283D6D">
        <w:rPr>
          <w:szCs w:val="20"/>
        </w:rPr>
        <w:lastRenderedPageBreak/>
        <w:t>Conta Centralizadora, nas datas para pagamento de remuneração e/ou amortização das Debêntures previstas na Escritura de Emissão, conforme aplicável.</w:t>
      </w:r>
    </w:p>
    <w:p w14:paraId="32FBDC99" w14:textId="3F1076F7" w:rsidR="00116CE0" w:rsidRPr="00283D6D" w:rsidRDefault="00116CE0" w:rsidP="00625D5C">
      <w:pPr>
        <w:pStyle w:val="Level2"/>
        <w:rPr>
          <w:szCs w:val="20"/>
        </w:rPr>
      </w:pPr>
      <w:r w:rsidRPr="00283D6D">
        <w:rPr>
          <w:b/>
          <w:bCs/>
          <w:iCs/>
          <w:szCs w:val="20"/>
        </w:rPr>
        <w:t>Coobrigação da Emissora.</w:t>
      </w:r>
      <w:r w:rsidRPr="00283D6D">
        <w:rPr>
          <w:szCs w:val="20"/>
        </w:rPr>
        <w:t xml:space="preserve"> Não haverá coobrigação da Emissora para o pagamento dos CRI.</w:t>
      </w:r>
    </w:p>
    <w:p w14:paraId="637BCBC9" w14:textId="75B0B546" w:rsidR="00116CE0" w:rsidRPr="00283D6D" w:rsidRDefault="00116CE0" w:rsidP="00625D5C">
      <w:pPr>
        <w:pStyle w:val="Level2"/>
        <w:rPr>
          <w:szCs w:val="20"/>
          <w:u w:val="single"/>
        </w:rPr>
      </w:pPr>
      <w:r w:rsidRPr="00283D6D">
        <w:rPr>
          <w:b/>
          <w:bCs/>
          <w:iCs/>
          <w:szCs w:val="20"/>
        </w:rPr>
        <w:t>Forma de comprovação da titularidade.</w:t>
      </w:r>
      <w:r w:rsidRPr="00283D6D">
        <w:rPr>
          <w:szCs w:val="20"/>
        </w:rPr>
        <w:t xml:space="preserve"> Os CRI serão emitidos de forma nominativa e escritural. Serão reconhecidos como comprovante de titularidade dos CRI: </w:t>
      </w:r>
      <w:r w:rsidRPr="00283D6D">
        <w:rPr>
          <w:b/>
          <w:szCs w:val="20"/>
        </w:rPr>
        <w:t>(i)</w:t>
      </w:r>
      <w:r w:rsidRPr="00283D6D">
        <w:rPr>
          <w:szCs w:val="20"/>
        </w:rPr>
        <w:t xml:space="preserve"> o extrato de posição de custódia expedido pela B3, em nome de cada Titular de CRI enquanto estiverem eletronicamente custodiados na B3; ou </w:t>
      </w:r>
      <w:r w:rsidRPr="00283D6D">
        <w:rPr>
          <w:b/>
          <w:szCs w:val="20"/>
        </w:rPr>
        <w:t>(</w:t>
      </w:r>
      <w:proofErr w:type="spellStart"/>
      <w:r w:rsidRPr="00283D6D">
        <w:rPr>
          <w:b/>
          <w:szCs w:val="20"/>
        </w:rPr>
        <w:t>ii</w:t>
      </w:r>
      <w:proofErr w:type="spellEnd"/>
      <w:r w:rsidRPr="00283D6D">
        <w:rPr>
          <w:b/>
          <w:szCs w:val="20"/>
        </w:rPr>
        <w:t>)</w:t>
      </w:r>
      <w:r w:rsidRPr="00283D6D">
        <w:rPr>
          <w:szCs w:val="20"/>
        </w:rPr>
        <w:t xml:space="preserve"> o extrato emitido pelo </w:t>
      </w:r>
      <w:proofErr w:type="spellStart"/>
      <w:r w:rsidRPr="00283D6D">
        <w:rPr>
          <w:szCs w:val="20"/>
        </w:rPr>
        <w:t>Escriturador</w:t>
      </w:r>
      <w:proofErr w:type="spellEnd"/>
      <w:r w:rsidRPr="00283D6D">
        <w:rPr>
          <w:szCs w:val="20"/>
        </w:rPr>
        <w:t xml:space="preserve"> em nome de cada Titular de CRI, com base nas informações prestadas pela B3.</w:t>
      </w:r>
    </w:p>
    <w:p w14:paraId="51E1CDA1" w14:textId="03F362D2" w:rsidR="00116CE0" w:rsidRPr="00283D6D" w:rsidRDefault="00116CE0" w:rsidP="00625D5C">
      <w:pPr>
        <w:pStyle w:val="Level2"/>
        <w:rPr>
          <w:szCs w:val="20"/>
        </w:rPr>
      </w:pPr>
      <w:bookmarkStart w:id="89" w:name="_Ref4950392"/>
      <w:r w:rsidRPr="00283D6D">
        <w:rPr>
          <w:b/>
          <w:bCs/>
          <w:iCs/>
          <w:szCs w:val="20"/>
        </w:rPr>
        <w:t>Atraso no recebimento dos pagamentos.</w:t>
      </w:r>
      <w:r w:rsidRPr="00283D6D">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283D6D">
        <w:rPr>
          <w:szCs w:val="20"/>
        </w:rPr>
        <w:fldChar w:fldCharType="begin"/>
      </w:r>
      <w:r w:rsidR="005314BB" w:rsidRPr="00283D6D">
        <w:rPr>
          <w:szCs w:val="20"/>
        </w:rPr>
        <w:instrText xml:space="preserve"> REF _Ref84221172 \r \h </w:instrText>
      </w:r>
      <w:r w:rsidR="00283D6D">
        <w:rPr>
          <w:szCs w:val="20"/>
        </w:rPr>
        <w:instrText xml:space="preserve"> \* MERGEFORMAT </w:instrText>
      </w:r>
      <w:r w:rsidR="005314BB" w:rsidRPr="00283D6D">
        <w:rPr>
          <w:szCs w:val="20"/>
        </w:rPr>
      </w:r>
      <w:r w:rsidR="005314BB" w:rsidRPr="00283D6D">
        <w:rPr>
          <w:szCs w:val="20"/>
        </w:rPr>
        <w:fldChar w:fldCharType="separate"/>
      </w:r>
      <w:r w:rsidR="00E94EE7">
        <w:rPr>
          <w:szCs w:val="20"/>
        </w:rPr>
        <w:t>4.18</w:t>
      </w:r>
      <w:r w:rsidR="005314BB" w:rsidRPr="00283D6D">
        <w:rPr>
          <w:szCs w:val="20"/>
        </w:rPr>
        <w:fldChar w:fldCharType="end"/>
      </w:r>
      <w:r w:rsidRPr="00283D6D">
        <w:rPr>
          <w:szCs w:val="20"/>
        </w:rPr>
        <w:t xml:space="preserve"> acima</w:t>
      </w:r>
      <w:r w:rsidR="00211049" w:rsidRPr="00283D6D">
        <w:rPr>
          <w:szCs w:val="20"/>
        </w:rPr>
        <w:t>.</w:t>
      </w:r>
      <w:bookmarkStart w:id="90" w:name="_Ref84221075"/>
      <w:bookmarkEnd w:id="89"/>
    </w:p>
    <w:bookmarkEnd w:id="90"/>
    <w:p w14:paraId="6724853A" w14:textId="7F04581C" w:rsidR="00116CE0" w:rsidRPr="00283D6D" w:rsidRDefault="00116CE0" w:rsidP="00625D5C">
      <w:pPr>
        <w:pStyle w:val="Level2"/>
        <w:rPr>
          <w:szCs w:val="20"/>
        </w:rPr>
      </w:pPr>
      <w:r w:rsidRPr="00283D6D">
        <w:rPr>
          <w:b/>
          <w:bCs/>
          <w:iCs/>
          <w:szCs w:val="20"/>
        </w:rPr>
        <w:t>Prorrogação dos prazos.</w:t>
      </w:r>
      <w:r w:rsidRPr="00283D6D">
        <w:rPr>
          <w:szCs w:val="20"/>
        </w:rPr>
        <w:t xml:space="preserve"> Considerar-se-ão automaticamente </w:t>
      </w:r>
      <w:bookmarkStart w:id="91" w:name="_DV_C294"/>
      <w:r w:rsidRPr="00283D6D">
        <w:rPr>
          <w:szCs w:val="20"/>
        </w:rPr>
        <w:t xml:space="preserve">prorrogadas as datas de pagamento de qualquer obrigação relativa ao CRI </w:t>
      </w:r>
      <w:bookmarkEnd w:id="91"/>
      <w:r w:rsidRPr="00283D6D">
        <w:rPr>
          <w:szCs w:val="20"/>
        </w:rPr>
        <w:t>até o primeiro Dia Útil subsequente, se a data de vencimento da respectiva obrigação coincidir com um dia que não seja Dia Útil.</w:t>
      </w:r>
    </w:p>
    <w:p w14:paraId="557B3BDA" w14:textId="64B52235" w:rsidR="00116CE0" w:rsidRPr="00283D6D" w:rsidRDefault="00116CE0" w:rsidP="00625D5C">
      <w:pPr>
        <w:pStyle w:val="Level2"/>
        <w:rPr>
          <w:szCs w:val="20"/>
        </w:rPr>
      </w:pPr>
      <w:r w:rsidRPr="00283D6D">
        <w:rPr>
          <w:b/>
          <w:bCs/>
          <w:szCs w:val="20"/>
        </w:rPr>
        <w:t>Classificação de risco.</w:t>
      </w:r>
      <w:r w:rsidRPr="00283D6D">
        <w:rPr>
          <w:szCs w:val="20"/>
        </w:rPr>
        <w:t xml:space="preserve"> Os CRI desta Emissão não serão objeto de classificação de risco por agência de classificação de risco.</w:t>
      </w:r>
    </w:p>
    <w:p w14:paraId="5CE7696F" w14:textId="7AA9C1E6" w:rsidR="00116CE0" w:rsidRPr="00283D6D" w:rsidRDefault="00116CE0" w:rsidP="003C32A7">
      <w:pPr>
        <w:pStyle w:val="Level2"/>
        <w:rPr>
          <w:szCs w:val="20"/>
        </w:rPr>
      </w:pPr>
      <w:r w:rsidRPr="00283D6D">
        <w:rPr>
          <w:b/>
          <w:bCs/>
          <w:iCs/>
          <w:szCs w:val="20"/>
        </w:rPr>
        <w:t>Forma e procedimento de colocação.</w:t>
      </w:r>
      <w:r w:rsidRPr="00283D6D">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283D6D" w:rsidRDefault="00116CE0" w:rsidP="003C32A7">
      <w:pPr>
        <w:pStyle w:val="Level3"/>
      </w:pPr>
      <w:bookmarkStart w:id="92" w:name="_Ref4883549"/>
      <w:r w:rsidRPr="00283D6D">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93" w:name="_Ref84221213"/>
      <w:bookmarkEnd w:id="92"/>
    </w:p>
    <w:bookmarkEnd w:id="93"/>
    <w:p w14:paraId="4D214847" w14:textId="6D46A1B0" w:rsidR="00116CE0" w:rsidRPr="00283D6D" w:rsidRDefault="00116CE0" w:rsidP="003C32A7">
      <w:pPr>
        <w:pStyle w:val="Level2"/>
        <w:rPr>
          <w:szCs w:val="20"/>
        </w:rPr>
      </w:pPr>
      <w:r w:rsidRPr="00283D6D">
        <w:rPr>
          <w:b/>
          <w:bCs/>
          <w:iCs/>
          <w:szCs w:val="20"/>
        </w:rPr>
        <w:t>Público-alvo da Oferta Restrita.</w:t>
      </w:r>
      <w:r w:rsidRPr="00283D6D">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005314BB" w:rsidRPr="00283D6D">
        <w:rPr>
          <w:szCs w:val="20"/>
        </w:rPr>
        <w:fldChar w:fldCharType="begin"/>
      </w:r>
      <w:r w:rsidR="005314BB" w:rsidRPr="00283D6D">
        <w:rPr>
          <w:szCs w:val="20"/>
        </w:rPr>
        <w:instrText xml:space="preserve"> REF _Ref84221213 \r \h </w:instrText>
      </w:r>
      <w:r w:rsidR="00283D6D">
        <w:rPr>
          <w:szCs w:val="20"/>
        </w:rPr>
        <w:instrText xml:space="preserve"> \* MERGEFORMAT </w:instrText>
      </w:r>
      <w:r w:rsidR="005314BB" w:rsidRPr="00283D6D">
        <w:rPr>
          <w:szCs w:val="20"/>
        </w:rPr>
      </w:r>
      <w:r w:rsidR="005314BB" w:rsidRPr="00283D6D">
        <w:rPr>
          <w:szCs w:val="20"/>
        </w:rPr>
        <w:fldChar w:fldCharType="separate"/>
      </w:r>
      <w:r w:rsidR="00E94EE7">
        <w:rPr>
          <w:szCs w:val="20"/>
        </w:rPr>
        <w:t>4.26.1</w:t>
      </w:r>
      <w:r w:rsidR="005314BB" w:rsidRPr="00283D6D">
        <w:rPr>
          <w:szCs w:val="20"/>
        </w:rPr>
        <w:fldChar w:fldCharType="end"/>
      </w:r>
      <w:r w:rsidRPr="00283D6D">
        <w:rPr>
          <w:szCs w:val="20"/>
        </w:rPr>
        <w:t xml:space="preserve"> acima, conforme o §1º do artigo 3º da Instrução CVM 476.</w:t>
      </w:r>
    </w:p>
    <w:p w14:paraId="4B8A46BC" w14:textId="708A3EA0" w:rsidR="00116CE0" w:rsidRPr="00283D6D" w:rsidRDefault="00116CE0" w:rsidP="003C32A7">
      <w:pPr>
        <w:pStyle w:val="Level3"/>
      </w:pPr>
      <w:r w:rsidRPr="00283D6D">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283D6D">
        <w:rPr>
          <w:b/>
        </w:rPr>
        <w:t>(i)</w:t>
      </w:r>
      <w:r w:rsidRPr="00283D6D">
        <w:t xml:space="preserve"> a Oferta Restrita não foi registrada na CVM e será registrada perante a ANBIMA exclusivamente para informar a sua base de dados; e </w:t>
      </w:r>
      <w:r w:rsidRPr="00283D6D">
        <w:rPr>
          <w:b/>
        </w:rPr>
        <w:t>(</w:t>
      </w:r>
      <w:proofErr w:type="spellStart"/>
      <w:r w:rsidRPr="00283D6D">
        <w:rPr>
          <w:b/>
        </w:rPr>
        <w:t>ii</w:t>
      </w:r>
      <w:proofErr w:type="spellEnd"/>
      <w:r w:rsidRPr="00283D6D">
        <w:rPr>
          <w:b/>
        </w:rPr>
        <w:t>)</w:t>
      </w:r>
      <w:r w:rsidRPr="00283D6D">
        <w:t xml:space="preserve"> os CRI ofertados estão sujeitos às restrições de negociação previstas na Instrução CVM 476.</w:t>
      </w:r>
      <w:bookmarkStart w:id="94" w:name="_Ref486511799"/>
      <w:bookmarkStart w:id="95" w:name="_Ref4883781"/>
    </w:p>
    <w:p w14:paraId="2FA34E4F" w14:textId="02917577" w:rsidR="00116CE0" w:rsidRPr="00283D6D" w:rsidRDefault="00116CE0" w:rsidP="003C32A7">
      <w:pPr>
        <w:pStyle w:val="Level3"/>
      </w:pPr>
      <w:bookmarkStart w:id="96" w:name="_Ref72958103"/>
      <w:r w:rsidRPr="00283D6D">
        <w:t>Em conformidade com o artigo 7°-A da Instrução CVM 476, o início da Oferta Restrita deverá ser informado pelo Coordenador Líder à CVM no prazo de 5 (cinco) Dias Úteis contados da primeira procura a potenciais investidores.</w:t>
      </w:r>
      <w:bookmarkStart w:id="97" w:name="_Ref83909102"/>
      <w:bookmarkEnd w:id="94"/>
      <w:bookmarkEnd w:id="95"/>
      <w:bookmarkEnd w:id="96"/>
    </w:p>
    <w:p w14:paraId="46AE91D0" w14:textId="21541B17" w:rsidR="00116CE0" w:rsidRPr="00283D6D" w:rsidRDefault="00116CE0" w:rsidP="003C32A7">
      <w:pPr>
        <w:pStyle w:val="Level3"/>
        <w:ind w:hanging="680"/>
      </w:pPr>
      <w:bookmarkStart w:id="98" w:name="_Ref486511808"/>
      <w:bookmarkStart w:id="99" w:name="_Ref4883782"/>
      <w:bookmarkEnd w:id="97"/>
      <w:r w:rsidRPr="00283D6D">
        <w:t>Em conformidade com o artigo 8° da Instrução CVM 476, o encerramento da Oferta Restrita deverá ser informado pelo Coordenador Líder à CVM no prazo de 5 (cinco) dias contados do seu encerramento.</w:t>
      </w:r>
      <w:bookmarkStart w:id="100" w:name="_Ref83909111"/>
      <w:bookmarkEnd w:id="98"/>
      <w:bookmarkEnd w:id="99"/>
    </w:p>
    <w:bookmarkEnd w:id="100"/>
    <w:p w14:paraId="13C97603" w14:textId="61031A5D" w:rsidR="00116CE0" w:rsidRPr="00283D6D" w:rsidRDefault="00116CE0" w:rsidP="003C32A7">
      <w:pPr>
        <w:pStyle w:val="Level3"/>
        <w:rPr>
          <w:szCs w:val="20"/>
        </w:rPr>
      </w:pPr>
      <w:r w:rsidRPr="00283D6D">
        <w:lastRenderedPageBreak/>
        <w:t xml:space="preserve">As comunicações mencionadas nas Cláusulas </w:t>
      </w:r>
      <w:r w:rsidR="00554F6D" w:rsidRPr="00283D6D">
        <w:fldChar w:fldCharType="begin"/>
      </w:r>
      <w:r w:rsidR="00554F6D" w:rsidRPr="00283D6D">
        <w:instrText xml:space="preserve"> REF _Ref83909102 \r \h </w:instrText>
      </w:r>
      <w:r w:rsidR="00283D6D">
        <w:instrText xml:space="preserve"> \* MERGEFORMAT </w:instrText>
      </w:r>
      <w:r w:rsidR="00554F6D" w:rsidRPr="00283D6D">
        <w:fldChar w:fldCharType="separate"/>
      </w:r>
      <w:r w:rsidR="00E94EE7">
        <w:t>4.27.2</w:t>
      </w:r>
      <w:r w:rsidR="00554F6D" w:rsidRPr="00283D6D">
        <w:fldChar w:fldCharType="end"/>
      </w:r>
      <w:r w:rsidRPr="00283D6D">
        <w:t xml:space="preserve"> e </w:t>
      </w:r>
      <w:r w:rsidR="00554F6D" w:rsidRPr="00283D6D">
        <w:fldChar w:fldCharType="begin"/>
      </w:r>
      <w:r w:rsidR="00554F6D" w:rsidRPr="00283D6D">
        <w:instrText xml:space="preserve"> REF _Ref83909111 \r \h </w:instrText>
      </w:r>
      <w:r w:rsidR="00283D6D">
        <w:instrText xml:space="preserve"> \* MERGEFORMAT </w:instrText>
      </w:r>
      <w:r w:rsidR="00554F6D" w:rsidRPr="00283D6D">
        <w:fldChar w:fldCharType="separate"/>
      </w:r>
      <w:r w:rsidR="00E94EE7">
        <w:t>4.27.3</w:t>
      </w:r>
      <w:r w:rsidR="00554F6D" w:rsidRPr="00283D6D">
        <w:fldChar w:fldCharType="end"/>
      </w:r>
      <w:r w:rsidRPr="00283D6D">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283D6D" w:rsidRDefault="00116CE0" w:rsidP="00625D5C">
      <w:pPr>
        <w:pStyle w:val="Level2"/>
        <w:rPr>
          <w:szCs w:val="20"/>
        </w:rPr>
      </w:pPr>
      <w:bookmarkStart w:id="101" w:name="_Ref7217445"/>
      <w:r w:rsidRPr="00283D6D">
        <w:rPr>
          <w:b/>
          <w:bCs/>
          <w:iCs/>
        </w:rPr>
        <w:t>Restrições para negociação.</w:t>
      </w:r>
      <w:r w:rsidRPr="00283D6D">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283D6D">
        <w:t xml:space="preserve">art. </w:t>
      </w:r>
      <w:r w:rsidRPr="00283D6D">
        <w:t>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01"/>
    </w:p>
    <w:p w14:paraId="570F5C1C" w14:textId="00714C50" w:rsidR="00116CE0" w:rsidRPr="00283D6D" w:rsidRDefault="00116CE0" w:rsidP="00625D5C">
      <w:pPr>
        <w:pStyle w:val="Level3"/>
        <w:ind w:hanging="680"/>
        <w:rPr>
          <w:szCs w:val="20"/>
        </w:rPr>
      </w:pPr>
      <w:r w:rsidRPr="00283D6D">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283D6D">
        <w:rPr>
          <w:i/>
        </w:rPr>
        <w:t>caput</w:t>
      </w:r>
      <w:r w:rsidRPr="00283D6D">
        <w:t xml:space="preserve"> do Artigo 21 da Lei 6.385, e da Instrução CVM 400 e apresente prospecto da oferta à CVM, nos termos da regulamentação aplicável.</w:t>
      </w:r>
    </w:p>
    <w:p w14:paraId="4ED69331" w14:textId="26C8A58E" w:rsidR="00116CE0" w:rsidRPr="00283D6D" w:rsidRDefault="00116CE0" w:rsidP="00625D5C">
      <w:pPr>
        <w:pStyle w:val="Level2"/>
        <w:rPr>
          <w:szCs w:val="20"/>
        </w:rPr>
      </w:pPr>
      <w:bookmarkStart w:id="102" w:name="_Ref7217448"/>
      <w:bookmarkStart w:id="103" w:name="_DV_C32"/>
      <w:r w:rsidRPr="00283D6D">
        <w:rPr>
          <w:b/>
          <w:bCs/>
          <w:iCs/>
        </w:rPr>
        <w:t>Garantia Firme.</w:t>
      </w:r>
      <w:r w:rsidRPr="00283D6D">
        <w:t xml:space="preserve"> A Oferta Restrita contará com garantia firme de colocação pelo Coordenador Líder.</w:t>
      </w:r>
      <w:bookmarkEnd w:id="102"/>
      <w:bookmarkEnd w:id="103"/>
    </w:p>
    <w:p w14:paraId="6EFB31AA" w14:textId="4077A91B" w:rsidR="00116CE0" w:rsidRPr="00283D6D" w:rsidRDefault="00116CE0" w:rsidP="00625D5C">
      <w:pPr>
        <w:pStyle w:val="Level1"/>
        <w:rPr>
          <w:szCs w:val="20"/>
        </w:rPr>
      </w:pPr>
      <w:bookmarkStart w:id="104" w:name="_Toc163380701"/>
      <w:bookmarkStart w:id="105" w:name="_Toc180553617"/>
      <w:bookmarkStart w:id="106" w:name="_Toc302458790"/>
      <w:bookmarkStart w:id="107" w:name="_Toc411606362"/>
      <w:bookmarkStart w:id="108" w:name="_Toc5023986"/>
      <w:bookmarkStart w:id="109" w:name="_Toc79516050"/>
      <w:r w:rsidRPr="00283D6D">
        <w:t>SUBSCRIÇÃO E INTEGRALIZAÇÃO DOS CRI</w:t>
      </w:r>
      <w:bookmarkStart w:id="110" w:name="_Toc110076263"/>
      <w:bookmarkEnd w:id="104"/>
      <w:bookmarkEnd w:id="105"/>
      <w:bookmarkEnd w:id="106"/>
      <w:bookmarkEnd w:id="107"/>
      <w:bookmarkEnd w:id="108"/>
      <w:bookmarkEnd w:id="109"/>
    </w:p>
    <w:p w14:paraId="5140974B" w14:textId="109C73F0" w:rsidR="00116CE0" w:rsidRPr="00283D6D" w:rsidRDefault="00116CE0" w:rsidP="00BB4B32">
      <w:pPr>
        <w:pStyle w:val="Level2"/>
        <w:rPr>
          <w:szCs w:val="20"/>
        </w:rPr>
      </w:pPr>
      <w:bookmarkStart w:id="111" w:name="_Ref7015893"/>
      <w:r w:rsidRPr="00283D6D">
        <w:rPr>
          <w:b/>
          <w:bCs/>
          <w:iCs/>
        </w:rPr>
        <w:t>Requisitos de Integralização.</w:t>
      </w:r>
      <w:r w:rsidRPr="00283D6D">
        <w:t xml:space="preserve"> A integralização dos CRI está condicionada ao cumprimento cumulativo e integral dos requisitos a seguir descritos (“</w:t>
      </w:r>
      <w:r w:rsidRPr="00283D6D">
        <w:rPr>
          <w:b/>
          <w:bCs/>
        </w:rPr>
        <w:t>Requisitos de Integralização</w:t>
      </w:r>
      <w:r w:rsidRPr="00283D6D">
        <w:t>”):</w:t>
      </w:r>
      <w:bookmarkEnd w:id="111"/>
    </w:p>
    <w:p w14:paraId="293E353F" w14:textId="63F6356F" w:rsidR="00116CE0" w:rsidRPr="00283D6D" w:rsidRDefault="00116CE0" w:rsidP="00BB4B32">
      <w:pPr>
        <w:pStyle w:val="Level4"/>
        <w:tabs>
          <w:tab w:val="clear" w:pos="2041"/>
          <w:tab w:val="num" w:pos="1389"/>
        </w:tabs>
        <w:ind w:left="1389"/>
        <w:rPr>
          <w:szCs w:val="20"/>
        </w:rPr>
      </w:pPr>
      <w:r w:rsidRPr="00283D6D">
        <w:t xml:space="preserve">assinatura, por todas as respectivas partes, e manutenção da vigência, eficácia e exigibilidade: </w:t>
      </w:r>
    </w:p>
    <w:p w14:paraId="170040BE" w14:textId="35336D38" w:rsidR="00116CE0" w:rsidRPr="00283D6D" w:rsidRDefault="00116CE0" w:rsidP="00BB4B32">
      <w:pPr>
        <w:pStyle w:val="Level5"/>
        <w:tabs>
          <w:tab w:val="clear" w:pos="2721"/>
          <w:tab w:val="num" w:pos="2069"/>
        </w:tabs>
        <w:ind w:left="2069"/>
      </w:pPr>
      <w:r w:rsidRPr="00283D6D">
        <w:t>de todos os documentos necessários à concretização da Emissão das Debêntures e da Oferta, incluindo, sem limitação, os Documentos da Operação</w:t>
      </w:r>
      <w:r w:rsidR="001B5902" w:rsidRPr="00283D6D">
        <w:rPr>
          <w:rFonts w:eastAsia="MS Mincho"/>
          <w:color w:val="000000" w:themeColor="text1"/>
        </w:rPr>
        <w:t xml:space="preserve">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283D6D">
        <w:t>;</w:t>
      </w:r>
    </w:p>
    <w:p w14:paraId="159ECA33" w14:textId="342B26C4" w:rsidR="00116CE0" w:rsidRPr="00283D6D" w:rsidRDefault="00116CE0" w:rsidP="00BB4B32">
      <w:pPr>
        <w:pStyle w:val="Level5"/>
        <w:tabs>
          <w:tab w:val="clear" w:pos="2721"/>
          <w:tab w:val="num" w:pos="2069"/>
        </w:tabs>
        <w:ind w:left="2069"/>
      </w:pPr>
      <w:r w:rsidRPr="00283D6D">
        <w:t xml:space="preserve">dos Contratos dos </w:t>
      </w:r>
      <w:r w:rsidRPr="00283D6D">
        <w:rPr>
          <w:lang w:val="x-none"/>
        </w:rPr>
        <w:t>Empreendimentos Alvo</w:t>
      </w:r>
      <w:r w:rsidRPr="00283D6D">
        <w:t>, incluindo os seus respectivos aditivos;</w:t>
      </w:r>
      <w:r w:rsidR="002135CA">
        <w:t xml:space="preserve"> e</w:t>
      </w:r>
    </w:p>
    <w:p w14:paraId="61A5C627" w14:textId="134CBED9" w:rsidR="00116CE0" w:rsidRPr="00283D6D" w:rsidRDefault="00116CE0" w:rsidP="00BB4B32">
      <w:pPr>
        <w:pStyle w:val="Level5"/>
        <w:tabs>
          <w:tab w:val="clear" w:pos="2721"/>
          <w:tab w:val="num" w:pos="2069"/>
        </w:tabs>
        <w:ind w:left="2069"/>
      </w:pPr>
      <w:r w:rsidRPr="00283D6D">
        <w:t xml:space="preserve">dos Contratos Fundiários referentes aos </w:t>
      </w:r>
      <w:r w:rsidRPr="00283D6D">
        <w:rPr>
          <w:lang w:val="x-none"/>
        </w:rPr>
        <w:t>Empreendimentos Alvo</w:t>
      </w:r>
      <w:r w:rsidR="00667675">
        <w:t>.</w:t>
      </w:r>
    </w:p>
    <w:p w14:paraId="001DBB21" w14:textId="61C4DC82" w:rsidR="00116CE0" w:rsidRPr="00283D6D" w:rsidRDefault="00116CE0" w:rsidP="00BB4B32">
      <w:pPr>
        <w:pStyle w:val="Level4"/>
        <w:tabs>
          <w:tab w:val="clear" w:pos="2041"/>
          <w:tab w:val="num" w:pos="1389"/>
        </w:tabs>
        <w:ind w:left="1389"/>
      </w:pPr>
      <w:r w:rsidRPr="00283D6D">
        <w:t>apresentação, pela Devedora à Emissora, de 1 (uma) cópia digitalizada da Escritura e d</w:t>
      </w:r>
      <w:r w:rsidR="00BB4B32" w:rsidRPr="00283D6D">
        <w:t>o Contrato de Cessão Fiduciária de Recebíveis</w:t>
      </w:r>
      <w:r w:rsidRPr="00283D6D">
        <w:t xml:space="preserve"> devidamente registrados nos respectivos Cartórios de Registro de Títulos e Documentos;</w:t>
      </w:r>
    </w:p>
    <w:p w14:paraId="454ABC8D" w14:textId="6C2F2E76" w:rsidR="001B5902" w:rsidRPr="00283D6D" w:rsidRDefault="001B5902" w:rsidP="001B5902">
      <w:pPr>
        <w:pStyle w:val="Level4"/>
        <w:tabs>
          <w:tab w:val="clear" w:pos="2041"/>
          <w:tab w:val="num" w:pos="1389"/>
        </w:tabs>
        <w:ind w:left="1389"/>
        <w:rPr>
          <w:lang w:eastAsia="pt-BR"/>
        </w:rPr>
      </w:pPr>
      <w:r w:rsidRPr="00283D6D">
        <w:t xml:space="preserve">apresentação, pela Devedora à Emissora, do registro da Escritura e das Aprovações Societárias </w:t>
      </w:r>
      <w:r w:rsidRPr="00283D6D">
        <w:rPr>
          <w:iCs/>
        </w:rPr>
        <w:t>perante a(s) junta(s) comercial(ais) competente(s)</w:t>
      </w:r>
      <w:r w:rsidRPr="00283D6D">
        <w:t>, bem como publicação da AGE da Emissora nos Jornais de Publicação da Emissora e da AGE da Fiadora nos Jornais de Publicação da Fiadora;</w:t>
      </w:r>
    </w:p>
    <w:p w14:paraId="1C67022F" w14:textId="0BB8A6C9" w:rsidR="00116CE0" w:rsidRPr="00283D6D" w:rsidRDefault="00116CE0" w:rsidP="00BB4B32">
      <w:pPr>
        <w:pStyle w:val="Level4"/>
        <w:tabs>
          <w:tab w:val="clear" w:pos="2041"/>
          <w:tab w:val="num" w:pos="1389"/>
        </w:tabs>
        <w:ind w:left="1389"/>
      </w:pPr>
      <w:r w:rsidRPr="00283D6D">
        <w:lastRenderedPageBreak/>
        <w:t>depósito dos CRI para distribuição no mercado primário na B3 e negociação no mercado secundário na B3, nos termos deste Termo de Securitização;</w:t>
      </w:r>
    </w:p>
    <w:p w14:paraId="1CF18ABC" w14:textId="09FB0E8A" w:rsidR="003E3D58" w:rsidRPr="003E3D58" w:rsidRDefault="003E3D58" w:rsidP="00657FD9">
      <w:pPr>
        <w:pStyle w:val="Level4"/>
        <w:tabs>
          <w:tab w:val="clear" w:pos="2041"/>
          <w:tab w:val="num" w:pos="1389"/>
        </w:tabs>
        <w:ind w:left="1389"/>
      </w:pPr>
      <w:r w:rsidRPr="003E3D58">
        <w:t>registro da titularidade das Debêntures no livro de registro das</w:t>
      </w:r>
      <w:r>
        <w:t xml:space="preserve"> </w:t>
      </w:r>
      <w:r w:rsidRPr="003E3D58">
        <w:t xml:space="preserve">Debêntures da </w:t>
      </w:r>
      <w:r>
        <w:t>Devedora</w:t>
      </w:r>
      <w:r w:rsidRPr="003E3D58">
        <w:t>;</w:t>
      </w:r>
    </w:p>
    <w:p w14:paraId="3AE0E4A6" w14:textId="1F265758" w:rsidR="00116CE0" w:rsidRPr="00283D6D" w:rsidRDefault="00116CE0" w:rsidP="003E3D58">
      <w:pPr>
        <w:pStyle w:val="Level4"/>
        <w:tabs>
          <w:tab w:val="clear" w:pos="2041"/>
          <w:tab w:val="num" w:pos="1389"/>
        </w:tabs>
        <w:ind w:left="1389"/>
      </w:pPr>
      <w:r w:rsidRPr="00283D6D">
        <w:t xml:space="preserve">inexistência de exigências pela B3, CVM ou ANBIMA, conforme aplicável, que torne a emissão dos CRI impossível ou inviável; </w:t>
      </w:r>
    </w:p>
    <w:p w14:paraId="6FA8514F" w14:textId="35B76F27" w:rsidR="00116CE0" w:rsidRPr="00283D6D" w:rsidRDefault="00116CE0" w:rsidP="00BB4B32">
      <w:pPr>
        <w:pStyle w:val="Level4"/>
        <w:tabs>
          <w:tab w:val="clear" w:pos="2041"/>
          <w:tab w:val="num" w:pos="1389"/>
        </w:tabs>
        <w:ind w:left="1389"/>
      </w:pPr>
      <w:r w:rsidRPr="00283D6D">
        <w:t>conclusão, em forma e teor satisfatórios à Emissora, a seu exclusivo critério, de auditora legal da Devedora</w:t>
      </w:r>
      <w:r w:rsidR="001B5902" w:rsidRPr="00283D6D">
        <w:t>,</w:t>
      </w:r>
      <w:r w:rsidRPr="00283D6D">
        <w:t xml:space="preserve"> da Fiadora</w:t>
      </w:r>
      <w:r w:rsidR="001B5902" w:rsidRPr="00283D6D">
        <w:t xml:space="preserve"> e da Fiduciante</w:t>
      </w:r>
      <w:r w:rsidR="002135CA">
        <w:t xml:space="preserve"> em padrão de mercad</w:t>
      </w:r>
      <w:r w:rsidR="00667675">
        <w:t>o</w:t>
      </w:r>
      <w:r w:rsidRPr="00283D6D">
        <w:t>;</w:t>
      </w:r>
    </w:p>
    <w:p w14:paraId="5F82FE99" w14:textId="6B754EBE" w:rsidR="00116CE0" w:rsidRPr="00283D6D" w:rsidRDefault="00116CE0" w:rsidP="00BB4B32">
      <w:pPr>
        <w:pStyle w:val="Level4"/>
        <w:tabs>
          <w:tab w:val="clear" w:pos="2041"/>
          <w:tab w:val="num" w:pos="1389"/>
        </w:tabs>
        <w:ind w:left="1389"/>
      </w:pPr>
      <w:r w:rsidRPr="00283D6D">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283D6D">
        <w:t>o</w:t>
      </w:r>
      <w:r w:rsidRPr="00283D6D">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283D6D" w:rsidRDefault="00116CE0" w:rsidP="00050C86">
      <w:pPr>
        <w:pStyle w:val="Level4"/>
        <w:tabs>
          <w:tab w:val="clear" w:pos="2041"/>
          <w:tab w:val="num" w:pos="1389"/>
        </w:tabs>
        <w:ind w:left="1389"/>
      </w:pPr>
      <w:r w:rsidRPr="00283D6D">
        <w:t>não estar em curso, nem ter ocorrido, qualquer Evento de Vencimento Antecipado;</w:t>
      </w:r>
      <w:r w:rsidR="001B5902" w:rsidRPr="00283D6D">
        <w:t xml:space="preserve"> e</w:t>
      </w:r>
    </w:p>
    <w:p w14:paraId="6464CC1B" w14:textId="34C907D2" w:rsidR="00116CE0" w:rsidRPr="00283D6D" w:rsidRDefault="00116CE0" w:rsidP="00621029">
      <w:pPr>
        <w:pStyle w:val="Level4"/>
        <w:tabs>
          <w:tab w:val="clear" w:pos="2041"/>
          <w:tab w:val="num" w:pos="1418"/>
        </w:tabs>
        <w:ind w:left="1418"/>
        <w:rPr>
          <w:szCs w:val="20"/>
        </w:rPr>
      </w:pPr>
      <w:r w:rsidRPr="00283D6D">
        <w:t xml:space="preserve">obtenção, pela Devedora e/ou pelas </w:t>
      </w:r>
      <w:proofErr w:type="spellStart"/>
      <w:r w:rsidRPr="00283D6D">
        <w:t>SPEs</w:t>
      </w:r>
      <w:proofErr w:type="spellEnd"/>
      <w:r w:rsidRPr="00283D6D">
        <w:t>, conforme aplicável, do protocolo da solicitação de acesso à rede elétrica</w:t>
      </w:r>
      <w:r w:rsidR="001B5902" w:rsidRPr="00283D6D">
        <w:t xml:space="preserve"> e aprovações</w:t>
      </w:r>
      <w:r w:rsidRPr="00283D6D">
        <w:t xml:space="preserve"> ambientais e societárias </w:t>
      </w:r>
      <w:r w:rsidR="007138FC">
        <w:t>aplicáveis</w:t>
      </w:r>
      <w:r w:rsidR="001B5902" w:rsidRPr="00283D6D">
        <w:t>.</w:t>
      </w:r>
      <w:r w:rsidR="00211049" w:rsidRPr="00283D6D">
        <w:t xml:space="preserve"> </w:t>
      </w:r>
    </w:p>
    <w:p w14:paraId="5C61D6B7" w14:textId="61F43955" w:rsidR="00116CE0" w:rsidRPr="00283D6D" w:rsidRDefault="00116CE0" w:rsidP="00050C86">
      <w:pPr>
        <w:pStyle w:val="Level3"/>
      </w:pPr>
      <w:r w:rsidRPr="00283D6D">
        <w:t xml:space="preserve">Cumpridos os respectivos Requisitos de Integralização, os respectivos Recursos Líquidos: </w:t>
      </w:r>
      <w:r w:rsidRPr="00283D6D">
        <w:rPr>
          <w:b/>
        </w:rPr>
        <w:t>(i)</w:t>
      </w:r>
      <w:r w:rsidRPr="00283D6D">
        <w:t xml:space="preserve"> serão integralmente desembolsados na Conta Centralizadora, na Data de Integralização; </w:t>
      </w:r>
      <w:r w:rsidRPr="00283D6D">
        <w:rPr>
          <w:b/>
        </w:rPr>
        <w:t>(</w:t>
      </w:r>
      <w:proofErr w:type="spellStart"/>
      <w:r w:rsidRPr="00283D6D">
        <w:rPr>
          <w:b/>
        </w:rPr>
        <w:t>ii</w:t>
      </w:r>
      <w:proofErr w:type="spellEnd"/>
      <w:r w:rsidRPr="00283D6D">
        <w:rPr>
          <w:b/>
        </w:rPr>
        <w:t>)</w:t>
      </w:r>
      <w:r w:rsidRPr="00283D6D">
        <w:t xml:space="preserve"> poderão ser utilizados</w:t>
      </w:r>
      <w:r w:rsidR="00E26B78" w:rsidRPr="00283D6D">
        <w:t xml:space="preserve"> na forma prevista na Cláusula </w:t>
      </w:r>
      <w:r w:rsidR="00E26B78" w:rsidRPr="00283D6D">
        <w:fldChar w:fldCharType="begin"/>
      </w:r>
      <w:r w:rsidR="00E26B78" w:rsidRPr="00283D6D">
        <w:instrText xml:space="preserve"> REF _Ref85550830 \r \h </w:instrText>
      </w:r>
      <w:r w:rsidR="00283D6D">
        <w:instrText xml:space="preserve"> \* MERGEFORMAT </w:instrText>
      </w:r>
      <w:r w:rsidR="00E26B78" w:rsidRPr="00283D6D">
        <w:fldChar w:fldCharType="separate"/>
      </w:r>
      <w:r w:rsidR="00E94EE7">
        <w:t>5.4</w:t>
      </w:r>
      <w:r w:rsidR="00E26B78" w:rsidRPr="00283D6D">
        <w:fldChar w:fldCharType="end"/>
      </w:r>
      <w:r w:rsidR="00E26B78" w:rsidRPr="00283D6D">
        <w:t xml:space="preserve"> abaixo</w:t>
      </w:r>
      <w:r w:rsidRPr="00283D6D">
        <w:t xml:space="preserve">; </w:t>
      </w:r>
      <w:r w:rsidRPr="00283D6D">
        <w:rPr>
          <w:b/>
          <w:bCs/>
        </w:rPr>
        <w:t>(</w:t>
      </w:r>
      <w:proofErr w:type="spellStart"/>
      <w:r w:rsidRPr="00283D6D">
        <w:rPr>
          <w:b/>
          <w:bCs/>
        </w:rPr>
        <w:t>iii</w:t>
      </w:r>
      <w:proofErr w:type="spellEnd"/>
      <w:r w:rsidRPr="00283D6D">
        <w:rPr>
          <w:b/>
          <w:bCs/>
        </w:rPr>
        <w:t>)</w:t>
      </w:r>
      <w:r w:rsidRPr="00283D6D">
        <w:t xml:space="preserve"> </w:t>
      </w:r>
      <w:r w:rsidR="00E26B78" w:rsidRPr="00283D6D">
        <w:t xml:space="preserve">poderão ser utilizados para a aplicação em Investimentos permitidos, e </w:t>
      </w:r>
      <w:r w:rsidR="00E26B78" w:rsidRPr="00283D6D">
        <w:rPr>
          <w:b/>
          <w:bCs/>
        </w:rPr>
        <w:t>(</w:t>
      </w:r>
      <w:proofErr w:type="spellStart"/>
      <w:r w:rsidR="00E26B78" w:rsidRPr="00283D6D">
        <w:rPr>
          <w:b/>
          <w:bCs/>
        </w:rPr>
        <w:t>iv</w:t>
      </w:r>
      <w:proofErr w:type="spellEnd"/>
      <w:r w:rsidR="00E26B78" w:rsidRPr="00283D6D">
        <w:rPr>
          <w:b/>
          <w:bCs/>
        </w:rPr>
        <w:t xml:space="preserve">) </w:t>
      </w:r>
      <w:r w:rsidR="00E26B78" w:rsidRPr="00283D6D">
        <w:t xml:space="preserve">poderão vir a ser bloqueados pela </w:t>
      </w:r>
      <w:proofErr w:type="spellStart"/>
      <w:r w:rsidR="00E26B78" w:rsidRPr="00283D6D">
        <w:t>Securitizadora</w:t>
      </w:r>
      <w:proofErr w:type="spellEnd"/>
      <w:r w:rsidR="00E26B78" w:rsidRPr="00283D6D">
        <w:t xml:space="preserve"> em caso de descumprimento pela Devedora e/ou pela Fiadora de qualquer obrigação prevista nos Documentos da Operação.</w:t>
      </w:r>
    </w:p>
    <w:p w14:paraId="65C75797" w14:textId="6C6FC5D1" w:rsidR="00116CE0" w:rsidRPr="00283D6D" w:rsidRDefault="00116CE0" w:rsidP="00050C86">
      <w:pPr>
        <w:pStyle w:val="Level3"/>
      </w:pPr>
      <w:bookmarkStart w:id="112" w:name="_Ref73556640"/>
      <w:r w:rsidRPr="00283D6D">
        <w:t xml:space="preserve">O cumprimento dos respectivos Requisitos de Integralização deverá ser comunicado, pela Devedora à Emissora, em até 3 (três) Dias </w:t>
      </w:r>
      <w:r w:rsidR="004824E9">
        <w:t>Ú</w:t>
      </w:r>
      <w:r w:rsidRPr="00283D6D">
        <w:t xml:space="preserve">teis do referido cumprimento, por meio de </w:t>
      </w:r>
      <w:r w:rsidR="00E26B78" w:rsidRPr="00283D6D">
        <w:t xml:space="preserve">correio eletrônico, </w:t>
      </w:r>
      <w:r w:rsidRPr="00283D6D">
        <w:t>atestando o atendimento aos itens aqui previstos.</w:t>
      </w:r>
      <w:bookmarkStart w:id="113" w:name="_Ref84221399"/>
      <w:bookmarkEnd w:id="112"/>
    </w:p>
    <w:p w14:paraId="3C3DB8CC" w14:textId="01FFF04F" w:rsidR="00116CE0" w:rsidRPr="00283D6D" w:rsidRDefault="00116CE0" w:rsidP="00050C86">
      <w:pPr>
        <w:pStyle w:val="Level3"/>
        <w:rPr>
          <w:szCs w:val="20"/>
        </w:rPr>
      </w:pPr>
      <w:bookmarkStart w:id="114" w:name="_Hlk35972875"/>
      <w:bookmarkEnd w:id="113"/>
      <w:r w:rsidRPr="00283D6D">
        <w:t>Uma vez recebida</w:t>
      </w:r>
      <w:r w:rsidR="00206873" w:rsidRPr="00283D6D">
        <w:t xml:space="preserve"> comunicação referida</w:t>
      </w:r>
      <w:r w:rsidRPr="00283D6D">
        <w:t xml:space="preserve"> </w:t>
      </w:r>
      <w:r w:rsidR="00206873" w:rsidRPr="00283D6D">
        <w:t>na</w:t>
      </w:r>
      <w:r w:rsidRPr="00283D6D">
        <w:t xml:space="preserve"> Cláusula </w:t>
      </w:r>
      <w:r w:rsidR="00D705A4" w:rsidRPr="00283D6D">
        <w:fldChar w:fldCharType="begin"/>
      </w:r>
      <w:r w:rsidR="00D705A4" w:rsidRPr="00283D6D">
        <w:instrText xml:space="preserve"> REF _Ref84221399 \r \h </w:instrText>
      </w:r>
      <w:r w:rsidR="00283D6D">
        <w:instrText xml:space="preserve"> \* MERGEFORMAT </w:instrText>
      </w:r>
      <w:r w:rsidR="00D705A4" w:rsidRPr="00283D6D">
        <w:fldChar w:fldCharType="separate"/>
      </w:r>
      <w:r w:rsidR="00E94EE7">
        <w:t>5.1.3</w:t>
      </w:r>
      <w:r w:rsidR="00D705A4" w:rsidRPr="00283D6D">
        <w:fldChar w:fldCharType="end"/>
      </w:r>
      <w:r w:rsidRPr="00283D6D">
        <w:t xml:space="preserve"> acima, a Emissora deverá em até 1 (um) Dia Útil contado do respectivo recebimento</w:t>
      </w:r>
      <w:r w:rsidR="00206873" w:rsidRPr="00283D6D">
        <w:t xml:space="preserve">, </w:t>
      </w:r>
      <w:r w:rsidRPr="00283D6D">
        <w:t>analisar se estão cumpridas as formalidades aqui previstas</w:t>
      </w:r>
      <w:bookmarkEnd w:id="114"/>
      <w:r w:rsidRPr="00283D6D">
        <w:t>.</w:t>
      </w:r>
    </w:p>
    <w:p w14:paraId="11041481" w14:textId="2A78463C" w:rsidR="00116CE0" w:rsidRPr="00283D6D" w:rsidRDefault="00116CE0" w:rsidP="00050C86">
      <w:pPr>
        <w:pStyle w:val="Level2"/>
      </w:pPr>
      <w:r w:rsidRPr="00283D6D">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283D6D">
        <w:t xml:space="preserve">Cláusula </w:t>
      </w:r>
      <w:r w:rsidR="00206873" w:rsidRPr="00283D6D">
        <w:fldChar w:fldCharType="begin"/>
      </w:r>
      <w:r w:rsidR="00206873" w:rsidRPr="00283D6D">
        <w:instrText xml:space="preserve"> REF _Ref84221399 \r \h </w:instrText>
      </w:r>
      <w:r w:rsidR="00283D6D">
        <w:instrText xml:space="preserve"> \* MERGEFORMAT </w:instrText>
      </w:r>
      <w:r w:rsidR="00206873" w:rsidRPr="00283D6D">
        <w:fldChar w:fldCharType="separate"/>
      </w:r>
      <w:r w:rsidR="00E94EE7">
        <w:t>5.1.3</w:t>
      </w:r>
      <w:r w:rsidR="00206873" w:rsidRPr="00283D6D">
        <w:fldChar w:fldCharType="end"/>
      </w:r>
      <w:r w:rsidR="00206873" w:rsidRPr="00283D6D">
        <w:t xml:space="preserve"> acima</w:t>
      </w:r>
      <w:r w:rsidRPr="00283D6D">
        <w:t>.</w:t>
      </w:r>
    </w:p>
    <w:p w14:paraId="037CA4EB" w14:textId="525E3387" w:rsidR="00116CE0" w:rsidRPr="00283D6D" w:rsidRDefault="00116CE0" w:rsidP="001B7DDE">
      <w:pPr>
        <w:pStyle w:val="Level2"/>
        <w:rPr>
          <w:szCs w:val="20"/>
        </w:rPr>
      </w:pPr>
      <w:bookmarkStart w:id="115" w:name="_Ref7167617"/>
      <w:r w:rsidRPr="00283D6D">
        <w:rPr>
          <w:b/>
          <w:bCs/>
          <w:iCs/>
        </w:rPr>
        <w:t>Integralização</w:t>
      </w:r>
      <w:r w:rsidRPr="00283D6D">
        <w:t xml:space="preserve">. </w:t>
      </w:r>
      <w:r w:rsidRPr="00283D6D">
        <w:rPr>
          <w:iCs/>
        </w:rPr>
        <w:t xml:space="preserve">Observados os Requisitos de Integralização, conforme aplicável, </w:t>
      </w:r>
      <w:r w:rsidRPr="00283D6D">
        <w:t xml:space="preserve">os CRI serão integralizados à vista, nas Datas de Integralização, pelo Preço de Integralização, o qual corresponderá: </w:t>
      </w:r>
      <w:r w:rsidRPr="00283D6D">
        <w:rPr>
          <w:b/>
        </w:rPr>
        <w:t>(i)</w:t>
      </w:r>
      <w:r w:rsidRPr="00283D6D">
        <w:t xml:space="preserve"> ao Valor Nominal Unitário, na Primeira Data de Integralização</w:t>
      </w:r>
      <w:r w:rsidRPr="00283D6D">
        <w:rPr>
          <w:bCs/>
        </w:rPr>
        <w:t xml:space="preserve">; ou </w:t>
      </w:r>
      <w:r w:rsidRPr="00283D6D">
        <w:rPr>
          <w:b/>
          <w:bCs/>
        </w:rPr>
        <w:t>(</w:t>
      </w:r>
      <w:proofErr w:type="spellStart"/>
      <w:r w:rsidRPr="00283D6D">
        <w:rPr>
          <w:b/>
          <w:bCs/>
        </w:rPr>
        <w:t>ii</w:t>
      </w:r>
      <w:proofErr w:type="spellEnd"/>
      <w:r w:rsidRPr="00283D6D">
        <w:rPr>
          <w:b/>
          <w:bCs/>
        </w:rPr>
        <w:t>)</w:t>
      </w:r>
      <w:r w:rsidRPr="00283D6D">
        <w:rPr>
          <w:bCs/>
        </w:rPr>
        <w:t xml:space="preserve"> ao Valor Nominal Unitário acrescido dos Juros Remuneratórios entre a Primeira Data de Integralização, conforme o caso, e a respectiva Data de Integralização, conforme o caso, nas demais Datas de Integralização</w:t>
      </w:r>
      <w:r w:rsidRPr="00283D6D">
        <w:t>.</w:t>
      </w:r>
      <w:bookmarkStart w:id="116" w:name="_Ref84011685"/>
      <w:bookmarkEnd w:id="115"/>
    </w:p>
    <w:bookmarkEnd w:id="116"/>
    <w:p w14:paraId="34BB2E18" w14:textId="2F032887" w:rsidR="00116CE0" w:rsidRPr="00283D6D" w:rsidRDefault="00116CE0" w:rsidP="001B7DDE">
      <w:pPr>
        <w:pStyle w:val="Level3"/>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w:t>
      </w:r>
      <w:r w:rsidRPr="00283D6D">
        <w:lastRenderedPageBreak/>
        <w:t xml:space="preserve">deliberada) no investimento, reinvestimento ou liquidação dos referidos investimentos, ou quaisquer lucros cessantes inerentes a essas demoras. </w:t>
      </w:r>
    </w:p>
    <w:p w14:paraId="0BE41920" w14:textId="77777777" w:rsidR="00116CE0" w:rsidRPr="00283D6D" w:rsidRDefault="00116CE0" w:rsidP="001B7DDE">
      <w:pPr>
        <w:pStyle w:val="Level3"/>
      </w:pPr>
      <w:bookmarkStart w:id="117" w:name="_Ref6393916"/>
      <w:r w:rsidRPr="00283D6D">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p w14:paraId="71B04693" w14:textId="41840853" w:rsidR="0061439F" w:rsidRPr="00283D6D" w:rsidRDefault="00116CE0" w:rsidP="001B7DDE">
      <w:pPr>
        <w:pStyle w:val="Level2"/>
      </w:pPr>
      <w:bookmarkStart w:id="118" w:name="_Ref7180616"/>
      <w:bookmarkStart w:id="119" w:name="_Ref85551402"/>
      <w:bookmarkStart w:id="120" w:name="_Ref15387360"/>
      <w:bookmarkStart w:id="121" w:name="_Ref85550830"/>
      <w:bookmarkEnd w:id="117"/>
      <w:r w:rsidRPr="00283D6D">
        <w:rPr>
          <w:b/>
          <w:bCs/>
          <w:iCs/>
        </w:rPr>
        <w:t>Destinação dos Recursos.</w:t>
      </w:r>
      <w:r w:rsidRPr="00283D6D">
        <w:t xml:space="preserve"> </w:t>
      </w:r>
      <w:bookmarkStart w:id="122" w:name="_Ref4890622"/>
      <w:bookmarkEnd w:id="118"/>
      <w:r w:rsidRPr="00283D6D">
        <w:t>Os Recursos Líquidos serão destinados:</w:t>
      </w:r>
      <w:r w:rsidRPr="00283D6D">
        <w:rPr>
          <w:rFonts w:eastAsia="Calibri"/>
          <w:b/>
          <w:lang w:eastAsia="pt-BR"/>
        </w:rPr>
        <w:t xml:space="preserve"> </w:t>
      </w:r>
      <w:r w:rsidRPr="00283D6D">
        <w:rPr>
          <w:b/>
        </w:rPr>
        <w:t>(a)</w:t>
      </w:r>
      <w:r w:rsidRPr="00283D6D">
        <w:t xml:space="preserve"> pela Devedora, </w:t>
      </w:r>
      <w:r w:rsidR="0061439F" w:rsidRPr="00283D6D">
        <w:t xml:space="preserve">diretamente; ou </w:t>
      </w:r>
      <w:r w:rsidR="0061439F" w:rsidRPr="00283D6D">
        <w:rPr>
          <w:b/>
          <w:bCs/>
        </w:rPr>
        <w:t>(b)</w:t>
      </w:r>
      <w:r w:rsidR="0061439F" w:rsidRPr="00283D6D">
        <w:t xml:space="preserve"> </w:t>
      </w:r>
      <w:r w:rsidR="008A64A8">
        <w:t>p</w:t>
      </w:r>
      <w:r w:rsidR="004C2769">
        <w:t>or cad</w:t>
      </w:r>
      <w:r w:rsidR="008A64A8">
        <w:t>a</w:t>
      </w:r>
      <w:r w:rsidR="0061439F" w:rsidRPr="00283D6D">
        <w:t xml:space="preserve"> </w:t>
      </w:r>
      <w:r w:rsidR="002135CA">
        <w:t>SPE</w:t>
      </w:r>
      <w:r w:rsidR="0061439F" w:rsidRPr="00283D6D">
        <w:t xml:space="preserve">, para: (i) o reembolso de despesas diretamente relacionadas à aquisição, construção e/ou reforma dos Empreendimentos Alvo, a serem financiados e desenvolvidos com os Recursos Líquidos, ocorridas nos 24 (vinte e quatro) meses anteriores à data de encerramento da Oferta, conforme definido no Anexo </w:t>
      </w:r>
      <w:r w:rsidR="00F71EF1">
        <w:t>X</w:t>
      </w:r>
      <w:r w:rsidR="0061439F" w:rsidRPr="00283D6D">
        <w:t xml:space="preserve"> ao presente Termo de Securitização; e (</w:t>
      </w:r>
      <w:proofErr w:type="spellStart"/>
      <w:r w:rsidR="0061439F" w:rsidRPr="00283D6D">
        <w:t>ii</w:t>
      </w:r>
      <w:proofErr w:type="spellEnd"/>
      <w:r w:rsidR="0061439F" w:rsidRPr="00283D6D">
        <w:t>) gastos futuros com despesas diretamente relacionadas à aquisição, construção e/ou reforma dos Empreendimentos Alvo, conforme cronograma indicativo definido no Anexo</w:t>
      </w:r>
      <w:r w:rsidR="00F71EF1">
        <w:t xml:space="preserve"> </w:t>
      </w:r>
      <w:r w:rsidR="002135CA">
        <w:t>IX</w:t>
      </w:r>
      <w:r w:rsidR="002135CA" w:rsidRPr="00283D6D">
        <w:t xml:space="preserve"> </w:t>
      </w:r>
      <w:r w:rsidR="0061439F" w:rsidRPr="00283D6D">
        <w:t>ao presente Termo de Securitização.</w:t>
      </w:r>
      <w:bookmarkEnd w:id="119"/>
    </w:p>
    <w:p w14:paraId="340FBFCC" w14:textId="059580EA" w:rsidR="0061439F" w:rsidRDefault="0061439F" w:rsidP="0061439F">
      <w:pPr>
        <w:pStyle w:val="Level3"/>
      </w:pPr>
      <w:bookmarkStart w:id="123" w:name="_Ref85551251"/>
      <w:r w:rsidRPr="00283D6D">
        <w:t xml:space="preserve">Os recursos acima mencionados poderão ser transferidos para as </w:t>
      </w:r>
      <w:proofErr w:type="spellStart"/>
      <w:r w:rsidR="002135CA">
        <w:t>SPEs</w:t>
      </w:r>
      <w:proofErr w:type="spellEnd"/>
      <w:r w:rsidRPr="00283D6D">
        <w:t xml:space="preserve">, pela </w:t>
      </w:r>
      <w:r w:rsidR="00012BD1" w:rsidRPr="00283D6D">
        <w:t>Devedora</w:t>
      </w:r>
      <w:r w:rsidRPr="00283D6D">
        <w:t>, por meio de integralização de quotas, adiantamento para futuro aumento de capital, instrumento de crédito e/ou outra modalidade de desembolso de recursos.</w:t>
      </w:r>
      <w:bookmarkEnd w:id="123"/>
    </w:p>
    <w:p w14:paraId="7C888C80" w14:textId="4A656EA4" w:rsidR="00126E1E" w:rsidRPr="00C902FE" w:rsidRDefault="00126E1E" w:rsidP="00126E1E">
      <w:pPr>
        <w:pStyle w:val="Level3"/>
      </w:pPr>
      <w:bookmarkStart w:id="124" w:name="_Ref88484494"/>
      <w:r w:rsidRPr="00C902FE">
        <w:t xml:space="preserve">Os recursos a serem reembolsados pela </w:t>
      </w:r>
      <w:r>
        <w:t>Devedora</w:t>
      </w:r>
      <w:r w:rsidRPr="00C902FE">
        <w:t xml:space="preserve"> nos termos do item (i) da Cláusula </w:t>
      </w:r>
      <w:r>
        <w:fldChar w:fldCharType="begin"/>
      </w:r>
      <w:r>
        <w:instrText xml:space="preserve"> REF _Ref85551402 \r \h </w:instrText>
      </w:r>
      <w:r>
        <w:fldChar w:fldCharType="separate"/>
      </w:r>
      <w:r w:rsidR="00E94EE7">
        <w:t>5.4</w:t>
      </w:r>
      <w:r>
        <w:fldChar w:fldCharType="end"/>
      </w:r>
      <w:r>
        <w:t xml:space="preserve"> </w:t>
      </w:r>
      <w:r w:rsidRPr="00C902FE">
        <w:t xml:space="preserve">acima serão utilizados para o pagamento [integral] da Cédula de Crédito Bancário nº 0646064643770864, emitida em 26 de junho de 2020 e da Cédula de Crédito Bancário nº 064681137920, emitida em 09 de setembro de 2020, ambas emitidas pela </w:t>
      </w:r>
      <w:r>
        <w:t>Devedora</w:t>
      </w:r>
      <w:r w:rsidRPr="00C902FE">
        <w:t> em favor do Itaú Unibanco S.A. e aditadas de tempos em tempos (“</w:t>
      </w:r>
      <w:proofErr w:type="spellStart"/>
      <w:r w:rsidRPr="00126E1E">
        <w:rPr>
          <w:b/>
          <w:bCs/>
        </w:rPr>
        <w:t>CCBs</w:t>
      </w:r>
      <w:proofErr w:type="spellEnd"/>
      <w:r w:rsidRPr="00126E1E">
        <w:rPr>
          <w:b/>
          <w:bCs/>
        </w:rPr>
        <w:t xml:space="preserve"> Itaú</w:t>
      </w:r>
      <w:r w:rsidRPr="00C902FE">
        <w:t>”)</w:t>
      </w:r>
      <w:r>
        <w:t>.</w:t>
      </w:r>
      <w:bookmarkEnd w:id="124"/>
    </w:p>
    <w:p w14:paraId="1D830DED" w14:textId="631BD8C9" w:rsidR="00126E1E" w:rsidRPr="00AE604B" w:rsidRDefault="00126E1E" w:rsidP="00126E1E">
      <w:pPr>
        <w:pStyle w:val="Level3"/>
      </w:pPr>
      <w:r>
        <w:t xml:space="preserve">No prazo de até 15 (quinze) dias corridos contados da Data de Integralização, a Devedora deverá enviar ao Agente Fiduciário documento comprovando a destinação prevista Cláusula </w:t>
      </w:r>
      <w:r>
        <w:fldChar w:fldCharType="begin"/>
      </w:r>
      <w:r>
        <w:instrText xml:space="preserve"> REF _Ref88484494 \r \h </w:instrText>
      </w:r>
      <w:r>
        <w:fldChar w:fldCharType="separate"/>
      </w:r>
      <w:r w:rsidR="00E94EE7">
        <w:t>5.4.2</w:t>
      </w:r>
      <w:r>
        <w:fldChar w:fldCharType="end"/>
      </w:r>
      <w:r>
        <w:t xml:space="preserve"> acima, mediante a apresentação de comprovante de pagamento da dívida decorrente das </w:t>
      </w:r>
      <w:proofErr w:type="spellStart"/>
      <w:r>
        <w:t>CCBs</w:t>
      </w:r>
      <w:proofErr w:type="spellEnd"/>
      <w:r>
        <w:t xml:space="preserve"> Itaú e/ou termo de quitação da dívida, conforme aplicável.</w:t>
      </w:r>
    </w:p>
    <w:p w14:paraId="0DDDA696" w14:textId="2A64B614" w:rsidR="00116CE0" w:rsidRPr="00283D6D" w:rsidRDefault="00116CE0" w:rsidP="001B7DDE">
      <w:pPr>
        <w:pStyle w:val="Level2"/>
      </w:pPr>
      <w:bookmarkStart w:id="125" w:name="_Ref73033364"/>
      <w:bookmarkEnd w:id="120"/>
      <w:bookmarkEnd w:id="122"/>
      <w:r w:rsidRPr="00283D6D">
        <w:t xml:space="preserve">Os Recursos Líquidos captados com a Oferta Restrita, deduzidos das despesas listadas no Anexo X do presente </w:t>
      </w:r>
      <w:r w:rsidR="001A2204" w:rsidRPr="00283D6D">
        <w:t>Termo</w:t>
      </w:r>
      <w:r w:rsidRPr="00283D6D">
        <w:t>, serão utilizados da seguinte forma:</w:t>
      </w:r>
      <w:bookmarkEnd w:id="121"/>
      <w:bookmarkEnd w:id="125"/>
    </w:p>
    <w:p w14:paraId="2855951B" w14:textId="172399A8" w:rsidR="00012BD1" w:rsidRPr="00283D6D" w:rsidRDefault="00B2414A" w:rsidP="00012BD1">
      <w:pPr>
        <w:pStyle w:val="Level4"/>
        <w:rPr>
          <w:lang w:eastAsia="pt-BR"/>
        </w:rPr>
      </w:pPr>
      <w:r w:rsidRPr="00283D6D">
        <w:t>À</w:t>
      </w:r>
      <w:r w:rsidR="00012BD1" w:rsidRPr="00283D6D">
        <w:t xml:space="preserve"> constituição do Fundo de Reserva, o qual será retido pela </w:t>
      </w:r>
      <w:proofErr w:type="spellStart"/>
      <w:r w:rsidR="00012BD1" w:rsidRPr="00283D6D">
        <w:t>Securitizadora</w:t>
      </w:r>
      <w:proofErr w:type="spellEnd"/>
      <w:r w:rsidR="00012BD1" w:rsidRPr="00283D6D">
        <w:t xml:space="preserve">, por conta e ordem </w:t>
      </w:r>
      <w:r w:rsidR="00F94EDF" w:rsidRPr="00283D6D">
        <w:t>da Devedora</w:t>
      </w:r>
      <w:r w:rsidR="00012BD1" w:rsidRPr="00283D6D">
        <w:t>, na</w:t>
      </w:r>
      <w:r w:rsidR="006B15E6">
        <w:t xml:space="preserve"> Conta Vinculada até implementação da Condição Suspensiva prevista no Contrato de Cessão Fiduciária de Recebíveis e, após, na</w:t>
      </w:r>
      <w:r w:rsidR="00012BD1" w:rsidRPr="00283D6D">
        <w:t xml:space="preserve"> Conta Centralizadora (conforme abaixo definida); </w:t>
      </w:r>
    </w:p>
    <w:p w14:paraId="7645E560" w14:textId="042A9B61" w:rsidR="00012BD1" w:rsidRPr="00283D6D" w:rsidRDefault="00012BD1" w:rsidP="00012BD1">
      <w:pPr>
        <w:pStyle w:val="Level4"/>
      </w:pPr>
      <w:r w:rsidRPr="00283D6D">
        <w:t xml:space="preserve">Constituição do Fundo de Despesa, no montante </w:t>
      </w:r>
      <w:r w:rsidR="00F94EDF" w:rsidRPr="00283D6D">
        <w:t>correspondente ao Valor Mínimo do Fundo de Despesas</w:t>
      </w:r>
      <w:r w:rsidRPr="00283D6D">
        <w:t>;</w:t>
      </w:r>
    </w:p>
    <w:p w14:paraId="727D9965" w14:textId="11CDCEA7" w:rsidR="00012BD1" w:rsidRPr="00283D6D" w:rsidRDefault="00012BD1" w:rsidP="00012BD1">
      <w:pPr>
        <w:pStyle w:val="Level4"/>
      </w:pPr>
      <w:r w:rsidRPr="00283D6D">
        <w:t xml:space="preserve">Ao reembolso das despesas havidas pela </w:t>
      </w:r>
      <w:r w:rsidR="00F94EDF" w:rsidRPr="00283D6D">
        <w:t>Devedora</w:t>
      </w:r>
      <w:r w:rsidRPr="00283D6D">
        <w:t xml:space="preserve"> e pelas </w:t>
      </w:r>
      <w:proofErr w:type="spellStart"/>
      <w:r w:rsidRPr="00283D6D">
        <w:t>SPEs</w:t>
      </w:r>
      <w:proofErr w:type="spellEnd"/>
      <w:r w:rsidRPr="00283D6D">
        <w:t xml:space="preserve"> com o desenvolvimento dos Empreendimentos Alvo, especificadas no Anexo </w:t>
      </w:r>
      <w:r w:rsidR="00F71EF1">
        <w:t xml:space="preserve">X </w:t>
      </w:r>
      <w:r w:rsidRPr="00283D6D">
        <w:t>dest</w:t>
      </w:r>
      <w:r w:rsidR="00F94EDF" w:rsidRPr="00283D6D">
        <w:t>e Termo de Securitização</w:t>
      </w:r>
      <w:r w:rsidRPr="00283D6D">
        <w:t xml:space="preserve">; e </w:t>
      </w:r>
    </w:p>
    <w:p w14:paraId="65F172B1" w14:textId="0C2FC601" w:rsidR="001C7FA2" w:rsidRDefault="00012BD1" w:rsidP="001C7FA2">
      <w:pPr>
        <w:pStyle w:val="Level4"/>
      </w:pPr>
      <w:bookmarkStart w:id="126" w:name="_Ref83735930"/>
      <w:r w:rsidRPr="00283D6D">
        <w:t>Os recursos necessários para fazer frente às despesas futuras de desenvolvimento dos Empreendimentos Alvo, nos termos do da Cláusula</w:t>
      </w:r>
      <w:r w:rsidR="00F94EDF" w:rsidRPr="00283D6D">
        <w:t xml:space="preserve"> </w:t>
      </w:r>
      <w:r w:rsidR="00F94EDF" w:rsidRPr="00283D6D">
        <w:fldChar w:fldCharType="begin"/>
      </w:r>
      <w:r w:rsidR="00F94EDF" w:rsidRPr="00283D6D">
        <w:instrText xml:space="preserve"> REF _Ref85551402 \r \h </w:instrText>
      </w:r>
      <w:r w:rsidR="00283D6D">
        <w:instrText xml:space="preserve"> \* MERGEFORMAT </w:instrText>
      </w:r>
      <w:r w:rsidR="00F94EDF" w:rsidRPr="00283D6D">
        <w:fldChar w:fldCharType="separate"/>
      </w:r>
      <w:r w:rsidR="00E94EE7">
        <w:t>5.4</w:t>
      </w:r>
      <w:r w:rsidR="00F94EDF" w:rsidRPr="00283D6D">
        <w:fldChar w:fldCharType="end"/>
      </w:r>
      <w:r w:rsidR="00F94EDF" w:rsidRPr="00283D6D">
        <w:t xml:space="preserve"> acima</w:t>
      </w:r>
      <w:r w:rsidRPr="00283D6D">
        <w:t xml:space="preserve">, deverão ser utilizados pela </w:t>
      </w:r>
      <w:r w:rsidR="00F94EDF" w:rsidRPr="00283D6D">
        <w:t>Devedora</w:t>
      </w:r>
      <w:r w:rsidRPr="00283D6D">
        <w:t xml:space="preserve"> da seguinte forma, observado o </w:t>
      </w:r>
      <w:r w:rsidRPr="00283D6D">
        <w:lastRenderedPageBreak/>
        <w:t xml:space="preserve">Cronograma Indicativo definido no Anexo </w:t>
      </w:r>
      <w:r w:rsidR="00F71EF1">
        <w:t xml:space="preserve">IX </w:t>
      </w:r>
      <w:r w:rsidR="00F94EDF" w:rsidRPr="00283D6D">
        <w:t>ao presente Termo de Securitização</w:t>
      </w:r>
      <w:bookmarkEnd w:id="126"/>
      <w:r w:rsidR="001C7FA2">
        <w:t>.</w:t>
      </w:r>
    </w:p>
    <w:p w14:paraId="576F590B" w14:textId="69CC5D1C" w:rsidR="00BB0D06" w:rsidRPr="00283D6D" w:rsidRDefault="00116CE0" w:rsidP="00012BD1">
      <w:pPr>
        <w:pStyle w:val="Level3"/>
      </w:pPr>
      <w:r w:rsidRPr="00283D6D">
        <w:t xml:space="preserve">As Despesas Reembolsáveis mencionadas no inciso </w:t>
      </w:r>
      <w:r w:rsidR="002E070F">
        <w:t>(i) (b)</w:t>
      </w:r>
      <w:r w:rsidRPr="00283D6D">
        <w:t xml:space="preserve"> da Cláusula</w:t>
      </w:r>
      <w:r w:rsidR="00BB0D06" w:rsidRPr="00283D6D">
        <w:t xml:space="preserve"> </w:t>
      </w:r>
      <w:r w:rsidR="002E070F">
        <w:rPr>
          <w:highlight w:val="yellow"/>
        </w:rPr>
        <w:fldChar w:fldCharType="begin"/>
      </w:r>
      <w:r w:rsidR="002E070F">
        <w:instrText xml:space="preserve"> REF _Ref85551402 \r \h </w:instrText>
      </w:r>
      <w:r w:rsidR="002E070F">
        <w:rPr>
          <w:highlight w:val="yellow"/>
        </w:rPr>
      </w:r>
      <w:r w:rsidR="002E070F">
        <w:rPr>
          <w:highlight w:val="yellow"/>
        </w:rPr>
        <w:fldChar w:fldCharType="separate"/>
      </w:r>
      <w:r w:rsidR="00E94EE7">
        <w:t>5.4</w:t>
      </w:r>
      <w:r w:rsidR="002E070F">
        <w:rPr>
          <w:highlight w:val="yellow"/>
        </w:rPr>
        <w:fldChar w:fldCharType="end"/>
      </w:r>
      <w:r w:rsidR="002E070F">
        <w:t xml:space="preserve"> </w:t>
      </w:r>
      <w:r w:rsidRPr="00283D6D">
        <w:t xml:space="preserve">acima </w:t>
      </w:r>
      <w:r w:rsidR="00D13200">
        <w:t>foram</w:t>
      </w:r>
      <w:r w:rsidR="00D13200" w:rsidRPr="00283D6D">
        <w:t xml:space="preserve"> </w:t>
      </w:r>
      <w:r w:rsidRPr="00283D6D">
        <w:t xml:space="preserve">objeto de verificação pelo Agente Fiduciário, motivo pelo qual a Devedora </w:t>
      </w:r>
      <w:r w:rsidR="0097697D" w:rsidRPr="00283D6D">
        <w:t>fornece</w:t>
      </w:r>
      <w:r w:rsidR="0097697D">
        <w:t>u</w:t>
      </w:r>
      <w:r w:rsidR="0097697D" w:rsidRPr="00283D6D">
        <w:t xml:space="preserve"> </w:t>
      </w:r>
      <w:r w:rsidRPr="00283D6D">
        <w:t>ao Agente Fiduciário todo e qualquer documento necessário à sua comprovação, inclusive, sem limitação, notas fiscais, comprovantes de pagamento e/ou demais documentos que comprovem as despesas incorridas</w:t>
      </w:r>
      <w:bookmarkStart w:id="127" w:name="_Ref4519123"/>
      <w:r w:rsidR="00BB0D06" w:rsidRPr="00283D6D">
        <w:t>.</w:t>
      </w:r>
    </w:p>
    <w:p w14:paraId="4789930A" w14:textId="4F0A6FE8" w:rsidR="00836840" w:rsidRPr="00283D6D" w:rsidRDefault="00116CE0" w:rsidP="00540E56">
      <w:pPr>
        <w:pStyle w:val="Level3"/>
      </w:pPr>
      <w:r w:rsidRPr="00283D6D">
        <w:t>Os recursos destinados ao pagamento dos custos e despesas, ainda não incorridos, nos termos</w:t>
      </w:r>
      <w:r w:rsidRPr="00283D6D">
        <w:rPr>
          <w:rFonts w:eastAsia="Calibri"/>
          <w:lang w:eastAsia="pt-BR"/>
        </w:rPr>
        <w:t xml:space="preserve"> </w:t>
      </w:r>
      <w:r w:rsidRPr="00283D6D">
        <w:t>do inciso (b) (</w:t>
      </w:r>
      <w:proofErr w:type="spellStart"/>
      <w:r w:rsidRPr="00283D6D">
        <w:t>ii</w:t>
      </w:r>
      <w:proofErr w:type="spellEnd"/>
      <w:r w:rsidRPr="00283D6D">
        <w:t xml:space="preserve">) da </w:t>
      </w:r>
      <w:r w:rsidR="00BB0D06" w:rsidRPr="00283D6D">
        <w:t>Cláusula</w:t>
      </w:r>
      <w:r w:rsidR="00B41966" w:rsidRPr="00283D6D">
        <w:t xml:space="preserve">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E94EE7">
        <w:t>5.4</w:t>
      </w:r>
      <w:r w:rsidR="00B41966" w:rsidRPr="00283D6D">
        <w:fldChar w:fldCharType="end"/>
      </w:r>
      <w:r w:rsidR="00BB0D06" w:rsidRPr="00283D6D">
        <w:t xml:space="preserve"> </w:t>
      </w:r>
      <w:r w:rsidRPr="00283D6D">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w:t>
      </w:r>
      <w:bookmarkStart w:id="128" w:name="_Ref72749343"/>
      <w:r w:rsidRPr="00283D6D">
        <w:t>.</w:t>
      </w:r>
      <w:bookmarkStart w:id="129" w:name="_Ref7199179"/>
      <w:bookmarkStart w:id="130" w:name="_Ref4891240"/>
      <w:bookmarkEnd w:id="127"/>
      <w:bookmarkEnd w:id="128"/>
    </w:p>
    <w:p w14:paraId="2F8A841B" w14:textId="2001AEEE" w:rsidR="00B41966" w:rsidRPr="00283D6D" w:rsidRDefault="00B41966" w:rsidP="00B41966">
      <w:pPr>
        <w:pStyle w:val="Level3"/>
      </w:pPr>
      <w:r w:rsidRPr="00283D6D">
        <w:t xml:space="preserve">A Devedora: (i) compromete-se, em caráter irrevogável e irretratável, a aplicar os Recursos Líquidos ou fazer que eles sejam aplicados pelas </w:t>
      </w:r>
      <w:proofErr w:type="spellStart"/>
      <w:r w:rsidRPr="00283D6D">
        <w:t>SPEs</w:t>
      </w:r>
      <w:proofErr w:type="spellEnd"/>
      <w:r w:rsidRPr="00283D6D">
        <w:t xml:space="preserve">, exclusivamente conforme Cláusula </w:t>
      </w:r>
      <w:r w:rsidRPr="00283D6D">
        <w:fldChar w:fldCharType="begin"/>
      </w:r>
      <w:r w:rsidRPr="00283D6D">
        <w:instrText xml:space="preserve"> REF _Ref85551402 \r \h </w:instrText>
      </w:r>
      <w:r w:rsidR="00283D6D">
        <w:instrText xml:space="preserve"> \* MERGEFORMAT </w:instrText>
      </w:r>
      <w:r w:rsidRPr="00283D6D">
        <w:fldChar w:fldCharType="separate"/>
      </w:r>
      <w:r w:rsidR="00E94EE7">
        <w:t>5.4</w:t>
      </w:r>
      <w:r w:rsidRPr="00283D6D">
        <w:fldChar w:fldCharType="end"/>
      </w:r>
      <w:r w:rsidRPr="00283D6D">
        <w:t xml:space="preserve"> e seguintes; e (</w:t>
      </w:r>
      <w:proofErr w:type="spellStart"/>
      <w:r w:rsidRPr="00283D6D">
        <w:t>ii</w:t>
      </w:r>
      <w:proofErr w:type="spellEnd"/>
      <w:r w:rsidRPr="00283D6D">
        <w:t xml:space="preserve">) confirma que os Empreendimentos Alvo serão registrados, em cada SPE, no respectivo ativo imobilizado, pressupondo a sua incorporação ao respectivo imóvel, por acessão, nos termos do artigo 1.248, inciso V, do Código Civil. </w:t>
      </w:r>
    </w:p>
    <w:p w14:paraId="1B6E0899" w14:textId="5B0787F8" w:rsidR="00836840" w:rsidRPr="00283D6D" w:rsidRDefault="00116CE0" w:rsidP="00836840">
      <w:pPr>
        <w:pStyle w:val="Level3"/>
      </w:pPr>
      <w:bookmarkStart w:id="131" w:name="_Ref85623416"/>
      <w:r w:rsidRPr="00283D6D">
        <w:t xml:space="preserve">A Devedora deverá prestar contas à Emissora, com cópia ao Agente Fiduciário, da destinação de recursos descrita na </w:t>
      </w:r>
      <w:r w:rsidR="00B41966" w:rsidRPr="00283D6D">
        <w:t xml:space="preserve">Cláusula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E94EE7">
        <w:t>5.4</w:t>
      </w:r>
      <w:r w:rsidR="00B41966" w:rsidRPr="00283D6D">
        <w:fldChar w:fldCharType="end"/>
      </w:r>
      <w:r w:rsidR="00B41966" w:rsidRPr="00283D6D">
        <w:t xml:space="preserve">, </w:t>
      </w:r>
      <w:r w:rsidRPr="00283D6D">
        <w:t xml:space="preserve">a cada 6 (seis) meses a contar da Primeira Data de Integralização, mediante apresentação de Relatório Semestral, juntamente com: </w:t>
      </w:r>
      <w:r w:rsidRPr="00283D6D">
        <w:rPr>
          <w:b/>
        </w:rPr>
        <w:t>(i)</w:t>
      </w:r>
      <w:r w:rsidRPr="00283D6D">
        <w:t xml:space="preserve"> cópia autenticada da versão mais atualizada do estatuto e/ou contrato social consolidado de cada SPE; </w:t>
      </w:r>
      <w:r w:rsidRPr="00283D6D">
        <w:rPr>
          <w:b/>
        </w:rPr>
        <w:t>(</w:t>
      </w:r>
      <w:proofErr w:type="spellStart"/>
      <w:r w:rsidRPr="00283D6D">
        <w:rPr>
          <w:b/>
        </w:rPr>
        <w:t>ii</w:t>
      </w:r>
      <w:proofErr w:type="spellEnd"/>
      <w:r w:rsidRPr="00283D6D">
        <w:rPr>
          <w:b/>
        </w:rPr>
        <w:t>)</w:t>
      </w:r>
      <w:r w:rsidRPr="00283D6D">
        <w:t xml:space="preserve"> cópia das notas fiscais, contratos e demais documentos que comprovem as despesas incorridas; e </w:t>
      </w:r>
      <w:r w:rsidRPr="00283D6D">
        <w:rPr>
          <w:b/>
        </w:rPr>
        <w:t>(</w:t>
      </w:r>
      <w:proofErr w:type="spellStart"/>
      <w:r w:rsidRPr="00283D6D">
        <w:rPr>
          <w:b/>
        </w:rPr>
        <w:t>ii</w:t>
      </w:r>
      <w:proofErr w:type="spellEnd"/>
      <w:r w:rsidRPr="00283D6D">
        <w:rPr>
          <w:b/>
        </w:rPr>
        <w:t>)</w:t>
      </w:r>
      <w:r w:rsidRPr="00283D6D">
        <w:t xml:space="preserve"> cronograma físico-financeiro de avanço de obras.</w:t>
      </w:r>
      <w:bookmarkEnd w:id="129"/>
      <w:bookmarkEnd w:id="130"/>
      <w:bookmarkEnd w:id="131"/>
    </w:p>
    <w:p w14:paraId="7888BBF4" w14:textId="049F29D9" w:rsidR="00836840" w:rsidRDefault="00116CE0">
      <w:pPr>
        <w:pStyle w:val="Level3"/>
      </w:pPr>
      <w:bookmarkStart w:id="132" w:name="_Ref85551736"/>
      <w:r w:rsidRPr="00283D6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w:t>
      </w:r>
      <w:bookmarkEnd w:id="132"/>
      <w:r w:rsidRPr="00283D6D">
        <w:t xml:space="preserve"> </w:t>
      </w:r>
      <w:bookmarkStart w:id="133" w:name="_Ref7099479"/>
    </w:p>
    <w:p w14:paraId="1934E796" w14:textId="2BE59B87" w:rsidR="004824E9" w:rsidRDefault="004824E9" w:rsidP="004824E9">
      <w:pPr>
        <w:pStyle w:val="Level3"/>
        <w:rPr>
          <w:szCs w:val="24"/>
          <w:lang w:eastAsia="pt-BR"/>
        </w:rPr>
      </w:pPr>
      <w:bookmarkStart w:id="134" w:name="_Ref80864357"/>
      <w:r>
        <w:t xml:space="preserve">O Agente Fiduciário deverá verificar, ao longo do prazo de duração dos CRI, o efetivo direcionamento de todos os recursos obtidos por meio da presente Emissão aos Empreendimentos Alvo, a partir do Relatório Semestral e dos documentos fornecidos pela Emissora, nos termos da Cláusula </w:t>
      </w:r>
      <w:r>
        <w:fldChar w:fldCharType="begin"/>
      </w:r>
      <w:r>
        <w:instrText xml:space="preserve"> REF _Ref85623416 \r \h </w:instrText>
      </w:r>
      <w:r>
        <w:fldChar w:fldCharType="separate"/>
      </w:r>
      <w:r w:rsidR="00E94EE7">
        <w:t>5.5.5</w:t>
      </w:r>
      <w:r>
        <w:fldChar w:fldCharType="end"/>
      </w:r>
      <w:r w:rsidR="005C1622">
        <w:t xml:space="preserve"> </w:t>
      </w:r>
      <w:r>
        <w:t>acima. O Agente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34"/>
    </w:p>
    <w:p w14:paraId="13D3B724" w14:textId="7E736BAF" w:rsidR="00836840" w:rsidRPr="00283D6D" w:rsidRDefault="00116CE0">
      <w:pPr>
        <w:pStyle w:val="Level3"/>
      </w:pPr>
      <w:r w:rsidRPr="00283D6D">
        <w:t xml:space="preserve">Uma vez atingida e comprovada a aplicação integral dos Recursos Líquidos, a Devedora ficará desobrigada com relação ao envio do Relatório Semestral e dos </w:t>
      </w:r>
      <w:r w:rsidRPr="00283D6D">
        <w:lastRenderedPageBreak/>
        <w:t xml:space="preserve">documentos acima referidos e o Agente Fiduciário ficará desobrigado da obrigação prevista na Cláusula </w:t>
      </w:r>
      <w:r w:rsidR="002C3D8E" w:rsidRPr="00283D6D">
        <w:rPr>
          <w:highlight w:val="yellow"/>
        </w:rPr>
        <w:fldChar w:fldCharType="begin"/>
      </w:r>
      <w:r w:rsidR="002C3D8E" w:rsidRPr="00283D6D">
        <w:instrText xml:space="preserve"> REF _Ref85551736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E94EE7">
        <w:t>5.5.6</w:t>
      </w:r>
      <w:r w:rsidR="002C3D8E" w:rsidRPr="00283D6D">
        <w:rPr>
          <w:highlight w:val="yellow"/>
        </w:rPr>
        <w:fldChar w:fldCharType="end"/>
      </w:r>
      <w:r w:rsidR="002C3D8E" w:rsidRPr="00283D6D">
        <w:t xml:space="preserve"> </w:t>
      </w:r>
      <w:r w:rsidRPr="00283D6D">
        <w:t>acima.</w:t>
      </w:r>
      <w:bookmarkStart w:id="135" w:name="_Ref71743491"/>
      <w:bookmarkEnd w:id="133"/>
    </w:p>
    <w:p w14:paraId="0E007B07" w14:textId="4C20400D" w:rsidR="00836840" w:rsidRPr="00283D6D" w:rsidRDefault="00116CE0" w:rsidP="00540E56">
      <w:pPr>
        <w:pStyle w:val="Level3"/>
      </w:pPr>
      <w:bookmarkStart w:id="136" w:name="_Ref85554432"/>
      <w:r w:rsidRPr="00283D6D">
        <w:t xml:space="preserve">A Devedora: </w:t>
      </w:r>
      <w:r w:rsidRPr="00283D6D">
        <w:rPr>
          <w:b/>
          <w:bCs/>
        </w:rPr>
        <w:t>(i)</w:t>
      </w:r>
      <w:r w:rsidRPr="00283D6D">
        <w:t xml:space="preserve"> poderá, para os fins do previsto na Cláusula </w:t>
      </w:r>
      <w:r w:rsidR="00D705A4" w:rsidRPr="00283D6D">
        <w:fldChar w:fldCharType="begin"/>
      </w:r>
      <w:r w:rsidR="00D705A4" w:rsidRPr="00283D6D">
        <w:instrText xml:space="preserve"> REF _Ref73033364 \r \h </w:instrText>
      </w:r>
      <w:r w:rsidR="00283D6D">
        <w:instrText xml:space="preserve"> \* MERGEFORMAT </w:instrText>
      </w:r>
      <w:r w:rsidR="00D705A4" w:rsidRPr="00283D6D">
        <w:fldChar w:fldCharType="separate"/>
      </w:r>
      <w:r w:rsidR="00E94EE7">
        <w:t>5.5</w:t>
      </w:r>
      <w:r w:rsidR="00D705A4" w:rsidRPr="00283D6D">
        <w:fldChar w:fldCharType="end"/>
      </w:r>
      <w:r w:rsidRPr="00283D6D">
        <w:t xml:space="preserve"> e seguintes acima, transferir os Recursos Líquidos para as </w:t>
      </w:r>
      <w:proofErr w:type="spellStart"/>
      <w:r w:rsidRPr="00283D6D">
        <w:t>SPEs</w:t>
      </w:r>
      <w:proofErr w:type="spellEnd"/>
      <w:r w:rsidRPr="00283D6D">
        <w:t xml:space="preserve"> por meio de Aporte de Recursos; e </w:t>
      </w:r>
      <w:r w:rsidRPr="00283D6D">
        <w:rPr>
          <w:b/>
          <w:bCs/>
        </w:rPr>
        <w:t>(</w:t>
      </w:r>
      <w:proofErr w:type="spellStart"/>
      <w:r w:rsidRPr="00283D6D">
        <w:rPr>
          <w:b/>
          <w:bCs/>
        </w:rPr>
        <w:t>ii</w:t>
      </w:r>
      <w:proofErr w:type="spellEnd"/>
      <w:r w:rsidRPr="00283D6D">
        <w:rPr>
          <w:b/>
          <w:bCs/>
        </w:rPr>
        <w:t>)</w:t>
      </w:r>
      <w:r w:rsidRPr="00283D6D">
        <w:t xml:space="preserve"> tomará todas as providências para que as </w:t>
      </w:r>
      <w:proofErr w:type="spellStart"/>
      <w:r w:rsidRPr="00283D6D">
        <w:t>SPEs</w:t>
      </w:r>
      <w:proofErr w:type="spellEnd"/>
      <w:r w:rsidRPr="00283D6D">
        <w:t xml:space="preserve"> utilizem tais recursos nos Empreendimentos Alvo.</w:t>
      </w:r>
      <w:bookmarkEnd w:id="135"/>
      <w:bookmarkEnd w:id="136"/>
    </w:p>
    <w:p w14:paraId="27D733FE" w14:textId="6944C32D" w:rsidR="00836840" w:rsidRPr="00283D6D" w:rsidRDefault="00836840" w:rsidP="00540E56">
      <w:pPr>
        <w:pStyle w:val="Level3"/>
      </w:pPr>
      <w:r w:rsidRPr="00283D6D">
        <w:t>A Devedora declara que, excetuados os recursos obtidos com a presente Emissão, os Empreendimentos Alvo não receberam quaisquer recursos oriundos de qualquer outra captação por meio da emissão de certificados de recebíveis imobiliários.</w:t>
      </w:r>
    </w:p>
    <w:p w14:paraId="46F8256B" w14:textId="77777777" w:rsidR="00836840" w:rsidRPr="00283D6D" w:rsidRDefault="00116CE0" w:rsidP="00540E56">
      <w:pPr>
        <w:pStyle w:val="Level3"/>
      </w:pPr>
      <w:r w:rsidRPr="00283D6D">
        <w:t>A Devedora será responsável pela custódia dos Documentos Comprobatórios, bem como de quaisquer outros documentos que comprovem a destinação dos Recursos Líquidos, nos termos da Escritura.</w:t>
      </w:r>
      <w:bookmarkStart w:id="137" w:name="_Ref486448440"/>
      <w:bookmarkStart w:id="138" w:name="_Ref4950417"/>
      <w:bookmarkStart w:id="139" w:name="_Ref7225085"/>
      <w:bookmarkEnd w:id="110"/>
    </w:p>
    <w:p w14:paraId="53968DB4" w14:textId="1EE5D763" w:rsidR="00116CE0" w:rsidRDefault="00836840" w:rsidP="00836840">
      <w:pPr>
        <w:pStyle w:val="Level3"/>
      </w:pPr>
      <w:r w:rsidRPr="00283D6D">
        <w:t xml:space="preserve">A Devedora se </w:t>
      </w:r>
      <w:r w:rsidR="00AF6E78" w:rsidRPr="00283D6D">
        <w:t>obrig</w:t>
      </w:r>
      <w:r w:rsidR="00AF6E78">
        <w:t>ou</w:t>
      </w:r>
      <w:r w:rsidRPr="00283D6D">
        <w:t>,</w:t>
      </w:r>
      <w:r w:rsidR="007F4D04">
        <w:t xml:space="preserve"> nos termos da Escritura de Emissão,</w:t>
      </w:r>
      <w:r w:rsidRPr="00283D6D">
        <w:t xml:space="preserve"> em caráter irrevogável e irretratável, a indenizar a Emissora, os Titulares de CRI e o Agente Fiduciário dos CRI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283D6D">
        <w:rPr>
          <w:highlight w:val="yellow"/>
        </w:rPr>
        <w:fldChar w:fldCharType="begin"/>
      </w:r>
      <w:r w:rsidR="002C3D8E" w:rsidRPr="00283D6D">
        <w:instrText xml:space="preserve"> REF _Ref85551402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E94EE7">
        <w:t>5.4</w:t>
      </w:r>
      <w:r w:rsidR="002C3D8E" w:rsidRPr="00283D6D">
        <w:rPr>
          <w:highlight w:val="yellow"/>
        </w:rPr>
        <w:fldChar w:fldCharType="end"/>
      </w:r>
      <w:r w:rsidRPr="00283D6D">
        <w:t xml:space="preserve"> acima, exceto em caso de comprovada fraude, dolo ou má-fé da Emissora, dos Titulares de CRI ou do Agente Fiduciário.</w:t>
      </w:r>
    </w:p>
    <w:p w14:paraId="24ECDCE0" w14:textId="77777777" w:rsidR="0018655B" w:rsidRPr="00283D6D" w:rsidRDefault="0018655B" w:rsidP="0018655B">
      <w:pPr>
        <w:pStyle w:val="Level1"/>
        <w:rPr>
          <w:vanish/>
        </w:rPr>
      </w:pPr>
      <w:bookmarkStart w:id="140" w:name="_Ref87968116"/>
      <w:r w:rsidRPr="00283D6D">
        <w:t>JUROS REMUNERATÓRIOS DOS CRI</w:t>
      </w:r>
      <w:bookmarkEnd w:id="140"/>
    </w:p>
    <w:p w14:paraId="2DE23293" w14:textId="77777777" w:rsidR="0018655B" w:rsidRPr="00283D6D" w:rsidRDefault="0018655B" w:rsidP="0018655B">
      <w:pPr>
        <w:pStyle w:val="Heading"/>
        <w:rPr>
          <w:rFonts w:cs="Arial"/>
          <w:vanish/>
        </w:rPr>
      </w:pPr>
    </w:p>
    <w:p w14:paraId="21EB3E97" w14:textId="3F54BD06" w:rsidR="0018655B" w:rsidRPr="00283D6D" w:rsidRDefault="0018655B" w:rsidP="002B4D58">
      <w:pPr>
        <w:pStyle w:val="Level1"/>
        <w:numPr>
          <w:ilvl w:val="0"/>
          <w:numId w:val="0"/>
        </w:numPr>
      </w:pPr>
      <w:r>
        <w:t xml:space="preserve"> </w:t>
      </w:r>
      <w:bookmarkStart w:id="141" w:name="_Ref79485188"/>
      <w:bookmarkEnd w:id="137"/>
      <w:bookmarkEnd w:id="138"/>
      <w:bookmarkEnd w:id="139"/>
    </w:p>
    <w:p w14:paraId="0BD0D403" w14:textId="391A2F7C" w:rsidR="00116CE0" w:rsidRPr="00283D6D" w:rsidRDefault="00B379B7">
      <w:pPr>
        <w:pStyle w:val="Level2"/>
      </w:pPr>
      <w:bookmarkStart w:id="142" w:name="_Ref84220198"/>
      <w:bookmarkStart w:id="143" w:name="_Ref87972472"/>
      <w:r w:rsidRPr="00283D6D">
        <w:t>Sem prejuízo da Atualização Monetária, o</w:t>
      </w:r>
      <w:r w:rsidR="00116CE0" w:rsidRPr="00283D6D">
        <w:t>s CRI farão jus ao pagamento de juros remuneratórios, incidentes sobre o Valor Nominal Unitário Atualizado dos CRI</w:t>
      </w:r>
      <w:r w:rsidR="00601C63" w:rsidRPr="00283D6D">
        <w:t xml:space="preserve"> ou seu saldo</w:t>
      </w:r>
      <w:r w:rsidR="00116CE0" w:rsidRPr="00283D6D">
        <w:t>,</w:t>
      </w:r>
      <w:r w:rsidR="001A0C2D" w:rsidRPr="00283D6D">
        <w:t xml:space="preserve"> conforme o caso, equivalente a </w:t>
      </w:r>
      <w:r w:rsidR="001A0C2D" w:rsidRPr="00283D6D">
        <w:rPr>
          <w:szCs w:val="20"/>
        </w:rPr>
        <w:t>7,</w:t>
      </w:r>
      <w:r w:rsidR="00BB3E00">
        <w:rPr>
          <w:szCs w:val="20"/>
        </w:rPr>
        <w:t>7</w:t>
      </w:r>
      <w:r w:rsidR="001A0C2D" w:rsidRPr="00283D6D">
        <w:rPr>
          <w:szCs w:val="20"/>
        </w:rPr>
        <w:t xml:space="preserve">0% (sete inteiros e </w:t>
      </w:r>
      <w:r w:rsidR="00BB3E00">
        <w:rPr>
          <w:szCs w:val="20"/>
        </w:rPr>
        <w:t>setenta</w:t>
      </w:r>
      <w:r w:rsidR="001A0C2D" w:rsidRPr="00283D6D">
        <w:rPr>
          <w:szCs w:val="20"/>
        </w:rPr>
        <w:t xml:space="preserve"> centésimos por cento)</w:t>
      </w:r>
      <w:r w:rsidR="001A0C2D" w:rsidRPr="00283D6D">
        <w:t xml:space="preserve"> ao ano, base 252 (duzentos e cinquenta e dois) Dias Úteis, calculados de forma exponencial e cumulativa </w:t>
      </w:r>
      <w:r w:rsidR="001A0C2D" w:rsidRPr="00283D6D">
        <w:rPr>
          <w:i/>
          <w:iCs/>
        </w:rPr>
        <w:t xml:space="preserve">pro rata </w:t>
      </w:r>
      <w:proofErr w:type="spellStart"/>
      <w:r w:rsidR="001A0C2D" w:rsidRPr="00283D6D">
        <w:rPr>
          <w:i/>
          <w:iCs/>
        </w:rPr>
        <w:t>temporis</w:t>
      </w:r>
      <w:proofErr w:type="spellEnd"/>
      <w:r w:rsidR="001A0C2D" w:rsidRPr="00283D6D">
        <w:t xml:space="preserve"> por Dias Úteis decorridos durante o respectivo Período de Capitalização, desde a primeira Data de Integralização ou desde a Data de Pagamento</w:t>
      </w:r>
      <w:r w:rsidR="001A0C2D" w:rsidRPr="00283D6D" w:rsidDel="00F51DF0">
        <w:t xml:space="preserve"> </w:t>
      </w:r>
      <w:r w:rsidR="001A0C2D" w:rsidRPr="00283D6D">
        <w:t>dos Juros Remuneratórios dos CRI imediatamente anterior, conforme o caso, até a data do efetivo pagamento</w:t>
      </w:r>
      <w:bookmarkEnd w:id="141"/>
      <w:bookmarkEnd w:id="142"/>
      <w:r w:rsidR="001A0C2D" w:rsidRPr="00283D6D">
        <w:t>.</w:t>
      </w:r>
      <w:bookmarkEnd w:id="143"/>
    </w:p>
    <w:p w14:paraId="4C237C2B" w14:textId="2A3ED962" w:rsidR="001A0C2D" w:rsidRPr="00283D6D" w:rsidRDefault="001A0C2D" w:rsidP="001A0C2D">
      <w:pPr>
        <w:pStyle w:val="Level3"/>
      </w:pPr>
      <w:bookmarkStart w:id="144" w:name="_Ref286330516"/>
      <w:bookmarkStart w:id="145" w:name="_Ref286331549"/>
      <w:bookmarkStart w:id="146" w:name="_Ref286154048"/>
      <w:r w:rsidRPr="00283D6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283D6D">
        <w:rPr>
          <w:bCs/>
        </w:rPr>
        <w:t xml:space="preserve">Anexo </w:t>
      </w:r>
      <w:r w:rsidR="00F71EF1">
        <w:rPr>
          <w:bCs/>
        </w:rPr>
        <w:t xml:space="preserve">II </w:t>
      </w:r>
      <w:r w:rsidRPr="00283D6D">
        <w:rPr>
          <w:bCs/>
        </w:rPr>
        <w:t>do</w:t>
      </w:r>
      <w:r w:rsidRPr="00283D6D">
        <w:t xml:space="preserve"> presente Termo de Securitização. Os Juros Remuneratórios serão calculados em regime de capitalização composta de forma </w:t>
      </w:r>
      <w:r w:rsidRPr="00283D6D">
        <w:rPr>
          <w:i/>
        </w:rPr>
        <w:t xml:space="preserve">pro rata </w:t>
      </w:r>
      <w:proofErr w:type="spellStart"/>
      <w:r w:rsidRPr="00283D6D">
        <w:rPr>
          <w:i/>
        </w:rPr>
        <w:t>temporis</w:t>
      </w:r>
      <w:proofErr w:type="spellEnd"/>
      <w:r w:rsidRPr="00283D6D">
        <w:t xml:space="preserve"> por Dias Úteis decorridos de acordo com a seguinte fórmula: </w:t>
      </w:r>
    </w:p>
    <w:p w14:paraId="085F5F1B" w14:textId="77777777" w:rsidR="001A0C2D" w:rsidRPr="00283D6D" w:rsidRDefault="001A0C2D" w:rsidP="001A0C2D">
      <w:pPr>
        <w:pStyle w:val="Body"/>
        <w:ind w:left="1361"/>
        <w:rPr>
          <w:i/>
        </w:rPr>
      </w:pPr>
    </w:p>
    <w:p w14:paraId="4DD04E59" w14:textId="77777777" w:rsidR="001A0C2D" w:rsidRPr="00283D6D"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283D6D" w:rsidRDefault="001A0C2D" w:rsidP="001A0C2D">
      <w:pPr>
        <w:pStyle w:val="Body"/>
        <w:ind w:left="1361"/>
      </w:pPr>
    </w:p>
    <w:p w14:paraId="6B081596" w14:textId="77777777" w:rsidR="001A0C2D" w:rsidRPr="00283D6D" w:rsidRDefault="001A0C2D" w:rsidP="001A0C2D">
      <w:pPr>
        <w:pStyle w:val="Body"/>
        <w:ind w:left="1361"/>
      </w:pPr>
      <w:r w:rsidRPr="00283D6D">
        <w:t>onde:</w:t>
      </w:r>
    </w:p>
    <w:p w14:paraId="3030FFAC" w14:textId="442937CF" w:rsidR="001A0C2D" w:rsidRPr="00283D6D" w:rsidRDefault="001A0C2D" w:rsidP="001A0C2D">
      <w:pPr>
        <w:pStyle w:val="Body"/>
        <w:ind w:left="1361"/>
      </w:pPr>
      <w:r w:rsidRPr="00283D6D">
        <w:t>J = valor unitário dos Juros Remuneratórios acumulados devido no final de cada Período de Capitalização (conforme definido abaixo), calculado com 8 (oito) casas decimais, sem arredondamento;</w:t>
      </w:r>
    </w:p>
    <w:p w14:paraId="62CD3DC7" w14:textId="77777777" w:rsidR="001A0C2D" w:rsidRPr="00283D6D" w:rsidRDefault="001A0C2D" w:rsidP="001A0C2D">
      <w:pPr>
        <w:pStyle w:val="Body"/>
        <w:ind w:left="1361"/>
      </w:pPr>
      <w:proofErr w:type="spellStart"/>
      <w:r w:rsidRPr="00283D6D">
        <w:lastRenderedPageBreak/>
        <w:t>VNa</w:t>
      </w:r>
      <w:proofErr w:type="spellEnd"/>
      <w:r w:rsidRPr="00283D6D">
        <w:t xml:space="preserve"> = Conforme definido acima;</w:t>
      </w:r>
    </w:p>
    <w:p w14:paraId="76C7E264" w14:textId="77777777" w:rsidR="001A0C2D" w:rsidRPr="00283D6D" w:rsidRDefault="001A0C2D" w:rsidP="001A0C2D">
      <w:pPr>
        <w:pStyle w:val="Body"/>
        <w:ind w:left="1361"/>
      </w:pPr>
      <w:proofErr w:type="spellStart"/>
      <w:r w:rsidRPr="00283D6D">
        <w:t>FatorJuros</w:t>
      </w:r>
      <w:proofErr w:type="spellEnd"/>
      <w:r w:rsidRPr="00283D6D">
        <w:t xml:space="preserve"> = fator de juros</w:t>
      </w:r>
      <w:r w:rsidRPr="00283D6D">
        <w:rPr>
          <w:szCs w:val="20"/>
        </w:rPr>
        <w:t xml:space="preserve"> fixos</w:t>
      </w:r>
      <w:r w:rsidRPr="00283D6D">
        <w:t xml:space="preserve"> calculado com 9 (nove) casas decimais, com arredondamento, apurado de acordo com a seguinte fórmula: </w:t>
      </w:r>
    </w:p>
    <w:p w14:paraId="6D451421" w14:textId="77777777" w:rsidR="001A0C2D" w:rsidRPr="00283D6D" w:rsidRDefault="001A0C2D" w:rsidP="001A0C2D">
      <w:pPr>
        <w:pStyle w:val="Body"/>
        <w:ind w:left="1361"/>
      </w:pPr>
    </w:p>
    <w:p w14:paraId="0E22354B" w14:textId="77777777" w:rsidR="001A0C2D" w:rsidRPr="00283D6D"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283D6D" w:rsidRDefault="001A0C2D" w:rsidP="001A0C2D">
      <w:pPr>
        <w:pStyle w:val="Body"/>
        <w:ind w:left="1361"/>
      </w:pPr>
      <w:r w:rsidRPr="00283D6D">
        <w:t xml:space="preserve">Onde: </w:t>
      </w:r>
    </w:p>
    <w:p w14:paraId="68F82F87" w14:textId="3C9C736D" w:rsidR="001A0C2D" w:rsidRPr="00283D6D" w:rsidRDefault="001A0C2D" w:rsidP="001A0C2D">
      <w:pPr>
        <w:pStyle w:val="Body"/>
        <w:ind w:left="1361"/>
      </w:pPr>
      <w:r w:rsidRPr="00283D6D">
        <w:t xml:space="preserve">taxa = </w:t>
      </w:r>
      <w:r w:rsidRPr="00283D6D">
        <w:rPr>
          <w:szCs w:val="20"/>
        </w:rPr>
        <w:t>7,</w:t>
      </w:r>
      <w:r w:rsidR="00BB3E00">
        <w:rPr>
          <w:szCs w:val="20"/>
        </w:rPr>
        <w:t>7</w:t>
      </w:r>
      <w:r w:rsidRPr="00283D6D">
        <w:rPr>
          <w:szCs w:val="20"/>
        </w:rPr>
        <w:t>000</w:t>
      </w:r>
      <w:r w:rsidRPr="00283D6D">
        <w:t>;</w:t>
      </w:r>
    </w:p>
    <w:p w14:paraId="14443A05" w14:textId="77777777" w:rsidR="001A0C2D" w:rsidRPr="00283D6D" w:rsidRDefault="001A0C2D" w:rsidP="001A0C2D">
      <w:pPr>
        <w:pStyle w:val="Body"/>
        <w:ind w:left="1361"/>
      </w:pPr>
      <w:proofErr w:type="spellStart"/>
      <w:r w:rsidRPr="00283D6D">
        <w:t>dup</w:t>
      </w:r>
      <w:proofErr w:type="spellEnd"/>
      <w:r w:rsidRPr="00283D6D">
        <w:t xml:space="preserve"> = conforme definido acima;</w:t>
      </w:r>
    </w:p>
    <w:p w14:paraId="18727B7B" w14:textId="6CED9637" w:rsidR="001A0C2D" w:rsidRPr="00283D6D" w:rsidRDefault="001A0C2D" w:rsidP="001A0C2D">
      <w:pPr>
        <w:pStyle w:val="Body"/>
        <w:ind w:left="1361"/>
      </w:pPr>
      <w:r w:rsidRPr="00283D6D">
        <w:t>Considera-se “</w:t>
      </w:r>
      <w:r w:rsidRPr="00283D6D">
        <w:rPr>
          <w:b/>
        </w:rPr>
        <w:t>Período de Capitalização</w:t>
      </w:r>
      <w:r w:rsidRPr="00283D6D">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respectivo período ou, na Data de Vencimento, conforme o caso, exclusive. Cada Período de Capitalização sucede o anterior sem solução de continuidade, até a Data de Vencimento, ou a data do resgate ou de vencimento antecipado</w:t>
      </w:r>
      <w:r w:rsidR="00D514F2">
        <w:t xml:space="preserve"> dos CRI</w:t>
      </w:r>
      <w:r w:rsidRPr="00283D6D">
        <w:t>, conforme o caso.</w:t>
      </w:r>
    </w:p>
    <w:p w14:paraId="5632286B" w14:textId="79A1756F" w:rsidR="00116CE0" w:rsidRPr="00283D6D" w:rsidRDefault="00116CE0" w:rsidP="00FC67F1">
      <w:pPr>
        <w:pStyle w:val="Level1"/>
        <w:rPr>
          <w:szCs w:val="20"/>
        </w:rPr>
      </w:pPr>
      <w:bookmarkStart w:id="147" w:name="_DV_M274"/>
      <w:bookmarkStart w:id="148" w:name="_DV_M275"/>
      <w:bookmarkStart w:id="149" w:name="_DV_M276"/>
      <w:bookmarkStart w:id="150" w:name="_DV_M277"/>
      <w:bookmarkStart w:id="151" w:name="_DV_M278"/>
      <w:bookmarkStart w:id="152" w:name="_DV_M282"/>
      <w:bookmarkStart w:id="153" w:name="_DV_M283"/>
      <w:bookmarkStart w:id="154" w:name="_DV_M284"/>
      <w:bookmarkStart w:id="155" w:name="_DV_M100"/>
      <w:bookmarkStart w:id="156" w:name="_DV_M101"/>
      <w:bookmarkStart w:id="157" w:name="_DV_M108"/>
      <w:bookmarkStart w:id="158" w:name="_DV_M111"/>
      <w:bookmarkStart w:id="159" w:name="_DV_M112"/>
      <w:bookmarkStart w:id="160" w:name="_DV_M113"/>
      <w:bookmarkStart w:id="161" w:name="_Toc7225791"/>
      <w:bookmarkStart w:id="162" w:name="_Toc7225853"/>
      <w:bookmarkStart w:id="163" w:name="_Toc7225886"/>
      <w:bookmarkStart w:id="164" w:name="_Toc7225919"/>
      <w:bookmarkStart w:id="165" w:name="_Toc7303878"/>
      <w:bookmarkStart w:id="166" w:name="_Toc7325050"/>
      <w:bookmarkStart w:id="167" w:name="_Toc7225792"/>
      <w:bookmarkStart w:id="168" w:name="_Toc7225854"/>
      <w:bookmarkStart w:id="169" w:name="_Toc7225887"/>
      <w:bookmarkStart w:id="170" w:name="_Toc7225920"/>
      <w:bookmarkStart w:id="171" w:name="_Toc7303879"/>
      <w:bookmarkStart w:id="172" w:name="_Toc7325051"/>
      <w:bookmarkStart w:id="173" w:name="_Toc7225793"/>
      <w:bookmarkStart w:id="174" w:name="_Toc7225855"/>
      <w:bookmarkStart w:id="175" w:name="_Toc7225888"/>
      <w:bookmarkStart w:id="176" w:name="_Toc7225921"/>
      <w:bookmarkStart w:id="177" w:name="_Toc7303880"/>
      <w:bookmarkStart w:id="178" w:name="_Toc7325052"/>
      <w:bookmarkStart w:id="179" w:name="_Toc7225794"/>
      <w:bookmarkStart w:id="180" w:name="_Toc7225856"/>
      <w:bookmarkStart w:id="181" w:name="_Toc7225889"/>
      <w:bookmarkStart w:id="182" w:name="_Toc7225922"/>
      <w:bookmarkStart w:id="183" w:name="_Toc7303881"/>
      <w:bookmarkStart w:id="184" w:name="_Toc7325053"/>
      <w:bookmarkStart w:id="185" w:name="_Toc411606364"/>
      <w:bookmarkStart w:id="186" w:name="_Ref486427263"/>
      <w:bookmarkStart w:id="187" w:name="_Toc5023991"/>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283D6D">
        <w:t xml:space="preserve">RESGATE ANTECIPADO </w:t>
      </w:r>
      <w:bookmarkEnd w:id="185"/>
      <w:bookmarkEnd w:id="186"/>
      <w:r w:rsidRPr="00283D6D">
        <w:t>DOS CRI</w:t>
      </w:r>
      <w:bookmarkEnd w:id="187"/>
    </w:p>
    <w:p w14:paraId="4A16058F" w14:textId="0797291C" w:rsidR="00116CE0" w:rsidRPr="00283D6D" w:rsidRDefault="00116CE0" w:rsidP="00FC67F1">
      <w:pPr>
        <w:pStyle w:val="Level2"/>
        <w:rPr>
          <w:szCs w:val="20"/>
        </w:rPr>
      </w:pPr>
      <w:r w:rsidRPr="00283D6D">
        <w:t xml:space="preserve">A Emissora realizará o resgate antecipado parcial ou total dos CRI, conforme o caso, na ocorrência dos seguintes eventos: </w:t>
      </w:r>
      <w:r w:rsidRPr="00283D6D">
        <w:rPr>
          <w:b/>
        </w:rPr>
        <w:t>(i)</w:t>
      </w:r>
      <w:r w:rsidRPr="00283D6D">
        <w:t xml:space="preserve"> resgate antecipado das Debêntures, seja em decorrência </w:t>
      </w:r>
      <w:r w:rsidRPr="00283D6D">
        <w:rPr>
          <w:iCs/>
        </w:rPr>
        <w:t>(a)</w:t>
      </w:r>
      <w:r w:rsidRPr="00283D6D">
        <w:t xml:space="preserve"> do Resgate Antecipado Facultativo das Debêntures; </w:t>
      </w:r>
      <w:r w:rsidR="003973D1" w:rsidRPr="00283D6D">
        <w:t xml:space="preserve">(b) Resgate Antecipado Obrigatório das Debêntures; </w:t>
      </w:r>
      <w:r w:rsidRPr="00283D6D">
        <w:t xml:space="preserve">ou </w:t>
      </w:r>
      <w:r w:rsidRPr="00283D6D">
        <w:rPr>
          <w:iCs/>
        </w:rPr>
        <w:t>(</w:t>
      </w:r>
      <w:r w:rsidR="003973D1" w:rsidRPr="00283D6D">
        <w:rPr>
          <w:iCs/>
        </w:rPr>
        <w:t>c</w:t>
      </w:r>
      <w:r w:rsidRPr="00283D6D">
        <w:rPr>
          <w:iCs/>
        </w:rPr>
        <w:t>)</w:t>
      </w:r>
      <w:r w:rsidRPr="00283D6D">
        <w:t xml:space="preserve"> da inexistência de acordo sobre a Taxa Substitutiva, nos termos da Cláusula </w:t>
      </w:r>
      <w:r w:rsidR="00D705A4" w:rsidRPr="00283D6D">
        <w:fldChar w:fldCharType="begin"/>
      </w:r>
      <w:r w:rsidR="00D705A4" w:rsidRPr="00283D6D">
        <w:instrText xml:space="preserve"> REF _Ref84218714 \r \h </w:instrText>
      </w:r>
      <w:r w:rsidR="00283D6D">
        <w:instrText xml:space="preserve"> \* MERGEFORMAT </w:instrText>
      </w:r>
      <w:r w:rsidR="00D705A4" w:rsidRPr="00283D6D">
        <w:fldChar w:fldCharType="separate"/>
      </w:r>
      <w:r w:rsidR="00E94EE7">
        <w:t>4.9.1</w:t>
      </w:r>
      <w:r w:rsidR="00D705A4" w:rsidRPr="00283D6D">
        <w:fldChar w:fldCharType="end"/>
      </w:r>
      <w:r w:rsidRPr="00283D6D">
        <w:t xml:space="preserve"> e seguintes acima; </w:t>
      </w:r>
      <w:r w:rsidRPr="00283D6D">
        <w:rPr>
          <w:b/>
        </w:rPr>
        <w:t>(</w:t>
      </w:r>
      <w:proofErr w:type="spellStart"/>
      <w:r w:rsidRPr="00283D6D">
        <w:rPr>
          <w:b/>
        </w:rPr>
        <w:t>ii</w:t>
      </w:r>
      <w:proofErr w:type="spellEnd"/>
      <w:r w:rsidRPr="00283D6D">
        <w:rPr>
          <w:b/>
        </w:rPr>
        <w:t>)</w:t>
      </w:r>
      <w:r w:rsidRPr="00283D6D">
        <w:t xml:space="preserve"> declaração de vencimento antecipado das Debêntures; e/ou </w:t>
      </w:r>
      <w:r w:rsidRPr="00283D6D">
        <w:rPr>
          <w:b/>
        </w:rPr>
        <w:t>(</w:t>
      </w:r>
      <w:proofErr w:type="spellStart"/>
      <w:r w:rsidRPr="00283D6D">
        <w:rPr>
          <w:b/>
        </w:rPr>
        <w:t>iii</w:t>
      </w:r>
      <w:proofErr w:type="spellEnd"/>
      <w:r w:rsidRPr="00283D6D">
        <w:rPr>
          <w:b/>
        </w:rPr>
        <w:t>)</w:t>
      </w:r>
      <w:r w:rsidRPr="00283D6D">
        <w:t xml:space="preserve"> liquidação do Patrimônio Separado, nos termos da </w:t>
      </w:r>
      <w:r w:rsidR="00BB11F1" w:rsidRPr="00283D6D">
        <w:fldChar w:fldCharType="begin"/>
      </w:r>
      <w:r w:rsidR="00BB11F1" w:rsidRPr="00283D6D">
        <w:instrText xml:space="preserve"> REF _Ref84221697 \r \h </w:instrText>
      </w:r>
      <w:r w:rsidR="00283D6D">
        <w:instrText xml:space="preserve"> \* MERGEFORMAT </w:instrText>
      </w:r>
      <w:r w:rsidR="00BB11F1" w:rsidRPr="00283D6D">
        <w:fldChar w:fldCharType="separate"/>
      </w:r>
      <w:r w:rsidR="00E94EE7">
        <w:t>11</w:t>
      </w:r>
      <w:r w:rsidR="00BB11F1" w:rsidRPr="00283D6D">
        <w:fldChar w:fldCharType="end"/>
      </w:r>
      <w:r w:rsidRPr="00283D6D">
        <w:t xml:space="preserve"> abaixo.</w:t>
      </w:r>
      <w:bookmarkStart w:id="188" w:name="_Ref84218485"/>
    </w:p>
    <w:p w14:paraId="33C7FEB4" w14:textId="3EA2DB97" w:rsidR="00116CE0" w:rsidRPr="00283D6D" w:rsidRDefault="00116CE0" w:rsidP="00B3342D">
      <w:pPr>
        <w:pStyle w:val="Level3"/>
      </w:pPr>
      <w:bookmarkStart w:id="189" w:name="_DV_M110"/>
      <w:bookmarkStart w:id="190" w:name="_Ref19039850"/>
      <w:bookmarkStart w:id="191" w:name="_Ref74334667"/>
      <w:bookmarkStart w:id="192" w:name="_Toc5206755"/>
      <w:bookmarkStart w:id="193" w:name="_Ref298842333"/>
      <w:bookmarkEnd w:id="188"/>
      <w:bookmarkEnd w:id="189"/>
      <w:r w:rsidRPr="00283D6D">
        <w:rPr>
          <w:b/>
          <w:bCs/>
          <w:iCs/>
        </w:rPr>
        <w:t>Resgate Antecipado Facultativo das Debêntures</w:t>
      </w:r>
      <w:r w:rsidRPr="00283D6D">
        <w:t>.</w:t>
      </w:r>
      <w:bookmarkEnd w:id="190"/>
      <w:r w:rsidRPr="00283D6D">
        <w:t xml:space="preserve"> A partir de 24 (vinte e quatro) meses contados da Primeira Data de Integralização das Debêntures da respectiva série e até a Data de Vencimento das Debêntures</w:t>
      </w:r>
      <w:r w:rsidR="00540E56" w:rsidRPr="00283D6D">
        <w:t xml:space="preserve">, </w:t>
      </w:r>
      <w:r w:rsidRPr="00283D6D">
        <w:t xml:space="preserve">a Devedora poderá, a seu exclusivo critério e independentemente de aprovação da Emissora, realizar o resgate antecipado facultativo das Debêntures. A Devedora reconhece que o prazo das obrigações decorrentes da Escritura e deste </w:t>
      </w:r>
      <w:r w:rsidR="000619B6" w:rsidRPr="00283D6D">
        <w:t xml:space="preserve">Termo de Securitização </w:t>
      </w:r>
      <w:r w:rsidRPr="00283D6D">
        <w:t>foi estabelecido no interesse da Devedora e dos Titulares de CRI, de forma que eventual Resgate Antecipado Facultativo das Debêntures constituirá cumprimento de obrigação fora do prazo originalmente avençado.</w:t>
      </w:r>
      <w:bookmarkEnd w:id="191"/>
    </w:p>
    <w:p w14:paraId="6B8F6727" w14:textId="77777777" w:rsidR="00B3342D" w:rsidRPr="00283D6D" w:rsidRDefault="00116CE0">
      <w:pPr>
        <w:pStyle w:val="Level3"/>
      </w:pPr>
      <w:bookmarkStart w:id="194" w:name="_Ref71795085"/>
      <w:r w:rsidRPr="00283D6D">
        <w:t xml:space="preserve">O Resgate Antecipado Facultativo das Debêntures somente poderá ocorrer mediante </w:t>
      </w:r>
      <w:r w:rsidRPr="00283D6D">
        <w:rPr>
          <w:b/>
        </w:rPr>
        <w:t>(i)</w:t>
      </w:r>
      <w:r w:rsidRPr="00283D6D">
        <w:t xml:space="preserve"> comunicação por escrito à Emissora, com cópia ao Agente Fiduciário, com antecedência mínima de 45 (quarenta e cinco) dias da data de Resgate Antecipado Facultativo das Debêntures, da qual deverá constar, no mínimo: </w:t>
      </w:r>
      <w:r w:rsidRPr="00283D6D">
        <w:rPr>
          <w:b/>
        </w:rPr>
        <w:t>(a)</w:t>
      </w:r>
      <w:r w:rsidRPr="00283D6D">
        <w:t xml:space="preserve"> a data do efetivo Resgate Antecipado Facultativo das Debêntures; </w:t>
      </w:r>
      <w:r w:rsidRPr="00283D6D">
        <w:rPr>
          <w:b/>
        </w:rPr>
        <w:t>(b)</w:t>
      </w:r>
      <w:r w:rsidRPr="00283D6D">
        <w:t xml:space="preserve"> o Preço de Antecipação (termo 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w:t>
      </w:r>
      <w:r w:rsidRPr="00283D6D">
        <w:lastRenderedPageBreak/>
        <w:t xml:space="preserve">tal validação; e </w:t>
      </w:r>
      <w:r w:rsidRPr="00283D6D">
        <w:rPr>
          <w:b/>
        </w:rPr>
        <w:t>(</w:t>
      </w:r>
      <w:r w:rsidR="00736AF4" w:rsidRPr="00283D6D">
        <w:rPr>
          <w:b/>
        </w:rPr>
        <w:t>c</w:t>
      </w:r>
      <w:r w:rsidRPr="00283D6D">
        <w:rPr>
          <w:b/>
        </w:rPr>
        <w:t>)</w:t>
      </w:r>
      <w:r w:rsidRPr="00283D6D">
        <w:t xml:space="preserve"> quaisquer outras informações que a Emissora e/ou a Devedora entendam necessárias à operacionalização do Resgate Antecipado Facultativo das Debêntures.</w:t>
      </w:r>
      <w:bookmarkEnd w:id="194"/>
    </w:p>
    <w:p w14:paraId="25D03A91" w14:textId="73845770" w:rsidR="00EC757D" w:rsidRPr="00283D6D" w:rsidRDefault="00116CE0" w:rsidP="00B3342D">
      <w:pPr>
        <w:pStyle w:val="Level3"/>
      </w:pPr>
      <w:bookmarkStart w:id="195" w:name="_Ref85633616"/>
      <w:r w:rsidRPr="00283D6D">
        <w:t xml:space="preserve">Sem prejuízo das demais disposições estabelecidas neste </w:t>
      </w:r>
      <w:r w:rsidRPr="00283D6D">
        <w:rPr>
          <w:rFonts w:eastAsia="Arial Unicode MS"/>
        </w:rPr>
        <w:t>Termo de Securitização</w:t>
      </w:r>
      <w:r w:rsidRPr="00283D6D">
        <w:t xml:space="preserve"> e na Escritura, </w:t>
      </w:r>
      <w:bookmarkStart w:id="196" w:name="_Ref37779356"/>
      <w:r w:rsidRPr="00283D6D">
        <w:t xml:space="preserve">o valor a ser pago pela Devedora em relação a cada uma das Debêntures em caso de Resgate Antecipado Facultativo das Debêntures será </w:t>
      </w:r>
      <w:r w:rsidR="00EC757D" w:rsidRPr="00283D6D">
        <w:t xml:space="preserve">equivalente ao valor </w:t>
      </w:r>
      <w:bookmarkStart w:id="197" w:name="_Hlk85037531"/>
      <w:r w:rsidR="00EC757D" w:rsidRPr="00283D6D">
        <w:t>indicado no item (i) ou no item (</w:t>
      </w:r>
      <w:proofErr w:type="spellStart"/>
      <w:r w:rsidR="00EC757D" w:rsidRPr="00283D6D">
        <w:t>ii</w:t>
      </w:r>
      <w:proofErr w:type="spellEnd"/>
      <w:r w:rsidR="00EC757D" w:rsidRPr="00283D6D">
        <w:t xml:space="preserve">) abaixo, dos dois o maior: (i) o Valor Nominal Unitário Atualizado, acrescido dos Juros Remuneratórios das Debêntures, calculada </w:t>
      </w:r>
      <w:r w:rsidR="00EC757D" w:rsidRPr="00283D6D">
        <w:rPr>
          <w:i/>
          <w:iCs/>
        </w:rPr>
        <w:t xml:space="preserve">pro rata </w:t>
      </w:r>
      <w:proofErr w:type="spellStart"/>
      <w:r w:rsidR="00EC757D" w:rsidRPr="00283D6D">
        <w:rPr>
          <w:i/>
          <w:iCs/>
        </w:rPr>
        <w:t>temporis</w:t>
      </w:r>
      <w:proofErr w:type="spellEnd"/>
      <w:r w:rsidR="00EC757D" w:rsidRPr="00283D6D">
        <w:t>, desde a primeira Data de Integralização dos CRI ou a data de pagamento dos Juros Remuneratórios das Debêntures imediatamente anterior (inclusive), conforme o caso, até́ a data do Resgate Antecipado Facultativo (exclusive), ou (</w:t>
      </w:r>
      <w:proofErr w:type="spellStart"/>
      <w:r w:rsidR="00EC757D" w:rsidRPr="00283D6D">
        <w:t>ii</w:t>
      </w:r>
      <w:proofErr w:type="spellEnd"/>
      <w:r w:rsidR="00EC757D" w:rsidRPr="00283D6D">
        <w:t xml:space="preserve">) o valor presente das parcelas remanescentes de pagamento de amortização do Valor Nominal Unitário Atualizado das Debêntures, conforme o caso, acrescido: (a) dos Juros Remuneratórios das Debêntures, conforme o caso, utilizando como taxa de desconto a taxa interna de retorno do título público Tesouro IPCA+ com juros semestrais (NTN-B), com </w:t>
      </w:r>
      <w:proofErr w:type="spellStart"/>
      <w:r w:rsidR="00EC757D" w:rsidRPr="00283D6D">
        <w:rPr>
          <w:i/>
          <w:iCs/>
        </w:rPr>
        <w:t>duration</w:t>
      </w:r>
      <w:proofErr w:type="spellEnd"/>
      <w:r w:rsidR="00EC757D" w:rsidRPr="00283D6D">
        <w:t xml:space="preserve"> mais próxima a </w:t>
      </w:r>
      <w:proofErr w:type="spellStart"/>
      <w:r w:rsidR="00EC757D" w:rsidRPr="00283D6D">
        <w:rPr>
          <w:i/>
          <w:iCs/>
        </w:rPr>
        <w:t>duration</w:t>
      </w:r>
      <w:proofErr w:type="spellEnd"/>
      <w:r w:rsidR="00EC757D" w:rsidRPr="00283D6D">
        <w:t xml:space="preserve"> remanescente das Debentures, conforme o caso, na data da Resgate Antecipado Facultativo, utilizando-se a cotação indicativa divulgada pela ANBIMA em sua página na rede mundial de computadores (http://www.anbima.com.br) apurada no segundo Dia Útil imediatamente anterior à data do Resgate Antecipado Facultativo calculado conforme formula abaixo; (b) dos Encargos Moratórios, se houver; e (c) de quaisquer obrigações pecuniárias e outros acréscimos referentes às Debêntures:</w:t>
      </w:r>
      <w:bookmarkEnd w:id="195"/>
      <w:bookmarkEnd w:id="197"/>
    </w:p>
    <w:bookmarkEnd w:id="196"/>
    <w:p w14:paraId="672D7F3D" w14:textId="77777777" w:rsidR="00B3342D" w:rsidRPr="00283D6D" w:rsidRDefault="00B3342D" w:rsidP="00B3342D">
      <w:pPr>
        <w:pStyle w:val="Level1"/>
        <w:numPr>
          <w:ilvl w:val="0"/>
          <w:numId w:val="0"/>
        </w:numPr>
        <w:ind w:left="680"/>
        <w:jc w:val="center"/>
      </w:pPr>
      <m:oMath>
        <m:r>
          <m:rPr>
            <m:sty m:val="bi"/>
          </m:rPr>
          <w:rPr>
            <w:rFonts w:ascii="Cambria Math" w:hAnsi="Cambria Math"/>
          </w:rPr>
          <m:t>VP</m:t>
        </m:r>
        <m:r>
          <m:rPr>
            <m:sty m:val="b"/>
          </m:rPr>
          <w:rPr>
            <w:rFonts w:ascii="Cambria Math" w:hAnsi="Cambria Math"/>
          </w:rPr>
          <m:t>=</m:t>
        </m:r>
        <m:d>
          <m:dPr>
            <m:begChr m:val="["/>
            <m:endChr m:val="]"/>
            <m:ctrlPr>
              <w:rPr>
                <w:rFonts w:ascii="Cambria Math" w:eastAsiaTheme="minorHAnsi" w:hAnsi="Cambria Math"/>
                <w:iCs/>
              </w:rPr>
            </m:ctrlPr>
          </m:dPr>
          <m:e>
            <m:nary>
              <m:naryPr>
                <m:chr m:val="∑"/>
                <m:limLoc m:val="undOvr"/>
                <m:ctrlPr>
                  <w:rPr>
                    <w:rFonts w:ascii="Cambria Math" w:eastAsiaTheme="minorHAnsi" w:hAnsi="Cambria Math"/>
                    <w:iCs/>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eastAsiaTheme="minorHAnsi" w:hAnsi="Cambria Math"/>
                        <w:iCs/>
                      </w:rPr>
                    </m:ctrlPr>
                  </m:dPr>
                  <m:e>
                    <m:f>
                      <m:fPr>
                        <m:ctrlPr>
                          <w:rPr>
                            <w:rFonts w:ascii="Cambria Math" w:eastAsiaTheme="minorHAnsi" w:hAnsi="Cambria Math"/>
                            <w:iCs/>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oMath>
      <w:r w:rsidRPr="00283D6D">
        <w:t>,</w:t>
      </w:r>
    </w:p>
    <w:p w14:paraId="6D36967B" w14:textId="5777257E" w:rsidR="00B3342D" w:rsidRPr="00283D6D" w:rsidRDefault="00B3342D" w:rsidP="00B3342D">
      <w:pPr>
        <w:pStyle w:val="Body"/>
        <w:ind w:left="680"/>
      </w:pPr>
      <w:r w:rsidRPr="00283D6D">
        <w:t>onde:</w:t>
      </w:r>
    </w:p>
    <w:p w14:paraId="3A6782C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VP = somatório do valor presente das parcelas de Prêmio de Pagamento Antecipado;</w:t>
      </w:r>
    </w:p>
    <w:p w14:paraId="30102891"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C = Fator da variação acumulada do IPCA/IBGE, calculado com 8 (oito) casas decimais, sem arredondamento, apurado desde a primeira Data de Integralização dos CRI até a data do Resgate Antecipado Facultativo;</w:t>
      </w:r>
    </w:p>
    <w:p w14:paraId="76F0FF37" w14:textId="52CF35F8"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VNEk</w:t>
      </w:r>
      <w:proofErr w:type="spellEnd"/>
      <w:r w:rsidRPr="00283D6D">
        <w:rPr>
          <w:rFonts w:ascii="Arial" w:hAnsi="Arial" w:cs="Arial"/>
          <w:szCs w:val="20"/>
        </w:rPr>
        <w:t xml:space="preserve"> = valor unitário de cada um dos "k" valores futuros devidos das Debêntures, sendo o valor de cada parcela "k" equivalente ao pagamento dos Juros Remuneratórios das Debêntures e/ou da amortização do Valor Nominal Unitário Atualizado das Debêntures, conforme o caso, referenciado à primeira Data de Integralização dos CRI;</w:t>
      </w:r>
    </w:p>
    <w:p w14:paraId="167BD83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n = número total de eventos de pagamento a serem realizados das Debêntures, conforme o caso, sendo "n" um número inteiro;</w:t>
      </w:r>
    </w:p>
    <w:p w14:paraId="2821A958" w14:textId="77777777"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FVPk</w:t>
      </w:r>
      <w:proofErr w:type="spellEnd"/>
      <w:r w:rsidRPr="00283D6D">
        <w:rPr>
          <w:rFonts w:ascii="Arial" w:hAnsi="Arial" w:cs="Arial"/>
          <w:szCs w:val="20"/>
        </w:rPr>
        <w:t xml:space="preserve"> = fator de valor presente, apurado conforme fórmula a seguir, calculado com 9 (nove) casas decimais, com arredondamento:</w:t>
      </w:r>
    </w:p>
    <w:p w14:paraId="3EC32B14" w14:textId="4B5FCB6F" w:rsidR="00B3342D" w:rsidRPr="00283D6D" w:rsidRDefault="00B3342D" w:rsidP="003973D1">
      <w:pPr>
        <w:pStyle w:val="PargrafodaLista"/>
        <w:spacing w:line="320" w:lineRule="exact"/>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0586AFE"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onde:</w:t>
      </w:r>
    </w:p>
    <w:p w14:paraId="3B0D6C1D"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 xml:space="preserve">TESOUROIPCA = taxa interna de retorno da NTN-B, com </w:t>
      </w:r>
      <w:proofErr w:type="spellStart"/>
      <w:r w:rsidRPr="00283D6D">
        <w:rPr>
          <w:rFonts w:ascii="Arial" w:hAnsi="Arial" w:cs="Arial"/>
          <w:szCs w:val="20"/>
        </w:rPr>
        <w:t>duration</w:t>
      </w:r>
      <w:proofErr w:type="spellEnd"/>
      <w:r w:rsidRPr="00283D6D">
        <w:rPr>
          <w:rFonts w:ascii="Arial" w:hAnsi="Arial" w:cs="Arial"/>
          <w:szCs w:val="20"/>
        </w:rPr>
        <w:t xml:space="preserve"> mais próxima a </w:t>
      </w:r>
      <w:proofErr w:type="spellStart"/>
      <w:r w:rsidRPr="00283D6D">
        <w:rPr>
          <w:rFonts w:ascii="Arial" w:hAnsi="Arial" w:cs="Arial"/>
          <w:szCs w:val="20"/>
        </w:rPr>
        <w:t>duration</w:t>
      </w:r>
      <w:proofErr w:type="spellEnd"/>
      <w:r w:rsidRPr="00283D6D">
        <w:rPr>
          <w:rFonts w:ascii="Arial" w:hAnsi="Arial" w:cs="Arial"/>
          <w:szCs w:val="20"/>
        </w:rPr>
        <w:t xml:space="preserve"> remanescente das Debêntures na data do efetivo resgate;</w:t>
      </w:r>
    </w:p>
    <w:p w14:paraId="0CF96636" w14:textId="0CBBE9D1"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nk</w:t>
      </w:r>
      <w:proofErr w:type="spellEnd"/>
      <w:r w:rsidRPr="00283D6D">
        <w:rPr>
          <w:rFonts w:ascii="Arial" w:hAnsi="Arial" w:cs="Arial"/>
          <w:szCs w:val="20"/>
        </w:rPr>
        <w:t xml:space="preserve"> = número de Dias Úteis entre a data do Resgate Antecipado Facultativo </w:t>
      </w:r>
      <w:r w:rsidR="007A6A4D" w:rsidRPr="00283D6D">
        <w:rPr>
          <w:rFonts w:ascii="Arial" w:hAnsi="Arial" w:cs="Arial"/>
          <w:szCs w:val="20"/>
        </w:rPr>
        <w:t xml:space="preserve">das Debêntures </w:t>
      </w:r>
      <w:r w:rsidRPr="00283D6D">
        <w:rPr>
          <w:rFonts w:ascii="Arial" w:hAnsi="Arial" w:cs="Arial"/>
          <w:szCs w:val="20"/>
        </w:rPr>
        <w:t>e a data de vencimento programada de cada parcela "k" vincenda.</w:t>
      </w:r>
    </w:p>
    <w:p w14:paraId="73F28446" w14:textId="77777777" w:rsidR="007A6A4D" w:rsidRPr="00283D6D" w:rsidRDefault="007A6A4D" w:rsidP="007A6A4D">
      <w:pPr>
        <w:pStyle w:val="Level3"/>
        <w:numPr>
          <w:ilvl w:val="0"/>
          <w:numId w:val="0"/>
        </w:numPr>
        <w:ind w:left="1361"/>
      </w:pPr>
    </w:p>
    <w:p w14:paraId="1605D308" w14:textId="1972BBE9" w:rsidR="00B3342D" w:rsidRPr="00283D6D" w:rsidRDefault="00116CE0" w:rsidP="003973D1">
      <w:pPr>
        <w:pStyle w:val="Level3"/>
        <w:tabs>
          <w:tab w:val="clear" w:pos="1361"/>
        </w:tabs>
      </w:pPr>
      <w:r w:rsidRPr="00283D6D">
        <w:lastRenderedPageBreak/>
        <w:t xml:space="preserve">As Debêntures </w:t>
      </w:r>
      <w:r w:rsidR="007A6A4D" w:rsidRPr="00283D6D">
        <w:t>resgatadas</w:t>
      </w:r>
      <w:r w:rsidRPr="00283D6D">
        <w:t xml:space="preserve"> por meio de um Resgate Antecipado Facultativo </w:t>
      </w:r>
      <w:r w:rsidR="007A6A4D" w:rsidRPr="00283D6D">
        <w:t xml:space="preserve">das Debêntures </w:t>
      </w:r>
      <w:r w:rsidRPr="00283D6D">
        <w:t>serão canceladas pela Emissora</w:t>
      </w:r>
      <w:r w:rsidR="008661FE" w:rsidRPr="00283D6D">
        <w:t>.</w:t>
      </w:r>
    </w:p>
    <w:p w14:paraId="20C6FA57" w14:textId="71A8AE3E" w:rsidR="00B3342D" w:rsidRPr="00283D6D" w:rsidRDefault="00B3342D" w:rsidP="00B3342D">
      <w:pPr>
        <w:pStyle w:val="Level2"/>
      </w:pPr>
      <w:bookmarkStart w:id="198" w:name="_Ref84237991"/>
      <w:bookmarkStart w:id="199" w:name="_Ref4899136"/>
      <w:bookmarkEnd w:id="192"/>
      <w:r w:rsidRPr="00283D6D">
        <w:rPr>
          <w:b/>
          <w:bCs/>
        </w:rPr>
        <w:t>Resgate Antecipado Obrigatório</w:t>
      </w:r>
      <w:r w:rsidR="007A6A4D" w:rsidRPr="00283D6D">
        <w:rPr>
          <w:b/>
          <w:bCs/>
        </w:rPr>
        <w:t xml:space="preserve"> das Debêntures</w:t>
      </w:r>
      <w:r w:rsidR="00BF58C8" w:rsidRPr="00283D6D">
        <w:t>.</w:t>
      </w:r>
      <w:r w:rsidRPr="00283D6D">
        <w:t xml:space="preserve"> A </w:t>
      </w:r>
      <w:r w:rsidR="003973D1" w:rsidRPr="00283D6D">
        <w:t>Devedora</w:t>
      </w:r>
      <w:r w:rsidRPr="00283D6D">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t>C</w:t>
      </w:r>
      <w:r w:rsidRPr="00283D6D">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198"/>
    </w:p>
    <w:p w14:paraId="0C7EAA82" w14:textId="1D6F3BAA" w:rsidR="00B3342D" w:rsidRPr="00283D6D" w:rsidRDefault="00B3342D" w:rsidP="00B3342D">
      <w:pPr>
        <w:pStyle w:val="Level2"/>
      </w:pPr>
      <w:bookmarkStart w:id="200" w:name="_Ref84238127"/>
      <w:r w:rsidRPr="00283D6D">
        <w:t xml:space="preserve">O Resgate Antecipado Obrigatório </w:t>
      </w:r>
      <w:r w:rsidR="007A6A4D" w:rsidRPr="00283D6D">
        <w:t xml:space="preserve">das Debêntures </w:t>
      </w:r>
      <w:r w:rsidRPr="00283D6D">
        <w:t xml:space="preserve">deverá ocorrer no prazo de 90 (noventa) dias contados a partir do envio, pela </w:t>
      </w:r>
      <w:r w:rsidR="003973D1" w:rsidRPr="00283D6D">
        <w:t xml:space="preserve">Emissora </w:t>
      </w:r>
      <w:r w:rsidRPr="00283D6D">
        <w:t xml:space="preserve">e/ou pelo Agente Fiduciário, de comunicação dirigida à </w:t>
      </w:r>
      <w:r w:rsidR="003973D1" w:rsidRPr="00283D6D">
        <w:t>Devedora</w:t>
      </w:r>
      <w:r w:rsidRPr="00283D6D">
        <w:t>, indicando a não averbação dos Empreendimentos Alvo na respectiva matrícula (“</w:t>
      </w:r>
      <w:r w:rsidRPr="00283D6D">
        <w:rPr>
          <w:b/>
          <w:bCs/>
        </w:rPr>
        <w:t>Comunicação de Resgate Obrigatório</w:t>
      </w:r>
      <w:r w:rsidRPr="00283D6D">
        <w:t xml:space="preserve">”), da qual deverá constar, no mínimo: (a) a data limite do efetivo Resgate Antecipado Obrigatório </w:t>
      </w:r>
      <w:r w:rsidR="007A6A4D" w:rsidRPr="00283D6D">
        <w:t xml:space="preserve">das Debêntures </w:t>
      </w:r>
      <w:r w:rsidRPr="00283D6D">
        <w:t>(“</w:t>
      </w:r>
      <w:r w:rsidRPr="00283D6D">
        <w:rPr>
          <w:b/>
          <w:bCs/>
        </w:rPr>
        <w:t>Data do Resgate Obrigatório</w:t>
      </w:r>
      <w:r w:rsidRPr="00283D6D">
        <w:t xml:space="preserve">”); (b) o valor de Resgate Antecipado Obrigatório </w:t>
      </w:r>
      <w:r w:rsidR="007A6A4D" w:rsidRPr="00283D6D">
        <w:t xml:space="preserve">das Debêntures </w:t>
      </w:r>
      <w:r w:rsidRPr="00283D6D">
        <w:t xml:space="preserve">ou; e/ou (c) quaisquer outras informações que a </w:t>
      </w:r>
      <w:r w:rsidR="003973D1" w:rsidRPr="00283D6D">
        <w:t>Emissora</w:t>
      </w:r>
      <w:r w:rsidRPr="00283D6D">
        <w:t xml:space="preserve">, e/ou o Agente Fiduciário </w:t>
      </w:r>
      <w:r w:rsidR="003973D1" w:rsidRPr="00283D6D">
        <w:t>e</w:t>
      </w:r>
      <w:r w:rsidRPr="00283D6D">
        <w:t>ntendam necessárias à operacionalização do Resgate Antecipado Obrigatório</w:t>
      </w:r>
      <w:r w:rsidR="007A6A4D" w:rsidRPr="00283D6D">
        <w:t xml:space="preserve"> das Debêntures</w:t>
      </w:r>
      <w:r w:rsidRPr="00283D6D">
        <w:t xml:space="preserve">. Fica estabelecido que a Comunicação de Resgate Parcial somente poderá ser enviada na hipótese de não averbação da construção de qualquer dos Empreendimentos na respectiva matrícula do imóvel, no prazo previsto na Cláusula </w:t>
      </w:r>
      <w:r w:rsidRPr="00283D6D">
        <w:fldChar w:fldCharType="begin"/>
      </w:r>
      <w:r w:rsidRPr="00283D6D">
        <w:instrText xml:space="preserve"> REF _Ref84237991 \r \h </w:instrText>
      </w:r>
      <w:r w:rsidR="00283D6D">
        <w:instrText xml:space="preserve"> \* MERGEFORMAT </w:instrText>
      </w:r>
      <w:r w:rsidRPr="00283D6D">
        <w:fldChar w:fldCharType="separate"/>
      </w:r>
      <w:r w:rsidR="00E94EE7">
        <w:t>7.2</w:t>
      </w:r>
      <w:r w:rsidRPr="00283D6D">
        <w:fldChar w:fldCharType="end"/>
      </w:r>
      <w:r w:rsidRPr="00283D6D">
        <w:t xml:space="preserve"> acima.</w:t>
      </w:r>
      <w:bookmarkEnd w:id="200"/>
    </w:p>
    <w:p w14:paraId="43F72912" w14:textId="39F47FAA" w:rsidR="00116CE0" w:rsidRPr="00283D6D" w:rsidRDefault="00116CE0" w:rsidP="001D38DC">
      <w:pPr>
        <w:pStyle w:val="Level2"/>
        <w:rPr>
          <w:szCs w:val="20"/>
        </w:rPr>
      </w:pPr>
      <w:r w:rsidRPr="00283D6D">
        <w:rPr>
          <w:b/>
          <w:bCs/>
          <w:iCs/>
        </w:rPr>
        <w:t>Eventos de Vencimento Antecipado Automático e Não Automático das Debêntures.</w:t>
      </w:r>
      <w:r w:rsidRPr="00283D6D">
        <w:rPr>
          <w:i/>
        </w:rPr>
        <w:t xml:space="preserve"> </w:t>
      </w:r>
      <w:bookmarkStart w:id="201" w:name="_Ref534176672"/>
      <w:r w:rsidRPr="00283D6D">
        <w:t xml:space="preserve">Sujeito ao disposto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283D6D">
        <w:rPr>
          <w:i/>
        </w:rPr>
        <w:t xml:space="preserve">pro rata </w:t>
      </w:r>
      <w:proofErr w:type="spellStart"/>
      <w:r w:rsidRPr="00283D6D">
        <w:rPr>
          <w:i/>
        </w:rPr>
        <w:t>temporis</w:t>
      </w:r>
      <w:proofErr w:type="spellEnd"/>
      <w:r w:rsidRPr="00283D6D">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E94EE7">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E94EE7">
        <w:t>7.4.2</w:t>
      </w:r>
      <w:r w:rsidR="00554F6D" w:rsidRPr="00283D6D">
        <w:fldChar w:fldCharType="end"/>
      </w:r>
      <w:r w:rsidRPr="00283D6D">
        <w:t xml:space="preserve"> abaixo</w:t>
      </w:r>
      <w:bookmarkEnd w:id="201"/>
      <w:r w:rsidRPr="00283D6D">
        <w:t>.</w:t>
      </w:r>
      <w:r w:rsidR="002135CA">
        <w:t xml:space="preserve"> </w:t>
      </w:r>
    </w:p>
    <w:p w14:paraId="2D9DD3BD" w14:textId="12168DB6" w:rsidR="00116CE0" w:rsidRPr="00283D6D" w:rsidRDefault="00116CE0" w:rsidP="001D38DC">
      <w:pPr>
        <w:pStyle w:val="Level3"/>
        <w:rPr>
          <w:szCs w:val="20"/>
        </w:rPr>
      </w:pPr>
      <w:bookmarkStart w:id="202" w:name="_Ref15397585"/>
      <w:bookmarkStart w:id="203" w:name="_Ref19020809"/>
      <w:r w:rsidRPr="00283D6D">
        <w:rPr>
          <w:b/>
          <w:bCs/>
          <w:iCs/>
        </w:rPr>
        <w:t>Vencimento Antecipado Automático</w:t>
      </w:r>
      <w:r w:rsidRPr="00283D6D">
        <w:rPr>
          <w:i/>
        </w:rPr>
        <w:t xml:space="preserve">. </w:t>
      </w:r>
      <w:bookmarkEnd w:id="199"/>
      <w:bookmarkEnd w:id="202"/>
      <w:r w:rsidRPr="00283D6D">
        <w:t>Constituem Eventos de Vencimento Antecipado Automático que acarretam o vencimento automático das obrigações decorrentes das Debêntures, independentemente de aviso ou notificação, judicial ou extrajudicial:</w:t>
      </w:r>
      <w:bookmarkStart w:id="204" w:name="_Ref83909358"/>
      <w:bookmarkEnd w:id="203"/>
    </w:p>
    <w:p w14:paraId="53E7D9DE" w14:textId="5595BD9B" w:rsidR="00116CE0" w:rsidRPr="00283D6D" w:rsidRDefault="00116CE0" w:rsidP="001D38DC">
      <w:pPr>
        <w:pStyle w:val="Level4"/>
        <w:tabs>
          <w:tab w:val="clear" w:pos="2041"/>
          <w:tab w:val="num" w:pos="2098"/>
        </w:tabs>
        <w:ind w:left="2098"/>
      </w:pPr>
      <w:bookmarkStart w:id="205" w:name="_Ref137475231"/>
      <w:bookmarkStart w:id="206" w:name="_Ref149033996"/>
      <w:bookmarkStart w:id="207" w:name="_Ref164238998"/>
      <w:bookmarkStart w:id="208" w:name="_Ref130283570"/>
      <w:bookmarkStart w:id="209" w:name="_Ref130301134"/>
      <w:bookmarkStart w:id="210" w:name="_Ref137104995"/>
      <w:bookmarkStart w:id="211" w:name="_Ref137475230"/>
      <w:bookmarkEnd w:id="204"/>
      <w:r w:rsidRPr="00283D6D">
        <w:t xml:space="preserve">inadimplemento, pela Devedora e/ou pela Fiadora, de qualquer obrigação pecuniária relativa às Debêntures prevista na Escritura e/ou no Contrato de </w:t>
      </w:r>
      <w:r w:rsidR="00DE069B" w:rsidRPr="00283D6D">
        <w:t>Cessão Fiduciária de Recebíveis</w:t>
      </w:r>
      <w:r w:rsidRPr="00283D6D">
        <w:t xml:space="preserve">, na respectiva data de pagamento prevista na Escritura e/ou </w:t>
      </w:r>
      <w:r w:rsidR="00DE069B" w:rsidRPr="00283D6D">
        <w:t>no Contrato de Cessão Fiduciária de Recebíveis</w:t>
      </w:r>
      <w:r w:rsidRPr="00283D6D">
        <w:t xml:space="preserve">, conforme aplicável, não sanado no prazo de </w:t>
      </w:r>
      <w:r w:rsidR="00DE069B" w:rsidRPr="00283D6D">
        <w:t>2 (dois</w:t>
      </w:r>
      <w:r w:rsidRPr="00283D6D">
        <w:t>) Dias Úteis contado</w:t>
      </w:r>
      <w:r w:rsidR="005C1622">
        <w:t>s</w:t>
      </w:r>
      <w:r w:rsidRPr="00283D6D">
        <w:t xml:space="preserve"> da data do respectivo inadimplemento, sendo que o prazo previsto neste inciso não se aplica às obrigações para as quais tenha sido estipulado prazo de cura específico;</w:t>
      </w:r>
    </w:p>
    <w:p w14:paraId="47228D9E" w14:textId="6A453276" w:rsidR="00116CE0" w:rsidRPr="00283D6D" w:rsidRDefault="00116CE0" w:rsidP="001D38DC">
      <w:pPr>
        <w:pStyle w:val="Level4"/>
        <w:tabs>
          <w:tab w:val="clear" w:pos="2041"/>
          <w:tab w:val="num" w:pos="2098"/>
        </w:tabs>
        <w:ind w:left="2098"/>
      </w:pPr>
      <w:r w:rsidRPr="00283D6D">
        <w:t xml:space="preserve">não utilização, pela Devedora, dos recursos obtidos com a Emissão estritamente nos termos da Cláusula </w:t>
      </w:r>
      <w:r w:rsidR="00DE069B" w:rsidRPr="00283D6D">
        <w:fldChar w:fldCharType="begin"/>
      </w:r>
      <w:r w:rsidR="00DE069B" w:rsidRPr="00283D6D">
        <w:instrText xml:space="preserve"> REF _Ref85551402 \r \h </w:instrText>
      </w:r>
      <w:r w:rsidR="00283D6D">
        <w:instrText xml:space="preserve"> \* MERGEFORMAT </w:instrText>
      </w:r>
      <w:r w:rsidR="00DE069B" w:rsidRPr="00283D6D">
        <w:fldChar w:fldCharType="separate"/>
      </w:r>
      <w:r w:rsidR="00E94EE7">
        <w:t>5.4</w:t>
      </w:r>
      <w:r w:rsidR="00DE069B" w:rsidRPr="00283D6D">
        <w:fldChar w:fldCharType="end"/>
      </w:r>
      <w:r w:rsidR="00DE069B" w:rsidRPr="00283D6D">
        <w:t xml:space="preserve"> </w:t>
      </w:r>
      <w:r w:rsidRPr="00283D6D">
        <w:t>deste Termo de Securitização;</w:t>
      </w:r>
    </w:p>
    <w:p w14:paraId="706B5AA4" w14:textId="3FC8FDB9" w:rsidR="00116CE0" w:rsidRPr="00283D6D" w:rsidRDefault="00116CE0" w:rsidP="001D38DC">
      <w:pPr>
        <w:pStyle w:val="Level4"/>
        <w:tabs>
          <w:tab w:val="clear" w:pos="2041"/>
          <w:tab w:val="num" w:pos="2098"/>
        </w:tabs>
        <w:ind w:left="2098"/>
      </w:pPr>
      <w:r w:rsidRPr="00283D6D">
        <w:t xml:space="preserve">invalidade, </w:t>
      </w:r>
      <w:r w:rsidR="005C1622">
        <w:t xml:space="preserve">ineficácia, </w:t>
      </w:r>
      <w:r w:rsidRPr="00283D6D">
        <w:t xml:space="preserve">nulidade ou inexequibilidade da Escritura (e/ou de qualquer de suas disposições), </w:t>
      </w:r>
      <w:r w:rsidR="005C1622">
        <w:t>da</w:t>
      </w:r>
      <w:r w:rsidRPr="00283D6D">
        <w:t xml:space="preserve"> Fiança (e/ou de qualquer de suas </w:t>
      </w:r>
      <w:r w:rsidRPr="00283D6D">
        <w:lastRenderedPageBreak/>
        <w:t>disposições) e/ou d</w:t>
      </w:r>
      <w:r w:rsidR="00DE069B" w:rsidRPr="00283D6D">
        <w:t xml:space="preserve">o Contrato de Cessão Fiduciária de Recebíveis </w:t>
      </w:r>
      <w:r w:rsidRPr="00283D6D">
        <w:t>(e/ou de qualquer de suas disposições)</w:t>
      </w:r>
      <w:r w:rsidR="00DE069B" w:rsidRPr="00283D6D">
        <w:t>, incluindo seus eventuais aditamentos</w:t>
      </w:r>
      <w:r w:rsidRPr="00283D6D">
        <w:t>;</w:t>
      </w:r>
    </w:p>
    <w:p w14:paraId="366A8679" w14:textId="4CA97CCE" w:rsidR="00116CE0" w:rsidRPr="00283D6D" w:rsidRDefault="00116CE0" w:rsidP="00DC1E76">
      <w:pPr>
        <w:pStyle w:val="Level4"/>
        <w:tabs>
          <w:tab w:val="clear" w:pos="2041"/>
          <w:tab w:val="num" w:pos="2098"/>
        </w:tabs>
        <w:ind w:left="2098"/>
      </w:pPr>
      <w:bookmarkStart w:id="212" w:name="_Ref85555981"/>
      <w:r w:rsidRPr="00283D6D">
        <w:t xml:space="preserve">questionamento judicial da Escritura, do </w:t>
      </w:r>
      <w:r w:rsidR="00DE069B" w:rsidRPr="00283D6D">
        <w:t xml:space="preserve">Contrato de Cessão Fiduciária de Recebíveis </w:t>
      </w:r>
      <w:r w:rsidRPr="00283D6D">
        <w:t>e/ou da</w:t>
      </w:r>
      <w:r w:rsidR="00DE069B" w:rsidRPr="00283D6D">
        <w:t xml:space="preserve"> Cessão Fiduciária de Recebíveis</w:t>
      </w:r>
      <w:r w:rsidRPr="00283D6D">
        <w:t>, de forma individual ou combinada</w:t>
      </w:r>
      <w:r w:rsidR="00DE069B" w:rsidRPr="00283D6D">
        <w:t>, por qualquer das Partes Relacionadas</w:t>
      </w:r>
      <w:r w:rsidRPr="00283D6D">
        <w:t xml:space="preserve"> e</w:t>
      </w:r>
      <w:r w:rsidR="00DE069B" w:rsidRPr="00283D6D">
        <w:t>/ou</w:t>
      </w:r>
      <w:r w:rsidRPr="00283D6D">
        <w:t xml:space="preserve"> respectivos sócios;</w:t>
      </w:r>
      <w:bookmarkEnd w:id="212"/>
    </w:p>
    <w:p w14:paraId="64460B0D" w14:textId="3C6962C1" w:rsidR="00116CE0" w:rsidRPr="00283D6D" w:rsidRDefault="00116CE0" w:rsidP="001D38DC">
      <w:pPr>
        <w:pStyle w:val="Level4"/>
        <w:tabs>
          <w:tab w:val="clear" w:pos="2041"/>
          <w:tab w:val="num" w:pos="2098"/>
        </w:tabs>
        <w:ind w:left="2098"/>
      </w:pPr>
      <w:r w:rsidRPr="00283D6D">
        <w:t>cessão, promessa de cessão ou qualquer forma de transferência ou promessa de transferência a terceiros, no todo ou em parte, pela Devedora e/ou pela Fiadora</w:t>
      </w:r>
      <w:r w:rsidR="005C1622">
        <w:t xml:space="preserve"> e/ou pela Fiduciante, </w:t>
      </w:r>
      <w:r w:rsidRPr="00283D6D">
        <w:t xml:space="preserve">de qualquer de suas obrigações nos termos da Escritura, do </w:t>
      </w:r>
      <w:r w:rsidR="00AF2437" w:rsidRPr="00283D6D">
        <w:t xml:space="preserve">Contrato de Cessão Fiduciária de Recebíveis </w:t>
      </w:r>
      <w:r w:rsidRPr="00283D6D">
        <w:t>e/ou dos Contratos dos Empreendimentos Alvo, conforme aplicável</w:t>
      </w:r>
      <w:r w:rsidR="00AF2437" w:rsidRPr="00283D6D">
        <w:t xml:space="preserve">, exceto pela cessão, pela WTS, para cada uma das </w:t>
      </w:r>
      <w:proofErr w:type="spellStart"/>
      <w:r w:rsidR="004C2769">
        <w:t>SPEs</w:t>
      </w:r>
      <w:proofErr w:type="spellEnd"/>
      <w:r w:rsidR="00AF2437" w:rsidRPr="00283D6D">
        <w:t>, da posição contratual dos respectivos Contratos dos Empreendimentos Alvo, incluindo, sem qualquer limitação, todos os seus direitos e obrigações, sem prévia aprovação dos Titulares dos CRI;</w:t>
      </w:r>
    </w:p>
    <w:p w14:paraId="4A85E6DA" w14:textId="4065A024" w:rsidR="00116CE0" w:rsidRDefault="00116CE0" w:rsidP="001D38DC">
      <w:pPr>
        <w:pStyle w:val="Level4"/>
        <w:tabs>
          <w:tab w:val="clear" w:pos="2041"/>
          <w:tab w:val="num" w:pos="2098"/>
        </w:tabs>
        <w:ind w:left="2098"/>
      </w:pPr>
      <w:r w:rsidRPr="00283D6D">
        <w:t xml:space="preserve">com relação a qualquer dos bens objeto do Contrato de </w:t>
      </w:r>
      <w:r w:rsidR="005C1622">
        <w:t>Cessão Fiduciária de Recebíveis</w:t>
      </w:r>
      <w:r w:rsidRPr="00283D6D">
        <w:t xml:space="preserve"> e/ou a qualquer dos direitos a estes inerentes, conforme aplicável, rescisão, distrato, aditamento, ou qualquer forma de Ônus, em qualquer dos casos deste item, de forma gratuita ou onerosa, no todo ou em parte, direta ou indiretamente, ainda que para ou em favor da Devedor</w:t>
      </w:r>
      <w:r w:rsidR="00AF2437" w:rsidRPr="00283D6D">
        <w:t>, da</w:t>
      </w:r>
      <w:r w:rsidRPr="00283D6D">
        <w:t xml:space="preserve"> Fiadora, e/ou de quaisquer de suas controladoras, exceto: </w:t>
      </w:r>
      <w:r w:rsidRPr="00283D6D">
        <w:rPr>
          <w:b/>
          <w:bCs/>
        </w:rPr>
        <w:t>(a)</w:t>
      </w:r>
      <w:r w:rsidRPr="00283D6D">
        <w:t xml:space="preserve"> pela</w:t>
      </w:r>
      <w:r w:rsidR="00AF2437" w:rsidRPr="00283D6D">
        <w:t xml:space="preserve"> Cessão Fiduciária de Recebíveis</w:t>
      </w:r>
      <w:r w:rsidRPr="00283D6D">
        <w:t xml:space="preserve">, </w:t>
      </w:r>
      <w:r w:rsidRPr="00283D6D">
        <w:rPr>
          <w:b/>
          <w:bCs/>
        </w:rPr>
        <w:t>(b)</w:t>
      </w:r>
      <w:r w:rsidRPr="00283D6D">
        <w:t xml:space="preserve"> em caso de redução de capital efetuada para os fins do previsto no inciso </w:t>
      </w:r>
      <w:r w:rsidR="00AF2437" w:rsidRPr="00283D6D">
        <w:fldChar w:fldCharType="begin"/>
      </w:r>
      <w:r w:rsidR="00AF2437" w:rsidRPr="00283D6D">
        <w:instrText xml:space="preserve"> REF _Ref85553548 \r \h </w:instrText>
      </w:r>
      <w:r w:rsidR="00283D6D">
        <w:instrText xml:space="preserve"> \* MERGEFORMAT </w:instrText>
      </w:r>
      <w:r w:rsidR="00AF2437" w:rsidRPr="00283D6D">
        <w:fldChar w:fldCharType="separate"/>
      </w:r>
      <w:r w:rsidR="00E94EE7">
        <w:t>(xi)</w:t>
      </w:r>
      <w:r w:rsidR="00AF2437" w:rsidRPr="00283D6D">
        <w:fldChar w:fldCharType="end"/>
      </w:r>
      <w:r w:rsidRPr="00283D6D">
        <w:t xml:space="preserve"> desta Cláusula; </w:t>
      </w:r>
      <w:r w:rsidRPr="00283D6D">
        <w:rPr>
          <w:b/>
          <w:bCs/>
        </w:rPr>
        <w:t>(c)</w:t>
      </w:r>
      <w:r w:rsidRPr="00283D6D">
        <w:t xml:space="preserve"> pelas Alterações Permitidas; ou </w:t>
      </w:r>
      <w:r w:rsidRPr="00283D6D">
        <w:rPr>
          <w:b/>
          <w:bCs/>
        </w:rPr>
        <w:t>(d)</w:t>
      </w:r>
      <w:r w:rsidRPr="00283D6D">
        <w:t xml:space="preserve"> conforme permitido por outras disposições da Escritura, deste Termo de Securitização ou demais Documentos da Operação;</w:t>
      </w:r>
    </w:p>
    <w:p w14:paraId="3686CA33" w14:textId="0FD30D97" w:rsidR="00353C35" w:rsidRPr="00283D6D" w:rsidRDefault="00353C35" w:rsidP="008A64A8">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 </w:t>
      </w:r>
      <w:r w:rsidRPr="00F6090E">
        <w:t xml:space="preserve">Contrato de Cessão Fiduciária de Recebíveis, conforme aplicável; </w:t>
      </w:r>
    </w:p>
    <w:p w14:paraId="354F5EB9" w14:textId="080FB5AB" w:rsidR="00116CE0" w:rsidRPr="00283D6D" w:rsidRDefault="00116CE0" w:rsidP="001D38DC">
      <w:pPr>
        <w:pStyle w:val="Level4"/>
        <w:tabs>
          <w:tab w:val="clear" w:pos="2041"/>
          <w:tab w:val="num" w:pos="2098"/>
        </w:tabs>
        <w:ind w:left="2098"/>
      </w:pPr>
      <w:r w:rsidRPr="00283D6D">
        <w:t>em relação à Devedora, a Fiadora</w:t>
      </w:r>
      <w:r w:rsidR="005C1622">
        <w:t>, à Fiduciante</w:t>
      </w:r>
      <w:r w:rsidRPr="00283D6D">
        <w:t xml:space="preserve"> e/ou a qualquer de suas </w:t>
      </w:r>
      <w:r w:rsidR="00AF2437" w:rsidRPr="00283D6D">
        <w:t>C</w:t>
      </w:r>
      <w:r w:rsidRPr="00283D6D">
        <w:t xml:space="preserve">ontroladoras (com relação ao Grupo Rezek e suas respectivas controladoras, exclusivamente até que haja </w:t>
      </w:r>
      <w:r w:rsidR="00AF2437" w:rsidRPr="00283D6D">
        <w:t xml:space="preserve">o </w:t>
      </w:r>
      <w:proofErr w:type="spellStart"/>
      <w:r w:rsidR="00AF2437" w:rsidRPr="00283D6D">
        <w:rPr>
          <w:i/>
          <w:iCs/>
        </w:rPr>
        <w:t>Completion</w:t>
      </w:r>
      <w:proofErr w:type="spellEnd"/>
      <w:r w:rsidR="00AF2437" w:rsidRPr="00283D6D">
        <w:rPr>
          <w:i/>
          <w:iCs/>
        </w:rPr>
        <w:t xml:space="preserve"> Financeiro</w:t>
      </w:r>
      <w:r w:rsidRPr="00283D6D">
        <w:t xml:space="preserve">): </w:t>
      </w:r>
      <w:r w:rsidRPr="00283D6D">
        <w:rPr>
          <w:b/>
        </w:rPr>
        <w:t>(a)</w:t>
      </w:r>
      <w:r w:rsidRPr="00283D6D">
        <w:t xml:space="preserve"> liquidação, dissolução ou extinção; </w:t>
      </w:r>
      <w:r w:rsidRPr="00283D6D">
        <w:rPr>
          <w:b/>
        </w:rPr>
        <w:t>(b)</w:t>
      </w:r>
      <w:r w:rsidRPr="00283D6D">
        <w:t xml:space="preserve"> decretação de falência; </w:t>
      </w:r>
      <w:r w:rsidRPr="00283D6D">
        <w:rPr>
          <w:b/>
        </w:rPr>
        <w:t>(c)</w:t>
      </w:r>
      <w:r w:rsidRPr="00283D6D">
        <w:t xml:space="preserve"> pedido de autofalência formulado por qualquer das entidades acima; </w:t>
      </w:r>
      <w:r w:rsidRPr="00283D6D">
        <w:rPr>
          <w:b/>
        </w:rPr>
        <w:t>(d)</w:t>
      </w:r>
      <w:r w:rsidRPr="00283D6D">
        <w:t xml:space="preserve"> pedido de falência formulado por terceiros, não elidido no prazo legal; ou </w:t>
      </w:r>
      <w:r w:rsidRPr="00283D6D">
        <w:rPr>
          <w:b/>
        </w:rPr>
        <w:t>(e)</w:t>
      </w:r>
      <w:r w:rsidRPr="00283D6D">
        <w:t xml:space="preserve"> pedido de recuperação judicial ou de recuperação extrajudicial, </w:t>
      </w:r>
      <w:r w:rsidR="005C1622">
        <w:t xml:space="preserve">ou outro procedimento análogo em jurisdições estrangeiras, conforme aplicável, </w:t>
      </w:r>
      <w:r w:rsidRPr="00283D6D">
        <w:t>independentemente do deferimento do respectivo pedido;</w:t>
      </w:r>
    </w:p>
    <w:p w14:paraId="1146F636" w14:textId="74B00BF9" w:rsidR="00116CE0" w:rsidRPr="00283D6D" w:rsidRDefault="00116CE0" w:rsidP="001D38DC">
      <w:pPr>
        <w:pStyle w:val="Level4"/>
        <w:tabs>
          <w:tab w:val="clear" w:pos="2041"/>
          <w:tab w:val="num" w:pos="2098"/>
        </w:tabs>
        <w:ind w:left="2098"/>
      </w:pPr>
      <w:r w:rsidRPr="00283D6D">
        <w:t xml:space="preserve">transformação da forma societária da Devedora, de modo que ela deixe de ser uma sociedade por ações, nos termos dos artigos 220 a 222 da Lei das Sociedades por Ações; </w:t>
      </w:r>
    </w:p>
    <w:p w14:paraId="074601B0" w14:textId="20A2B295" w:rsidR="00116CE0" w:rsidRPr="00283D6D" w:rsidRDefault="00116CE0" w:rsidP="001D38DC">
      <w:pPr>
        <w:pStyle w:val="Level4"/>
        <w:tabs>
          <w:tab w:val="clear" w:pos="2041"/>
          <w:tab w:val="num" w:pos="2098"/>
        </w:tabs>
        <w:ind w:left="2098"/>
      </w:pPr>
      <w:r w:rsidRPr="00283D6D">
        <w:t>observado o disposto no inciso (</w:t>
      </w:r>
      <w:proofErr w:type="spellStart"/>
      <w:r w:rsidRPr="00283D6D">
        <w:t>xii</w:t>
      </w:r>
      <w:proofErr w:type="spellEnd"/>
      <w:r w:rsidRPr="00283D6D">
        <w:t xml:space="preserve">) abaixo, e exceto se previamente autorizado pela Emissora, qualquer dos eventos a seguir em relação à Devedora e/ou </w:t>
      </w:r>
      <w:r w:rsidR="00E5159B">
        <w:t>à Fiduciante</w:t>
      </w:r>
      <w:r w:rsidRPr="00283D6D">
        <w:t xml:space="preserve">: </w:t>
      </w:r>
      <w:bookmarkStart w:id="213" w:name="_Hlk77262463"/>
      <w:r w:rsidRPr="00283D6D">
        <w:rPr>
          <w:b/>
        </w:rPr>
        <w:t>(a)</w:t>
      </w:r>
      <w:r w:rsidRPr="00283D6D">
        <w:t xml:space="preserve"> cisão, fusão, incorporação, incorporação de ações; </w:t>
      </w:r>
      <w:r w:rsidRPr="00283D6D">
        <w:rPr>
          <w:b/>
        </w:rPr>
        <w:t>(b)</w:t>
      </w:r>
      <w:r w:rsidRPr="00283D6D">
        <w:t xml:space="preserve"> qualquer outra forma de reorganização societária; e/ou </w:t>
      </w:r>
      <w:r w:rsidRPr="00283D6D">
        <w:rPr>
          <w:b/>
        </w:rPr>
        <w:t>(c)</w:t>
      </w:r>
      <w:r w:rsidRPr="00283D6D">
        <w:t xml:space="preserve"> qualquer combinação de negócios, conforme definida na Deliberação CVM nº 665, de 4 de agosto de 2011, ficando permitidas qualquer das operações referidas acima caso, a(s) sociedade(s) resultante(s) </w:t>
      </w:r>
      <w:r w:rsidRPr="00283D6D">
        <w:rPr>
          <w:b/>
          <w:i/>
        </w:rPr>
        <w:t>(1)</w:t>
      </w:r>
      <w:r w:rsidRPr="00283D6D">
        <w:t xml:space="preserve"> esteja(m) sob Controle direto ou indireto de </w:t>
      </w:r>
      <w:r w:rsidRPr="00283D6D">
        <w:lastRenderedPageBreak/>
        <w:t xml:space="preserve">qualquer das Controladoras; e </w:t>
      </w:r>
      <w:r w:rsidRPr="00283D6D">
        <w:rPr>
          <w:b/>
          <w:i/>
        </w:rPr>
        <w:t>(2)</w:t>
      </w:r>
      <w:r w:rsidRPr="00283D6D">
        <w:t xml:space="preserve"> tenham como sócios ou acionistas apenas sociedades pertencentes a qualquer das Controladoras</w:t>
      </w:r>
      <w:bookmarkEnd w:id="213"/>
      <w:r w:rsidRPr="00283D6D">
        <w:t>;</w:t>
      </w:r>
    </w:p>
    <w:p w14:paraId="416B96CF" w14:textId="552E7313" w:rsidR="00AB6052" w:rsidRPr="00283D6D" w:rsidRDefault="00AB6052" w:rsidP="00AB6052">
      <w:pPr>
        <w:pStyle w:val="Level4"/>
        <w:rPr>
          <w:lang w:eastAsia="pt-BR"/>
        </w:rPr>
      </w:pPr>
      <w:bookmarkStart w:id="214" w:name="_Ref85553548"/>
      <w:r w:rsidRPr="00283D6D">
        <w:t>observado o disposto no inciso</w:t>
      </w:r>
      <w:r w:rsidR="00D33DFF" w:rsidRPr="00283D6D">
        <w:t xml:space="preserve"> </w:t>
      </w:r>
      <w:r w:rsidR="00D33DFF" w:rsidRPr="00283D6D">
        <w:fldChar w:fldCharType="begin"/>
      </w:r>
      <w:r w:rsidR="00D33DFF" w:rsidRPr="00283D6D">
        <w:instrText xml:space="preserve"> REF _Ref85553759 \r \h </w:instrText>
      </w:r>
      <w:r w:rsidR="00283D6D">
        <w:instrText xml:space="preserve"> \* MERGEFORMAT </w:instrText>
      </w:r>
      <w:r w:rsidR="00D33DFF" w:rsidRPr="00283D6D">
        <w:fldChar w:fldCharType="separate"/>
      </w:r>
      <w:r w:rsidR="00E94EE7">
        <w:t>(</w:t>
      </w:r>
      <w:proofErr w:type="spellStart"/>
      <w:r w:rsidR="00E94EE7">
        <w:t>xii</w:t>
      </w:r>
      <w:proofErr w:type="spellEnd"/>
      <w:r w:rsidR="00E94EE7">
        <w:t>)</w:t>
      </w:r>
      <w:r w:rsidR="00D33DFF" w:rsidRPr="00283D6D">
        <w:fldChar w:fldCharType="end"/>
      </w:r>
      <w:r w:rsidR="00D33DFF" w:rsidRPr="00283D6D">
        <w:t xml:space="preserve"> </w:t>
      </w:r>
      <w:r w:rsidRPr="00283D6D">
        <w:t xml:space="preserve">abaixo, e exceto se previamente autorizado pela </w:t>
      </w:r>
      <w:r w:rsidR="00D33DFF" w:rsidRPr="00283D6D">
        <w:t>Emissora</w:t>
      </w:r>
      <w:r w:rsidRPr="00283D6D">
        <w:t>,</w:t>
      </w:r>
      <w:r w:rsidR="00D33DFF" w:rsidRPr="00283D6D">
        <w:t xml:space="preserve"> </w:t>
      </w:r>
      <w:r w:rsidRPr="00283D6D">
        <w:t xml:space="preserve">eventos a seguir em relação à Fiadora, até que haja o </w:t>
      </w:r>
      <w:proofErr w:type="spellStart"/>
      <w:r w:rsidRPr="00283D6D">
        <w:rPr>
          <w:i/>
          <w:iCs/>
        </w:rPr>
        <w:t>Completion</w:t>
      </w:r>
      <w:proofErr w:type="spellEnd"/>
      <w:r w:rsidRPr="00283D6D">
        <w:rPr>
          <w:i/>
          <w:iCs/>
        </w:rPr>
        <w:t xml:space="preserve"> Financeiro</w:t>
      </w:r>
      <w:r w:rsidRPr="00283D6D">
        <w:t xml:space="preserve">: (a) alteração dos atuais beneficiários finais da Fiadora, </w:t>
      </w:r>
      <w:r w:rsidR="00B5721C">
        <w:t>conforme definição dada pelo art. 8º da Instrução Normativa nº 1.863/2018 emitida pela Receita Federal do Brasil,</w:t>
      </w:r>
      <w:r w:rsidR="00B5721C" w:rsidRPr="00283D6D">
        <w:t xml:space="preserve"> </w:t>
      </w:r>
      <w:r w:rsidRPr="00283D6D">
        <w:t>salvo quando a alteração resultar exclusivamente na modificação dos atuais beneficiários finais da Fiadora</w:t>
      </w:r>
      <w:r w:rsidR="00353C35">
        <w:t xml:space="preserve">, </w:t>
      </w:r>
      <w:r w:rsidRPr="00283D6D">
        <w:t xml:space="preserve"> em benefício aos herdeiros necessários destes; ou (b) cisão que resulte em redução relevante do patrimônio líquido ou capital social da Fiadora;</w:t>
      </w:r>
    </w:p>
    <w:p w14:paraId="6689FE8F" w14:textId="0F8F6713" w:rsidR="00116CE0" w:rsidRPr="00283D6D" w:rsidRDefault="00116CE0" w:rsidP="00AB6052">
      <w:pPr>
        <w:pStyle w:val="Level4"/>
      </w:pPr>
      <w:bookmarkStart w:id="215" w:name="_Ref85553759"/>
      <w:r w:rsidRPr="00283D6D" w:rsidDel="00781E6A">
        <w:t xml:space="preserve">redução de capital social da </w:t>
      </w:r>
      <w:r w:rsidRPr="00283D6D">
        <w:t>Devedora e/ou</w:t>
      </w:r>
      <w:r w:rsidRPr="00283D6D" w:rsidDel="00781E6A">
        <w:t xml:space="preserve"> </w:t>
      </w:r>
      <w:r w:rsidR="005C1622">
        <w:t>da</w:t>
      </w:r>
      <w:r w:rsidRPr="00283D6D" w:rsidDel="00781E6A">
        <w:t xml:space="preserve"> </w:t>
      </w:r>
      <w:r w:rsidRPr="00283D6D">
        <w:t>Fiadora</w:t>
      </w:r>
      <w:r w:rsidRPr="00283D6D" w:rsidDel="00781E6A">
        <w:t>, conforme disposto no artigo 174, parágrafo 3º, da Lei das Sociedades por Ações</w:t>
      </w:r>
      <w:r w:rsidRPr="00283D6D">
        <w:t xml:space="preserve"> (com relação ao Grupo Rezek exclusivamente até que haja </w:t>
      </w:r>
      <w:r w:rsidR="00E2378B" w:rsidRPr="00283D6D">
        <w:t xml:space="preserve">o </w:t>
      </w:r>
      <w:proofErr w:type="spellStart"/>
      <w:r w:rsidR="00E2378B" w:rsidRPr="00283D6D">
        <w:rPr>
          <w:i/>
          <w:iCs/>
        </w:rPr>
        <w:t>Completion</w:t>
      </w:r>
      <w:proofErr w:type="spellEnd"/>
      <w:r w:rsidR="00E2378B" w:rsidRPr="00283D6D">
        <w:rPr>
          <w:i/>
          <w:iCs/>
        </w:rPr>
        <w:t xml:space="preserve"> Financeiro</w:t>
      </w:r>
      <w:r w:rsidRPr="00283D6D">
        <w:t>)</w:t>
      </w:r>
      <w:r w:rsidRPr="00283D6D" w:rsidDel="00781E6A">
        <w:t>, exceto</w:t>
      </w:r>
      <w:r w:rsidRPr="00283D6D">
        <w:t xml:space="preserve"> para</w:t>
      </w:r>
      <w:r w:rsidRPr="00283D6D" w:rsidDel="00781E6A">
        <w:t xml:space="preserve">: </w:t>
      </w:r>
      <w:r w:rsidRPr="00283D6D" w:rsidDel="00781E6A">
        <w:rPr>
          <w:b/>
        </w:rPr>
        <w:t>(a)</w:t>
      </w:r>
      <w:r w:rsidRPr="00283D6D" w:rsidDel="00781E6A">
        <w:t xml:space="preserve"> absorção de prejuízos apurados com base nas demonstrações financeiras da </w:t>
      </w:r>
      <w:r w:rsidRPr="00283D6D">
        <w:t xml:space="preserve">Devedora </w:t>
      </w:r>
      <w:r w:rsidRPr="00283D6D" w:rsidDel="00781E6A">
        <w:t xml:space="preserve">e/ou da </w:t>
      </w:r>
      <w:r w:rsidRPr="00283D6D">
        <w:t>Fiadora</w:t>
      </w:r>
      <w:r w:rsidRPr="00283D6D" w:rsidDel="00781E6A">
        <w:t>, nos termos da Lei das Sociedades por Ações;</w:t>
      </w:r>
      <w:r w:rsidRPr="00283D6D">
        <w:t xml:space="preserve"> e/ou</w:t>
      </w:r>
      <w:r w:rsidRPr="00283D6D" w:rsidDel="00781E6A">
        <w:t xml:space="preserve"> </w:t>
      </w:r>
      <w:r w:rsidRPr="00283D6D" w:rsidDel="00781E6A">
        <w:rPr>
          <w:b/>
        </w:rPr>
        <w:t>(b)</w:t>
      </w:r>
      <w:r w:rsidRPr="00283D6D" w:rsidDel="00781E6A">
        <w:t xml:space="preserve"> liquidação das obrigações assumidas no âmbito </w:t>
      </w:r>
      <w:r w:rsidRPr="00283D6D">
        <w:t>da</w:t>
      </w:r>
      <w:r w:rsidRPr="00283D6D" w:rsidDel="00781E6A">
        <w:t xml:space="preserve"> Escritura</w:t>
      </w:r>
      <w:r w:rsidRPr="00283D6D">
        <w:t>;</w:t>
      </w:r>
      <w:bookmarkEnd w:id="214"/>
      <w:bookmarkEnd w:id="215"/>
    </w:p>
    <w:p w14:paraId="27F01E56" w14:textId="0D798BAD" w:rsidR="00DC1E76" w:rsidRPr="00283D6D" w:rsidRDefault="00116CE0" w:rsidP="00DC1E76">
      <w:pPr>
        <w:pStyle w:val="Level4"/>
        <w:tabs>
          <w:tab w:val="clear" w:pos="2041"/>
          <w:tab w:val="num" w:pos="2098"/>
        </w:tabs>
      </w:pPr>
      <w:r w:rsidRPr="00283D6D">
        <w:t>exceto se previamente autorizado pela Emissora, alteração da composição acionária da Devedora</w:t>
      </w:r>
      <w:r w:rsidR="00DC1E76" w:rsidRPr="00283D6D">
        <w:t xml:space="preserve"> e/ou </w:t>
      </w:r>
      <w:r w:rsidR="00C65742">
        <w:t>da</w:t>
      </w:r>
      <w:r w:rsidR="00DC1E76" w:rsidRPr="00283D6D">
        <w:t xml:space="preserve"> Fiduciante</w:t>
      </w:r>
      <w:r w:rsidRPr="00283D6D">
        <w:t>, exceto:</w:t>
      </w:r>
      <w:r w:rsidRPr="00283D6D">
        <w:rPr>
          <w:vertAlign w:val="superscript"/>
        </w:rPr>
        <w:t xml:space="preserve"> </w:t>
      </w:r>
      <w:r w:rsidRPr="00283D6D">
        <w:rPr>
          <w:b/>
          <w:bCs/>
        </w:rPr>
        <w:t>(a)</w:t>
      </w:r>
      <w:r w:rsidRPr="00283D6D">
        <w:t xml:space="preserve"> se entre os titulares do </w:t>
      </w:r>
      <w:r w:rsidR="00C508B9">
        <w:t>c</w:t>
      </w:r>
      <w:r w:rsidR="00C508B9" w:rsidRPr="00283D6D">
        <w:t>ontrole</w:t>
      </w:r>
      <w:r w:rsidRPr="00283D6D">
        <w:t xml:space="preserve">, direto ou indireto, do Grupo Rezek; </w:t>
      </w:r>
      <w:r w:rsidR="00DC1E76" w:rsidRPr="00283D6D">
        <w:rPr>
          <w:b/>
          <w:bCs/>
        </w:rPr>
        <w:t>(b)</w:t>
      </w:r>
      <w:r w:rsidR="00DC1E76" w:rsidRPr="00283D6D">
        <w:t xml:space="preserve"> caso não ocorra modificação do controle da sociedade em questão pelo Grupo Rezek; </w:t>
      </w:r>
      <w:r w:rsidR="00DC1E76" w:rsidRPr="00283D6D">
        <w:rPr>
          <w:b/>
          <w:bCs/>
        </w:rPr>
        <w:t>(c)</w:t>
      </w:r>
      <w:r w:rsidR="00DC1E76" w:rsidRPr="00283D6D">
        <w:t xml:space="preserve"> caso tenha sido obtido o </w:t>
      </w:r>
      <w:proofErr w:type="spellStart"/>
      <w:r w:rsidR="00DC1E76" w:rsidRPr="00283D6D">
        <w:rPr>
          <w:i/>
          <w:iCs/>
        </w:rPr>
        <w:t>Completion</w:t>
      </w:r>
      <w:proofErr w:type="spellEnd"/>
      <w:r w:rsidR="00DC1E76" w:rsidRPr="00283D6D">
        <w:rPr>
          <w:i/>
          <w:iCs/>
        </w:rPr>
        <w:t xml:space="preserve"> Financeiro</w:t>
      </w:r>
      <w:r w:rsidR="00DC1E76" w:rsidRPr="00283D6D">
        <w:t xml:space="preserve"> e o novo sócio seja previamente aprovado pela Emissora, conforme consulta à assembleia dos titulares de CRI, que não poderá negar injustificadamente; ou </w:t>
      </w:r>
      <w:r w:rsidR="00DC1E76" w:rsidRPr="00283D6D">
        <w:rPr>
          <w:b/>
          <w:bCs/>
        </w:rPr>
        <w:t xml:space="preserve">(d) </w:t>
      </w:r>
      <w:r w:rsidR="00DC1E76" w:rsidRPr="00283D6D">
        <w:t>em caso de oferta pública de ações;</w:t>
      </w:r>
    </w:p>
    <w:p w14:paraId="38FF8E4D" w14:textId="640F490F" w:rsidR="00116CE0" w:rsidRPr="00283D6D" w:rsidRDefault="00116CE0" w:rsidP="001D38DC">
      <w:pPr>
        <w:pStyle w:val="Level4"/>
        <w:tabs>
          <w:tab w:val="clear" w:pos="2041"/>
          <w:tab w:val="num" w:pos="2098"/>
        </w:tabs>
        <w:ind w:left="2098"/>
      </w:pPr>
      <w:r w:rsidRPr="00283D6D">
        <w:t xml:space="preserve">vencimento antecipado de obrigação pecuniária: </w:t>
      </w:r>
      <w:r w:rsidRPr="00283D6D">
        <w:rPr>
          <w:b/>
          <w:bCs/>
        </w:rPr>
        <w:t>(a)</w:t>
      </w:r>
      <w:r w:rsidRPr="00283D6D">
        <w:t xml:space="preserve"> assumida pela</w:t>
      </w:r>
      <w:r w:rsidRPr="00283D6D" w:rsidDel="00214093">
        <w:t xml:space="preserve"> </w:t>
      </w:r>
      <w:r w:rsidRPr="00283D6D">
        <w:t xml:space="preserve">Devedora, em valor individual ou agregado superior a R$2.000.000,00 (dois milhões de reais) ou o seu equivalente em outras moedas; </w:t>
      </w:r>
      <w:r w:rsidRPr="00283D6D">
        <w:rPr>
          <w:b/>
          <w:bCs/>
        </w:rPr>
        <w:t>(b)</w:t>
      </w:r>
      <w:r w:rsidRPr="00283D6D">
        <w:t xml:space="preserve"> assumida por qualquer Controladora (individualmente consideradas e, com relação ao Grupo Rezek, até que haja </w:t>
      </w:r>
      <w:r w:rsidR="00383B20" w:rsidRPr="00283D6D">
        <w:t xml:space="preserve">o </w:t>
      </w:r>
      <w:proofErr w:type="spellStart"/>
      <w:r w:rsidR="00383B20" w:rsidRPr="00283D6D">
        <w:rPr>
          <w:i/>
          <w:iCs/>
        </w:rPr>
        <w:t>Completion</w:t>
      </w:r>
      <w:proofErr w:type="spellEnd"/>
      <w:r w:rsidR="00383B20" w:rsidRPr="00283D6D">
        <w:rPr>
          <w:i/>
          <w:iCs/>
        </w:rPr>
        <w:t xml:space="preserve"> Financeiro</w:t>
      </w:r>
      <w:r w:rsidRPr="00283D6D">
        <w:t xml:space="preserve">), em valor individual ou agregado superior a R$4.000.000,00 (quatro milhões reais) ou o seu equivalente em outras moedas; e/ou </w:t>
      </w:r>
      <w:r w:rsidRPr="00283D6D">
        <w:rPr>
          <w:b/>
          <w:bCs/>
        </w:rPr>
        <w:t>(c)</w:t>
      </w:r>
      <w:r w:rsidRPr="00283D6D">
        <w:t xml:space="preserve"> assumida p</w:t>
      </w:r>
      <w:r w:rsidR="008A64A8">
        <w:t>e</w:t>
      </w:r>
      <w:r w:rsidR="00E5159B">
        <w:t>la Fiduciante</w:t>
      </w:r>
      <w:r w:rsidRPr="00283D6D">
        <w:t>,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6CC9B9AD" w14:textId="66EA8F0E" w:rsidR="00116CE0" w:rsidRPr="00283D6D" w:rsidRDefault="00116CE0" w:rsidP="001D38DC">
      <w:pPr>
        <w:pStyle w:val="Level4"/>
        <w:tabs>
          <w:tab w:val="clear" w:pos="2041"/>
          <w:tab w:val="num" w:pos="2098"/>
        </w:tabs>
        <w:ind w:left="2098"/>
      </w:pPr>
      <w:bookmarkStart w:id="216" w:name="_Ref79447034"/>
      <w:r w:rsidRPr="00283D6D">
        <w:t>distribuição e/ou pagamento</w:t>
      </w:r>
      <w:r w:rsidR="00383B20" w:rsidRPr="00283D6D">
        <w:t>,</w:t>
      </w:r>
      <w:r w:rsidRPr="00283D6D">
        <w:t xml:space="preserve"> pela Devedora, de dividendos, juros sobre o </w:t>
      </w:r>
      <w:r w:rsidR="00383B20" w:rsidRPr="00283D6D">
        <w:t>ca</w:t>
      </w:r>
      <w:r w:rsidRPr="00283D6D">
        <w:t>pital próprio ou quaisquer outras distribuições de lucros aos acionistas</w:t>
      </w:r>
      <w:r w:rsidR="00383B20" w:rsidRPr="00283D6D">
        <w:t xml:space="preserve">, </w:t>
      </w:r>
      <w:r w:rsidR="00383B20" w:rsidRPr="00283D6D">
        <w:rPr>
          <w:rFonts w:eastAsia="MS Mincho"/>
        </w:rPr>
        <w:t>em montante superior aos dividendos obrigatórios previstos no artigo 202 da Lei das Sociedades por Ações,</w:t>
      </w:r>
      <w:r w:rsidR="00383B20" w:rsidRPr="00283D6D">
        <w:t xml:space="preserve"> caso a Devedora e/ou a Fiadora estejam em inadimplemento com qualquer de suas obrigações estabelecidas na Escritura e/ou no Contrato de Cessão Fiduciária de Recebíveis;</w:t>
      </w:r>
      <w:bookmarkEnd w:id="216"/>
    </w:p>
    <w:p w14:paraId="0A76AB1A" w14:textId="77777777" w:rsidR="00383B20" w:rsidRPr="00283D6D" w:rsidRDefault="00383B20" w:rsidP="00383B20">
      <w:pPr>
        <w:pStyle w:val="Level4"/>
      </w:pPr>
      <w:bookmarkStart w:id="217" w:name="_Ref71723986"/>
      <w:r w:rsidRPr="00283D6D">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17"/>
      <w:r w:rsidRPr="00283D6D">
        <w:t xml:space="preserve">; </w:t>
      </w:r>
      <w:bookmarkStart w:id="218" w:name="_Ref74042853"/>
      <w:r w:rsidRPr="00283D6D">
        <w:lastRenderedPageBreak/>
        <w:t>destruição ou deterioração total ou parcial dos Empreendimentos Alvo que torne inviável sua implementação ou sua continuidade;</w:t>
      </w:r>
      <w:bookmarkEnd w:id="218"/>
    </w:p>
    <w:p w14:paraId="16CC609A" w14:textId="2AAEC598" w:rsidR="00383B20" w:rsidRPr="00283D6D" w:rsidRDefault="00116CE0" w:rsidP="00557BF6">
      <w:pPr>
        <w:pStyle w:val="Level4"/>
        <w:tabs>
          <w:tab w:val="clear" w:pos="2041"/>
          <w:tab w:val="num" w:pos="2098"/>
        </w:tabs>
        <w:ind w:left="2098"/>
      </w:pPr>
      <w:r w:rsidRPr="00283D6D">
        <w:t>com exceção ao endividamento representado pela Escritura</w:t>
      </w:r>
      <w:r w:rsidR="00B46AD7">
        <w:t xml:space="preserve"> e à Cláusula 5.27 da Escritura de Emissão</w:t>
      </w:r>
      <w:r w:rsidRPr="00283D6D">
        <w:t xml:space="preserve">, a obtenção, pela Devedora e/ou </w:t>
      </w:r>
      <w:r w:rsidR="00C65742">
        <w:t>pela Fiduciante</w:t>
      </w:r>
      <w:r w:rsidRPr="00283D6D">
        <w:t xml:space="preserve">, </w:t>
      </w:r>
      <w:r w:rsidR="00383B20" w:rsidRPr="00283D6D">
        <w:t xml:space="preserve">de empréstimos, emissão de títulos de dívida ou outras formas de endividamento (de qualquer natureza), sem o prévio e expresso consentimento da </w:t>
      </w:r>
      <w:proofErr w:type="spellStart"/>
      <w:r w:rsidR="00383B20" w:rsidRPr="00283D6D">
        <w:t>Securitizadora</w:t>
      </w:r>
      <w:proofErr w:type="spellEnd"/>
      <w:r w:rsidR="00383B20" w:rsidRPr="00283D6D">
        <w:t>;</w:t>
      </w:r>
    </w:p>
    <w:p w14:paraId="4E0C7B82" w14:textId="0355977C" w:rsidR="00116CE0" w:rsidRPr="00283D6D" w:rsidRDefault="00116CE0" w:rsidP="00557BF6">
      <w:pPr>
        <w:pStyle w:val="Level4"/>
        <w:tabs>
          <w:tab w:val="clear" w:pos="2041"/>
          <w:tab w:val="num" w:pos="2098"/>
        </w:tabs>
        <w:ind w:left="2098"/>
      </w:pPr>
      <w:r w:rsidRPr="00283D6D">
        <w:t xml:space="preserve">a realização de mútuos, empréstimos, adiantamentos ou outras operações financeiras que tenham como resultado a transferência de recursos </w:t>
      </w:r>
      <w:r w:rsidR="005C1622">
        <w:t xml:space="preserve">pela </w:t>
      </w:r>
      <w:r w:rsidRPr="00283D6D">
        <w:t>Devedora e/ou</w:t>
      </w:r>
      <w:r w:rsidR="005C1622">
        <w:t xml:space="preserve"> </w:t>
      </w:r>
      <w:r w:rsidR="00C65742">
        <w:t>pela Fiduciante</w:t>
      </w:r>
      <w:r w:rsidRPr="00283D6D">
        <w:t xml:space="preserve">, na qualidade de credora, em favor de outras entidades legais ou pessoas físicas consideradas como partes a ela relacionadas exceto: para os fins </w:t>
      </w:r>
      <w:r w:rsidRPr="00283D6D">
        <w:rPr>
          <w:b/>
          <w:bCs/>
        </w:rPr>
        <w:t>(a)</w:t>
      </w:r>
      <w:r w:rsidRPr="00283D6D">
        <w:t xml:space="preserve"> do previsto na Cláusula </w:t>
      </w:r>
      <w:r w:rsidR="00301BA6" w:rsidRPr="00283D6D">
        <w:fldChar w:fldCharType="begin"/>
      </w:r>
      <w:r w:rsidR="00301BA6" w:rsidRPr="00283D6D">
        <w:instrText xml:space="preserve"> REF _Ref85554432 \r \h </w:instrText>
      </w:r>
      <w:r w:rsidR="00283D6D">
        <w:instrText xml:space="preserve"> \* MERGEFORMAT </w:instrText>
      </w:r>
      <w:r w:rsidR="00301BA6" w:rsidRPr="00283D6D">
        <w:fldChar w:fldCharType="separate"/>
      </w:r>
      <w:r w:rsidR="00E94EE7">
        <w:t>5.5.9</w:t>
      </w:r>
      <w:r w:rsidR="00301BA6" w:rsidRPr="00283D6D">
        <w:fldChar w:fldCharType="end"/>
      </w:r>
      <w:r w:rsidR="00301BA6" w:rsidRPr="00283D6D">
        <w:t xml:space="preserve"> </w:t>
      </w:r>
      <w:r w:rsidRPr="00283D6D">
        <w:t xml:space="preserve">acima; </w:t>
      </w:r>
      <w:r w:rsidRPr="00283D6D">
        <w:rPr>
          <w:b/>
          <w:bCs/>
        </w:rPr>
        <w:t>(b)</w:t>
      </w:r>
      <w:r w:rsidRPr="00283D6D">
        <w:t xml:space="preserve"> do previsto no inciso </w:t>
      </w:r>
      <w:r w:rsidRPr="00283D6D">
        <w:fldChar w:fldCharType="begin"/>
      </w:r>
      <w:r w:rsidRPr="00283D6D">
        <w:instrText xml:space="preserve"> REF _Ref79447034 \r \h  \* MERGEFORMAT </w:instrText>
      </w:r>
      <w:r w:rsidRPr="00283D6D">
        <w:fldChar w:fldCharType="separate"/>
      </w:r>
      <w:r w:rsidR="00E94EE7">
        <w:t>(</w:t>
      </w:r>
      <w:proofErr w:type="spellStart"/>
      <w:r w:rsidR="00E94EE7">
        <w:t>xv</w:t>
      </w:r>
      <w:proofErr w:type="spellEnd"/>
      <w:r w:rsidR="00E94EE7">
        <w:t>)</w:t>
      </w:r>
      <w:r w:rsidRPr="00283D6D">
        <w:fldChar w:fldCharType="end"/>
      </w:r>
      <w:r w:rsidRPr="00283D6D">
        <w:t xml:space="preserve"> desta Cláusula; </w:t>
      </w:r>
      <w:r w:rsidRPr="00283D6D">
        <w:rPr>
          <w:b/>
          <w:bCs/>
        </w:rPr>
        <w:t>(c)</w:t>
      </w:r>
      <w:r w:rsidRPr="00283D6D">
        <w:t xml:space="preserve"> de transferência à </w:t>
      </w:r>
      <w:proofErr w:type="spellStart"/>
      <w:r w:rsidRPr="00283D6D">
        <w:t>SPEs</w:t>
      </w:r>
      <w:proofErr w:type="spellEnd"/>
      <w:r w:rsidRPr="00283D6D">
        <w:t xml:space="preserve">, a preço de custo, de ativos imobilizados destinados aos Empreendimentos Alvo que tenham sido adquiridos e/ou importados pela Devedora e/ou pelas Controladoras; </w:t>
      </w:r>
      <w:r w:rsidRPr="00283D6D">
        <w:rPr>
          <w:b/>
          <w:bCs/>
        </w:rPr>
        <w:t>(d)</w:t>
      </w:r>
      <w:r w:rsidRPr="00283D6D">
        <w:t xml:space="preserve"> de aquisição e/ou importação de ativos destinados aos Empreendimentos Alvo pela Devedora</w:t>
      </w:r>
      <w:r w:rsidR="00C65742">
        <w:t xml:space="preserve">; e/ou </w:t>
      </w:r>
      <w:r w:rsidR="00C65742" w:rsidRPr="00C65742">
        <w:rPr>
          <w:b/>
          <w:bCs/>
        </w:rPr>
        <w:t>(e)</w:t>
      </w:r>
      <w:r w:rsidR="00B46AD7" w:rsidRPr="00B46AD7">
        <w:t xml:space="preserve"> do</w:t>
      </w:r>
      <w:r w:rsidR="00B46AD7">
        <w:t xml:space="preserve"> disposto na Cláusula 5.27 da Escritura</w:t>
      </w:r>
      <w:r w:rsidRPr="00283D6D">
        <w:t>;</w:t>
      </w:r>
    </w:p>
    <w:p w14:paraId="089CF41B" w14:textId="65260399" w:rsidR="00116CE0" w:rsidRPr="00283D6D" w:rsidRDefault="00116CE0" w:rsidP="001D38DC">
      <w:pPr>
        <w:pStyle w:val="Level4"/>
        <w:tabs>
          <w:tab w:val="clear" w:pos="2041"/>
          <w:tab w:val="num" w:pos="2098"/>
        </w:tabs>
        <w:ind w:left="2098"/>
        <w:rPr>
          <w:rFonts w:eastAsia="Arial Unicode MS"/>
          <w:b/>
          <w:szCs w:val="20"/>
        </w:rPr>
      </w:pPr>
      <w:r w:rsidRPr="00283D6D">
        <w:t xml:space="preserve">caso ocorra a perda da posse dos </w:t>
      </w:r>
      <w:r w:rsidR="00301BA6" w:rsidRPr="00283D6D">
        <w:t>Empreendimentos</w:t>
      </w:r>
      <w:r w:rsidRPr="00283D6D">
        <w:t xml:space="preserve"> Alvo, desde que tal situação não seja revertida ou suspensa nos termos dos Contratos dos Empreendimentos Alvo</w:t>
      </w:r>
      <w:bookmarkEnd w:id="205"/>
      <w:bookmarkEnd w:id="206"/>
      <w:bookmarkEnd w:id="207"/>
      <w:bookmarkEnd w:id="208"/>
      <w:bookmarkEnd w:id="209"/>
      <w:bookmarkEnd w:id="210"/>
      <w:bookmarkEnd w:id="211"/>
      <w:r w:rsidR="00301BA6" w:rsidRPr="00283D6D">
        <w:t>;</w:t>
      </w:r>
    </w:p>
    <w:p w14:paraId="689C528A" w14:textId="54EE84F3" w:rsidR="00301BA6" w:rsidRPr="00283D6D" w:rsidRDefault="00301BA6" w:rsidP="00301BA6">
      <w:pPr>
        <w:pStyle w:val="Level4"/>
      </w:pPr>
      <w:r w:rsidRPr="00283D6D">
        <w:t>abandono total ou parcial, pela Devedora, dos Empreendimentos Alvo ou de qualquer ativo que seja essencial à operação e/ou manutenção dos Empreendimentos Alvo; e</w:t>
      </w:r>
    </w:p>
    <w:p w14:paraId="501758DD" w14:textId="115E230C" w:rsidR="00301BA6" w:rsidRPr="00283D6D" w:rsidRDefault="00301BA6" w:rsidP="00301BA6">
      <w:pPr>
        <w:pStyle w:val="Level4"/>
      </w:pPr>
      <w:r w:rsidRPr="00283D6D">
        <w:t xml:space="preserve">caso a </w:t>
      </w:r>
      <w:r w:rsidR="00F71996">
        <w:t>Devedora</w:t>
      </w:r>
      <w:r w:rsidR="00F71996" w:rsidRPr="00283D6D">
        <w:t xml:space="preserve"> </w:t>
      </w:r>
      <w:r w:rsidRPr="00283D6D">
        <w:t xml:space="preserve">não realize o Resgate Antecipado Obrigatório </w:t>
      </w:r>
      <w:r w:rsidR="00901358">
        <w:t xml:space="preserve">das Debêntures </w:t>
      </w:r>
      <w:r w:rsidRPr="00283D6D">
        <w:t xml:space="preserve">decorrente da não averbação da construção de cada um dos Empreendimentos na respectiva matrícula do imóvel no prazo previsto na Cláusula </w:t>
      </w:r>
      <w:r w:rsidRPr="00283D6D">
        <w:fldChar w:fldCharType="begin"/>
      </w:r>
      <w:r w:rsidRPr="00283D6D">
        <w:instrText xml:space="preserve"> REF _Ref84238127 \r \h </w:instrText>
      </w:r>
      <w:r w:rsidR="00283D6D">
        <w:instrText xml:space="preserve"> \* MERGEFORMAT </w:instrText>
      </w:r>
      <w:r w:rsidRPr="00283D6D">
        <w:fldChar w:fldCharType="separate"/>
      </w:r>
      <w:r w:rsidR="00E94EE7">
        <w:t>7.3</w:t>
      </w:r>
      <w:r w:rsidRPr="00283D6D">
        <w:fldChar w:fldCharType="end"/>
      </w:r>
      <w:r w:rsidRPr="00283D6D">
        <w:t xml:space="preserve"> acima.</w:t>
      </w:r>
    </w:p>
    <w:p w14:paraId="1D84A692" w14:textId="5467D44B" w:rsidR="00116CE0" w:rsidRPr="00283D6D" w:rsidRDefault="00116CE0" w:rsidP="00301BA6">
      <w:pPr>
        <w:pStyle w:val="Level3"/>
        <w:rPr>
          <w:szCs w:val="20"/>
        </w:rPr>
      </w:pPr>
      <w:bookmarkStart w:id="219" w:name="_Ref15397460"/>
      <w:bookmarkStart w:id="220" w:name="_Ref4899140"/>
      <w:bookmarkStart w:id="221" w:name="_Ref79479295"/>
      <w:r w:rsidRPr="00283D6D">
        <w:rPr>
          <w:b/>
          <w:bCs/>
          <w:iCs/>
        </w:rPr>
        <w:t>Vencimento Antecipado Não Automático das Debêntures.</w:t>
      </w:r>
      <w:r w:rsidRPr="00283D6D">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E94EE7">
        <w:t>7.4.3</w:t>
      </w:r>
      <w:r w:rsidR="00A926B5" w:rsidRPr="00283D6D">
        <w:fldChar w:fldCharType="end"/>
      </w:r>
      <w:r w:rsidR="00A926B5" w:rsidRPr="00283D6D">
        <w:t xml:space="preserve"> </w:t>
      </w:r>
      <w:r w:rsidRPr="00283D6D">
        <w:t>e seguintes abaixo</w:t>
      </w:r>
      <w:bookmarkEnd w:id="219"/>
      <w:bookmarkEnd w:id="220"/>
      <w:r w:rsidRPr="00283D6D">
        <w:t>:</w:t>
      </w:r>
      <w:bookmarkStart w:id="222" w:name="_Ref83909372"/>
      <w:bookmarkEnd w:id="221"/>
    </w:p>
    <w:bookmarkEnd w:id="222"/>
    <w:p w14:paraId="1159513A" w14:textId="2049A3E7" w:rsidR="00116CE0" w:rsidRPr="00283D6D" w:rsidRDefault="00116CE0" w:rsidP="00301BA6">
      <w:pPr>
        <w:pStyle w:val="Level4"/>
        <w:tabs>
          <w:tab w:val="clear" w:pos="2041"/>
          <w:tab w:val="num" w:pos="2098"/>
        </w:tabs>
        <w:ind w:left="2098"/>
      </w:pPr>
      <w:r w:rsidRPr="00283D6D">
        <w:t xml:space="preserve">inadimplemento, pela Devedora e/ou </w:t>
      </w:r>
      <w:r w:rsidR="005C1622">
        <w:t>pela</w:t>
      </w:r>
      <w:r w:rsidRPr="00283D6D">
        <w:t xml:space="preserve"> Fiadora</w:t>
      </w:r>
      <w:r w:rsidR="00D77E66" w:rsidRPr="00283D6D">
        <w:t xml:space="preserve"> e/ou pela Fiduciante</w:t>
      </w:r>
      <w:r w:rsidRPr="00283D6D">
        <w:t xml:space="preserve">, de qualquer obrigação não pecuniária prevista na Escritura e/ou no </w:t>
      </w:r>
      <w:r w:rsidR="00D77E66" w:rsidRPr="00283D6D">
        <w:t>Contrato de Cessão Fiduciária de Recebíveis</w:t>
      </w:r>
      <w:r w:rsidRPr="00283D6D">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200E1E1E" w14:textId="68110569" w:rsidR="00116CE0" w:rsidRPr="00283D6D" w:rsidRDefault="00116CE0" w:rsidP="00301BA6">
      <w:pPr>
        <w:pStyle w:val="Level4"/>
        <w:tabs>
          <w:tab w:val="clear" w:pos="2041"/>
          <w:tab w:val="num" w:pos="2098"/>
        </w:tabs>
        <w:ind w:left="2098"/>
      </w:pPr>
      <w:r w:rsidRPr="00283D6D">
        <w:t>questionamento judicial dos Contratos Fundiários, dos Contratos dos Empreendimentos Alvo que cause um Efeito Adverso Relevante, de forma individual ou combinada</w:t>
      </w:r>
      <w:r w:rsidR="00D77E66" w:rsidRPr="00283D6D">
        <w:t>, por</w:t>
      </w:r>
      <w:r w:rsidRPr="00283D6D">
        <w:t xml:space="preserve"> quaisquer Partes Relacionadas e respectivos sócios;</w:t>
      </w:r>
    </w:p>
    <w:p w14:paraId="0C081DEF" w14:textId="2320C02E" w:rsidR="00CD6EAD" w:rsidRPr="00283D6D" w:rsidRDefault="00CD6EAD" w:rsidP="00CD6EAD">
      <w:pPr>
        <w:pStyle w:val="Level4"/>
      </w:pPr>
      <w:r w:rsidRPr="00283D6D">
        <w:t xml:space="preserve">questionamento judicial deste Termo, da Escritura, do Contrato de Cessão Fiduciária de Recebíveis, da Cessão Fiduciária de Recebíveis, dos Contratos </w:t>
      </w:r>
      <w:r w:rsidRPr="00283D6D">
        <w:lastRenderedPageBreak/>
        <w:t xml:space="preserve">Fundiários e/ou dos Contratos dos Empreendimentos Alvo, por qualquer pessoa não mencionada na Cláusula </w:t>
      </w:r>
      <w:r w:rsidRPr="00283D6D">
        <w:fldChar w:fldCharType="begin"/>
      </w:r>
      <w:r w:rsidRPr="00283D6D">
        <w:instrText xml:space="preserve"> REF _Ref85555981 \r \h </w:instrText>
      </w:r>
      <w:r w:rsidR="00283D6D">
        <w:instrText xml:space="preserve"> \* MERGEFORMAT </w:instrText>
      </w:r>
      <w:r w:rsidRPr="00283D6D">
        <w:fldChar w:fldCharType="separate"/>
      </w:r>
      <w:r w:rsidR="00E94EE7">
        <w:t>7.4.1(</w:t>
      </w:r>
      <w:proofErr w:type="spellStart"/>
      <w:r w:rsidR="00E94EE7">
        <w:t>iv</w:t>
      </w:r>
      <w:proofErr w:type="spellEnd"/>
      <w:r w:rsidR="00E94EE7">
        <w:t>)</w:t>
      </w:r>
      <w:r w:rsidRPr="00283D6D">
        <w:fldChar w:fldCharType="end"/>
      </w:r>
      <w:r w:rsidRPr="00283D6D">
        <w:t xml:space="preserve"> acima, desde que tenha legitimidade ativa para tanto e tal questionamento não seja afastado, de forma definitiva, no prazo de até 15 (quinze) dias contados da data em que a Devedora e/ou Fiadora tomarem ciência do ajuizamento de tal questionamento judicial;</w:t>
      </w:r>
    </w:p>
    <w:p w14:paraId="56612BDA" w14:textId="562424DE" w:rsidR="00116CE0" w:rsidRPr="00283D6D" w:rsidRDefault="00116CE0" w:rsidP="00301BA6">
      <w:pPr>
        <w:pStyle w:val="Level4"/>
        <w:tabs>
          <w:tab w:val="clear" w:pos="2041"/>
          <w:tab w:val="num" w:pos="2098"/>
        </w:tabs>
        <w:ind w:left="2098"/>
      </w:pPr>
      <w:bookmarkStart w:id="223" w:name="_Ref272253621"/>
      <w:r w:rsidRPr="00283D6D">
        <w:t xml:space="preserve">comprovação de que qualquer das declarações prestadas pela Devedora e/ou </w:t>
      </w:r>
      <w:r w:rsidR="005C1622">
        <w:t>pela</w:t>
      </w:r>
      <w:r w:rsidRPr="00283D6D">
        <w:t xml:space="preserve"> Fiadora </w:t>
      </w:r>
      <w:r w:rsidR="00CD6EAD" w:rsidRPr="00283D6D">
        <w:t>neste Termo</w:t>
      </w:r>
      <w:r w:rsidRPr="00283D6D">
        <w:t xml:space="preserve">, na Escritura e/ou no Contrato de </w:t>
      </w:r>
      <w:r w:rsidR="009C30AD">
        <w:t xml:space="preserve">Cessão Fiduciária de Recebíveis </w:t>
      </w:r>
      <w:r w:rsidRPr="00283D6D">
        <w:t>e/ou nos demais Documentos da Operação é falsa ou incorreta, neste</w:t>
      </w:r>
      <w:r w:rsidR="003A77D8">
        <w:t>s dois</w:t>
      </w:r>
      <w:r w:rsidRPr="00283D6D">
        <w:t xml:space="preserve"> último</w:t>
      </w:r>
      <w:r w:rsidR="003A77D8">
        <w:t>s</w:t>
      </w:r>
      <w:r w:rsidRPr="00283D6D">
        <w:t xml:space="preserve"> caso</w:t>
      </w:r>
      <w:r w:rsidR="003A77D8">
        <w:t>s</w:t>
      </w:r>
      <w:r w:rsidRPr="00283D6D">
        <w:t>, em qualquer aspecto relevante;</w:t>
      </w:r>
      <w:bookmarkEnd w:id="223"/>
      <w:r w:rsidRPr="00283D6D">
        <w:t xml:space="preserve"> </w:t>
      </w:r>
    </w:p>
    <w:p w14:paraId="647E467B" w14:textId="42FC069A" w:rsidR="00116CE0" w:rsidRPr="00283D6D" w:rsidRDefault="00116CE0" w:rsidP="00301BA6">
      <w:pPr>
        <w:pStyle w:val="Level4"/>
        <w:tabs>
          <w:tab w:val="clear" w:pos="2041"/>
          <w:tab w:val="num" w:pos="2098"/>
        </w:tabs>
        <w:ind w:left="2098"/>
      </w:pPr>
      <w:bookmarkStart w:id="224" w:name="_Ref272931218"/>
      <w:r w:rsidRPr="00283D6D">
        <w:t xml:space="preserve">inadimplemento de qualquer dívida ou obrigação: (a) </w:t>
      </w:r>
      <w:r w:rsidR="003A77D8">
        <w:t>assumida pela</w:t>
      </w:r>
      <w:r w:rsidRPr="00283D6D">
        <w:t xml:space="preserve"> Devedora, desde que em valor individual ou agregado superior a R$2.000.000,00 (dois milhões de reais) ou o seu equivalente em outras moedas; (b) </w:t>
      </w:r>
      <w:r w:rsidR="003A77D8">
        <w:t xml:space="preserve">assumida por quaisquer </w:t>
      </w:r>
      <w:r w:rsidRPr="00283D6D">
        <w:t>Controladoras (</w:t>
      </w:r>
      <w:r w:rsidR="003A77D8">
        <w:t xml:space="preserve">e, com relação à Fiadora, </w:t>
      </w:r>
      <w:r w:rsidRPr="00283D6D">
        <w:t xml:space="preserve">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xml:space="preserve">), desde que em valor individual ou agregado superior a R$4.000.000,00 (quatro milhões reais) ou o seu equivalente em outras moedas; ou (c) </w:t>
      </w:r>
      <w:r w:rsidR="003A77D8">
        <w:t>assumida p</w:t>
      </w:r>
      <w:r w:rsidR="00A70454">
        <w:t>ela Fiduciante</w:t>
      </w:r>
      <w:r w:rsidR="00B46AD7">
        <w:t xml:space="preserve"> </w:t>
      </w:r>
      <w:r w:rsidRPr="00283D6D">
        <w:t>em valor superior a R$2.000.000,00 (dois milhões de reais) ou o seu equivalente em outras moedas, seja no âmbito de apenas uma ou de diversas obrigações</w:t>
      </w:r>
      <w:r w:rsidR="00CD6EAD" w:rsidRPr="00283D6D">
        <w:t xml:space="preserve"> correlatas</w:t>
      </w:r>
      <w:r w:rsidRPr="00283D6D">
        <w:t>; em todos os casos, incluindo-se obrigações que derivem da condição de garantidora(s) e/ou coobrigada(s), em especial, sem limitação, aquelas obrigações oriundas de dívidas bancárias e operações de mercado de capitais, locais ou internacionais;</w:t>
      </w:r>
      <w:bookmarkEnd w:id="224"/>
    </w:p>
    <w:p w14:paraId="76E3EE9F" w14:textId="6CC655EF" w:rsidR="00116CE0" w:rsidRPr="00283D6D" w:rsidRDefault="00116CE0" w:rsidP="00301BA6">
      <w:pPr>
        <w:pStyle w:val="Level4"/>
        <w:tabs>
          <w:tab w:val="clear" w:pos="2041"/>
          <w:tab w:val="num" w:pos="2098"/>
        </w:tabs>
        <w:ind w:left="2098"/>
      </w:pPr>
      <w:r w:rsidRPr="00283D6D">
        <w:t xml:space="preserve">protesto de títulos contra: (a) a Devedora, cujo valor individual ou agregado seja superior a R$2.000.000,00 (dois milhões de reais) ou o seu equivalente em outras moedas; (b) </w:t>
      </w:r>
      <w:r w:rsidR="003A77D8">
        <w:t>quaisquer</w:t>
      </w:r>
      <w:r w:rsidRPr="00283D6D">
        <w:t xml:space="preserve"> Controladoras (individualmente consideradas e 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xml:space="preserve">), em valor individual ou agregado superior a R$4.000.000,00 (quatro milhões de reais), seja no âmbito de apenas um ou de diversos títulos; e/ou (c) </w:t>
      </w:r>
      <w:r w:rsidR="00A70454">
        <w:t>a Fiduciante</w:t>
      </w:r>
      <w:r w:rsidR="00B46AD7">
        <w:t xml:space="preserve"> </w:t>
      </w:r>
      <w:r w:rsidRPr="00283D6D">
        <w:t>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w:t>
      </w:r>
      <w:proofErr w:type="spellStart"/>
      <w:r w:rsidRPr="00283D6D">
        <w:t>ram</w:t>
      </w:r>
      <w:proofErr w:type="spellEnd"/>
      <w:r w:rsidRPr="00283D6D">
        <w:t xml:space="preserve">) cancelado(s) ou suspenso(s); </w:t>
      </w:r>
    </w:p>
    <w:p w14:paraId="203A1E5C" w14:textId="457B7767"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e que não tenha sido cumprida e/ou não tenha sua execução garantida nos prazos legais contra o Grupo Rezek, até que haja </w:t>
      </w:r>
      <w:r w:rsidR="00B642CE" w:rsidRPr="00283D6D">
        <w:t xml:space="preserve">o </w:t>
      </w:r>
      <w:proofErr w:type="spellStart"/>
      <w:r w:rsidR="00B642CE" w:rsidRPr="00283D6D">
        <w:rPr>
          <w:i/>
          <w:iCs/>
        </w:rPr>
        <w:t>Completion</w:t>
      </w:r>
      <w:proofErr w:type="spellEnd"/>
      <w:r w:rsidR="00B642CE" w:rsidRPr="00283D6D">
        <w:rPr>
          <w:i/>
          <w:iCs/>
        </w:rPr>
        <w:t xml:space="preserve"> Financeiro</w:t>
      </w:r>
      <w:r w:rsidRPr="00283D6D">
        <w:t>, em valor individual ou agregado superior a R$4.000.000,00 (quatro milhões de reais) ou o seu equivalente em outras moedas, seja no âmbito de apenas uma ou de diversas decisões;</w:t>
      </w:r>
      <w:bookmarkStart w:id="225" w:name="_DV_M45"/>
      <w:bookmarkEnd w:id="225"/>
    </w:p>
    <w:p w14:paraId="7C3FA93B" w14:textId="1E82B231"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contra: (a) a Devedora, cujo valor individual ou agregado seja superior a R$ 2.000.000,00 (dois milhões de reais) ou o seu equivalente em outras moedas; e/ou (c) </w:t>
      </w:r>
      <w:r w:rsidR="00A70454">
        <w:t>a Fiduciante</w:t>
      </w:r>
      <w:r w:rsidR="008A64A8">
        <w:t>,</w:t>
      </w:r>
      <w:r w:rsidRPr="00283D6D">
        <w:t xml:space="preserve"> em valor superior a R$2.000.000,00 (dois milhões de reais) ou o seu equivalente em outras moedas, seja no âmbito de apenas uma ou de diversas decisões;</w:t>
      </w:r>
    </w:p>
    <w:p w14:paraId="5149B2CB" w14:textId="23563116" w:rsidR="00116CE0" w:rsidRPr="00283D6D" w:rsidRDefault="00116CE0" w:rsidP="00301BA6">
      <w:pPr>
        <w:pStyle w:val="Level4"/>
        <w:tabs>
          <w:tab w:val="clear" w:pos="2041"/>
          <w:tab w:val="num" w:pos="2098"/>
        </w:tabs>
        <w:ind w:left="2098"/>
      </w:pPr>
      <w:r w:rsidRPr="00283D6D">
        <w:lastRenderedPageBreak/>
        <w:t>desapropriação, confisco ou qualquer outro ato de qualquer entidade governamental de qualquer jurisdição que resulte na perda da propriedade e/ou da posse direta ou indireta de seus ativos: (a) em relação à Devedora, cujo valor individual ou agregado seja superior a R$2.000.000,00 (dois milhões de reais) ou o seu equivalente em outras moedas, seja no âmbito de apenas um ou de diversos eventos; (b) em relação à qualquer Controladora (individualmente consideradas e, com relação ao Grupo Rezek</w:t>
      </w:r>
      <w:r w:rsidR="003A77D8">
        <w:t xml:space="preserve"> até que haja o </w:t>
      </w:r>
      <w:proofErr w:type="spellStart"/>
      <w:r w:rsidR="003A77D8">
        <w:rPr>
          <w:i/>
          <w:iCs/>
        </w:rPr>
        <w:t>Completion</w:t>
      </w:r>
      <w:proofErr w:type="spellEnd"/>
      <w:r w:rsidR="003A77D8">
        <w:rPr>
          <w:i/>
          <w:iCs/>
        </w:rPr>
        <w:t xml:space="preserve"> </w:t>
      </w:r>
      <w:r w:rsidR="003A77D8">
        <w:t>Financeiro,</w:t>
      </w:r>
      <w:r w:rsidRPr="00283D6D">
        <w:t xml:space="preserve"> em valor individual ou agregado superior a R$4.000.000,00 (quatro milhões de reais) ou o seu equivalente em outras moedas, seja no âmbito de apenas um ou de diversos eventos; e/ou (c) em relação </w:t>
      </w:r>
      <w:r w:rsidR="00E5159B">
        <w:t>à</w:t>
      </w:r>
      <w:r w:rsidRPr="00283D6D">
        <w:t xml:space="preserve"> </w:t>
      </w:r>
      <w:r w:rsidR="00A70454">
        <w:t>Fiduciante</w:t>
      </w:r>
      <w:r w:rsidRPr="00283D6D">
        <w:t xml:space="preserve">, em valor superior a R$2.000.000,00 (dois milhões de reais) ou o seu equivalente em outras moedas, seja no âmbito de apenas um ou de diversos eventos; </w:t>
      </w:r>
    </w:p>
    <w:p w14:paraId="70D8AE38" w14:textId="0E50BE63" w:rsidR="00116CE0" w:rsidRPr="00283D6D" w:rsidRDefault="00116CE0" w:rsidP="00301BA6">
      <w:pPr>
        <w:pStyle w:val="Level4"/>
        <w:tabs>
          <w:tab w:val="clear" w:pos="2041"/>
          <w:tab w:val="num" w:pos="2098"/>
        </w:tabs>
        <w:ind w:left="2098"/>
      </w:pPr>
      <w:bookmarkStart w:id="226" w:name="_Ref74328856"/>
      <w:r w:rsidRPr="00283D6D">
        <w:t>constituição de qualquer Ônus sobre ativo(s) da Devedora</w:t>
      </w:r>
      <w:r w:rsidR="003A77D8">
        <w:t xml:space="preserve"> e/ou da Fiadora </w:t>
      </w:r>
      <w:r w:rsidRPr="00283D6D">
        <w:t xml:space="preserve">(em relação à Controladora, desde que o(s) respectivo(s) ativo(s) estejam relacionados a qualquer dos Empreendimentos Alvo), exceto </w:t>
      </w:r>
      <w:r w:rsidR="00283D6D" w:rsidRPr="00283D6D">
        <w:t>a</w:t>
      </w:r>
      <w:r w:rsidR="00283D6D">
        <w:t xml:space="preserve"> Cessão Fiduciária de Recebíveis</w:t>
      </w:r>
      <w:r w:rsidRPr="00283D6D">
        <w:t>;</w:t>
      </w:r>
      <w:bookmarkEnd w:id="226"/>
    </w:p>
    <w:p w14:paraId="02DA2419" w14:textId="26F0E3EA" w:rsidR="00116CE0" w:rsidRPr="00283D6D" w:rsidRDefault="00116CE0" w:rsidP="00301BA6">
      <w:pPr>
        <w:pStyle w:val="Level4"/>
        <w:tabs>
          <w:tab w:val="clear" w:pos="2041"/>
          <w:tab w:val="num" w:pos="2098"/>
        </w:tabs>
        <w:ind w:left="2098"/>
      </w:pPr>
      <w:bookmarkStart w:id="227" w:name="_Ref74328848"/>
      <w:r w:rsidRPr="00283D6D">
        <w:t>cessão, venda, alienação e/ou qualquer forma de transferência ou disposição, por qualquer meio, de forma gratuita ou onerosa, de ativo(s), pela Devedora e/ou p</w:t>
      </w:r>
      <w:r w:rsidR="00E5159B">
        <w:t>ela Fiduciante</w:t>
      </w:r>
      <w:r w:rsidRPr="00283D6D">
        <w:t xml:space="preserve">, exceto: (a) cuja contrapartida seja imediata e integralmente utilizada para o Resgate Antecipado Facultativo, conforme permitido nos termos da Escritura; (b) pela Devedora </w:t>
      </w:r>
      <w:r w:rsidR="00B46AD7">
        <w:t>à Fiduciante</w:t>
      </w:r>
      <w:r w:rsidRPr="00283D6D">
        <w:t>, a preço de custo, de ativos imobilizados destinados aos Empreendimentos Alvo que tenham sido adquiridos e/ou importados pela Devedora;</w:t>
      </w:r>
      <w:r w:rsidR="00B642CE" w:rsidRPr="00283D6D">
        <w:t xml:space="preserve"> e/ou</w:t>
      </w:r>
      <w:r w:rsidRPr="00283D6D">
        <w:t xml:space="preserve"> (c) se previamente aprovada pela Emissora;</w:t>
      </w:r>
      <w:bookmarkEnd w:id="227"/>
    </w:p>
    <w:p w14:paraId="04A0279F" w14:textId="2770DC2F" w:rsidR="00116CE0" w:rsidRPr="00283D6D" w:rsidRDefault="00116CE0" w:rsidP="00301BA6">
      <w:pPr>
        <w:pStyle w:val="Level4"/>
        <w:tabs>
          <w:tab w:val="clear" w:pos="2041"/>
          <w:tab w:val="num" w:pos="2098"/>
        </w:tabs>
        <w:ind w:left="2098"/>
      </w:pPr>
      <w:r w:rsidRPr="00283D6D">
        <w:t>atuação, pela Devedora e/ou por qualquer Parte Relacionada, em desconformidade com as normas que lhes são aplicáveis que versam sobre atos de corrupção e atos lesivos contra a administração pública, na forma das Leis Anticorrupção</w:t>
      </w:r>
      <w:r w:rsidR="00B642CE" w:rsidRPr="00283D6D">
        <w:t xml:space="preserve"> ou Legislação Socioambiental</w:t>
      </w:r>
      <w:r w:rsidRPr="00283D6D">
        <w:t>;</w:t>
      </w:r>
      <w:bookmarkStart w:id="228" w:name="_Ref279344869"/>
      <w:bookmarkStart w:id="229" w:name="_Ref130283254"/>
    </w:p>
    <w:p w14:paraId="4719826A" w14:textId="77777777" w:rsidR="00B642CE" w:rsidRPr="00283D6D" w:rsidRDefault="00B642CE" w:rsidP="00B642CE">
      <w:pPr>
        <w:pStyle w:val="Level4"/>
      </w:pPr>
      <w:r w:rsidRPr="00283D6D">
        <w:t>paralisação total ou parcial dos Empreendimentos Alvo ou de qualquer ativo que seja essencial à operação e manutenção dos Empreendimentos Alvo não sanada em 30 (trinta) dias ou dentro do prazo previsto nos Contratos dos Empreendimentos Alvo, o que for maior;</w:t>
      </w:r>
    </w:p>
    <w:p w14:paraId="38ACE56A" w14:textId="5C2B599C" w:rsidR="00B642CE" w:rsidRPr="00283D6D" w:rsidRDefault="00B46AD7" w:rsidP="00B642CE">
      <w:pPr>
        <w:pStyle w:val="Level4"/>
      </w:pPr>
      <w:r>
        <w:t xml:space="preserve">sem prejuízo do disposto na Cláusula 5.27 da Escritura, </w:t>
      </w:r>
      <w:r w:rsidR="00B642CE" w:rsidRPr="00283D6D">
        <w:t>se as garantias (incluindo os Recebíveis) tornarem-se ineficazes, inexequíveis ou inválidas, de acordo com os termos e as condições previstos nos Documentos da Operação e não forem substituídas ou complementadas quando solicitado pela Emissora no prazo de 10 (dez) dias contados do recebimento pela Devedora de notificação por escrito nesse sentido, enviada pela Emissora;</w:t>
      </w:r>
    </w:p>
    <w:p w14:paraId="5BE9E33B" w14:textId="4091E415" w:rsidR="00B642CE" w:rsidRPr="00283D6D" w:rsidRDefault="00B642CE" w:rsidP="00B642CE">
      <w:pPr>
        <w:pStyle w:val="Level4"/>
      </w:pPr>
      <w:r w:rsidRPr="00283D6D">
        <w:t xml:space="preserve">sequestro, expropriação, desapropriação ou de qualquer modo alienação compulsória, da propriedade e/ou posse direta ou indireta da totalidade ou parte relevante dos ativos da </w:t>
      </w:r>
      <w:r w:rsidR="00C45FD0" w:rsidRPr="00283D6D">
        <w:t>Devedora</w:t>
      </w:r>
      <w:r w:rsidRPr="00283D6D">
        <w:t xml:space="preserve"> relacionados aos Empreendimentos Alvo;</w:t>
      </w:r>
    </w:p>
    <w:p w14:paraId="36BF3277" w14:textId="4691D9A9" w:rsidR="00B642CE" w:rsidRPr="00283D6D" w:rsidRDefault="00B642CE" w:rsidP="00B642CE">
      <w:pPr>
        <w:pStyle w:val="Level4"/>
      </w:pPr>
      <w:r w:rsidRPr="00283D6D">
        <w:t xml:space="preserve">seja proferida decisão de autoridade administrativa ou judicial com exigibilidade imediata que impeça a conclusão, a continuidade ou a execução dos Empreendimentos Alvo ou a operação da </w:t>
      </w:r>
      <w:r w:rsidR="00C45FD0" w:rsidRPr="00283D6D">
        <w:t>Devedora</w:t>
      </w:r>
      <w:r w:rsidRPr="00283D6D">
        <w:t xml:space="preserve">, exceto em caso de obtenção de efeito suspensivo pela </w:t>
      </w:r>
      <w:r w:rsidR="00C45FD0" w:rsidRPr="00283D6D">
        <w:t>Devedora</w:t>
      </w:r>
      <w:r w:rsidRPr="00283D6D">
        <w:t xml:space="preserve"> acerca da referida decisão; e</w:t>
      </w:r>
    </w:p>
    <w:p w14:paraId="2FBBAF6C" w14:textId="7CC87B78" w:rsidR="00B642CE" w:rsidRPr="00283D6D" w:rsidRDefault="00B642CE" w:rsidP="00B642CE">
      <w:pPr>
        <w:pStyle w:val="Level4"/>
      </w:pPr>
      <w:r w:rsidRPr="00283D6D">
        <w:lastRenderedPageBreak/>
        <w:t xml:space="preserve">caso os recursos do Fundo de Despesas venham a ser inferiores ao Valor Mínimo do Fundo de Despesas e a </w:t>
      </w:r>
      <w:r w:rsidR="00C45FD0" w:rsidRPr="00283D6D">
        <w:t xml:space="preserve">Devedora </w:t>
      </w:r>
      <w:r w:rsidRPr="00283D6D">
        <w:t>não</w:t>
      </w:r>
      <w:r w:rsidR="00F71996">
        <w:t xml:space="preserve"> o</w:t>
      </w:r>
      <w:r w:rsidRPr="00283D6D">
        <w:t xml:space="preserve"> recomponha, no prazo de 5 (cinco) Dias Úteis, o Valor Mínimo do Fundo de Despesas, por meio da utilização de recursos próprios.</w:t>
      </w:r>
    </w:p>
    <w:p w14:paraId="663D7E74" w14:textId="281F7152" w:rsidR="00116CE0" w:rsidRPr="00283D6D" w:rsidRDefault="00116CE0" w:rsidP="00301BA6">
      <w:pPr>
        <w:pStyle w:val="Level3"/>
      </w:pPr>
      <w:bookmarkStart w:id="230" w:name="_Ref18859722"/>
      <w:bookmarkStart w:id="231" w:name="_Ref4876044"/>
      <w:bookmarkEnd w:id="228"/>
      <w:bookmarkEnd w:id="229"/>
      <w:r w:rsidRPr="00283D6D">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t xml:space="preserve">não </w:t>
      </w:r>
      <w:r w:rsidRPr="00283D6D">
        <w:t>decretação do vencimento antecipado das Debêntures, em conformidade com o previsto neste Termo de Securitização, observados seus procedimentos e o respectivo quórum</w:t>
      </w:r>
      <w:bookmarkStart w:id="232" w:name="_Ref6855028"/>
      <w:r w:rsidRPr="00283D6D">
        <w:rPr>
          <w:szCs w:val="20"/>
        </w:rPr>
        <w:t>.</w:t>
      </w:r>
      <w:bookmarkStart w:id="233" w:name="_Ref83918236"/>
      <w:bookmarkEnd w:id="230"/>
      <w:bookmarkEnd w:id="232"/>
    </w:p>
    <w:p w14:paraId="2F858702" w14:textId="5C6CB8C8" w:rsidR="00C45FD0" w:rsidRPr="00283D6D" w:rsidRDefault="00116CE0" w:rsidP="00C45FD0">
      <w:pPr>
        <w:pStyle w:val="Level3"/>
      </w:pPr>
      <w:bookmarkStart w:id="234" w:name="_Ref19046245"/>
      <w:bookmarkStart w:id="235" w:name="_Ref10023738"/>
      <w:bookmarkEnd w:id="233"/>
      <w:r w:rsidRPr="00283D6D">
        <w:t xml:space="preserve">Caso a Assembleia Geral de Titulares de CRI mencionada na Cláusula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E94EE7">
        <w:t>7.4.3</w:t>
      </w:r>
      <w:r w:rsidR="00A926B5" w:rsidRPr="00283D6D">
        <w:fldChar w:fldCharType="end"/>
      </w:r>
      <w:r w:rsidRPr="00283D6D">
        <w:t xml:space="preserve"> acima </w:t>
      </w:r>
      <w:r w:rsidRPr="00283D6D">
        <w:rPr>
          <w:b/>
        </w:rPr>
        <w:t>(i)</w:t>
      </w:r>
      <w:r w:rsidRPr="00283D6D">
        <w:t xml:space="preserve"> não seja instalada em segunda convocação, ou </w:t>
      </w:r>
      <w:r w:rsidRPr="00283D6D">
        <w:rPr>
          <w:b/>
        </w:rPr>
        <w:t>(</w:t>
      </w:r>
      <w:proofErr w:type="spellStart"/>
      <w:r w:rsidRPr="00283D6D">
        <w:rPr>
          <w:b/>
        </w:rPr>
        <w:t>ii</w:t>
      </w:r>
      <w:proofErr w:type="spellEnd"/>
      <w:r w:rsidRPr="00283D6D">
        <w:rPr>
          <w:b/>
        </w:rPr>
        <w:t>)</w:t>
      </w:r>
      <w:r w:rsidRPr="00283D6D">
        <w:t xml:space="preserve"> </w:t>
      </w:r>
      <w:r w:rsidR="00C45FD0" w:rsidRPr="00283D6D">
        <w:t xml:space="preserve">seja instalada, mas não seja aprovada pelos Titulares de CRI a renúncia à decretação do vencimento antecipado das Debêntures e, consequentemente, do resgate antecipado dos CRI, </w:t>
      </w:r>
      <w:r w:rsidRPr="00283D6D">
        <w:t>haverá o vencimento antecipado das Debêntures, e consequentemente o resgate antecipado dos CRI.</w:t>
      </w:r>
      <w:bookmarkEnd w:id="234"/>
      <w:r w:rsidRPr="00283D6D">
        <w:t xml:space="preserve"> </w:t>
      </w:r>
      <w:bookmarkEnd w:id="235"/>
      <w:r w:rsidR="00C45FD0" w:rsidRPr="00283D6D">
        <w:t xml:space="preserve">Na hipótese de instalação e deliberação favorável ao não vencimento antecipado das Debêntures, a </w:t>
      </w:r>
      <w:proofErr w:type="spellStart"/>
      <w:r w:rsidR="00C45FD0" w:rsidRPr="00283D6D">
        <w:t>Securitizadora</w:t>
      </w:r>
      <w:proofErr w:type="spellEnd"/>
      <w:r w:rsidR="00C45FD0" w:rsidRPr="00283D6D">
        <w:t xml:space="preserve"> não deverá declarar o vencimento antecipado das Debêntures e o Agente Fiduciário deverá formalizar uma ata de assembleia geral de Titulares de CRI consignando a não declaração do vencimento antecipado de todas as obrigações da Devedora constantes da Escritura e deste Termo de Securitização.</w:t>
      </w:r>
    </w:p>
    <w:bookmarkEnd w:id="231"/>
    <w:p w14:paraId="13ECFE44" w14:textId="54468DD5" w:rsidR="00116CE0" w:rsidRPr="00283D6D" w:rsidRDefault="00116CE0" w:rsidP="00301BA6">
      <w:pPr>
        <w:pStyle w:val="Level3"/>
      </w:pPr>
      <w:r w:rsidRPr="00283D6D">
        <w:t xml:space="preserve">Os valores mencionados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E94EE7">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E94EE7">
        <w:t>7.4.2</w:t>
      </w:r>
      <w:r w:rsidR="00554F6D" w:rsidRPr="00283D6D">
        <w:fldChar w:fldCharType="end"/>
      </w:r>
      <w:r w:rsidR="00C45FD0" w:rsidRPr="00283D6D">
        <w:t xml:space="preserve"> </w:t>
      </w:r>
      <w:r w:rsidRPr="00283D6D">
        <w:t>acima para fins da configuração dos Eventos de Vencimento Antecipado, serão reajustados ou corrigidos, anualmente, pel</w:t>
      </w:r>
      <w:r w:rsidR="00301BA6" w:rsidRPr="00283D6D">
        <w:t>a</w:t>
      </w:r>
      <w:r w:rsidRPr="00283D6D">
        <w:t xml:space="preserve"> variação acumulada do IPCA, desde a Primeira Data de Integralização.</w:t>
      </w:r>
    </w:p>
    <w:p w14:paraId="79095F08" w14:textId="4281C829" w:rsidR="00116CE0" w:rsidRPr="00283D6D" w:rsidRDefault="00116CE0" w:rsidP="00301BA6">
      <w:pPr>
        <w:pStyle w:val="Level3"/>
      </w:pPr>
      <w:r w:rsidRPr="00283D6D">
        <w:t xml:space="preserve">Observado o disposto nas Cláusulas abaixo, em caso de vencimento antecipado automático das Debêntures ou decretação de vencimento antecipado da totalidade das Debêntures pela </w:t>
      </w:r>
      <w:r w:rsidRPr="00283D6D">
        <w:rPr>
          <w:iCs/>
        </w:rPr>
        <w:t>Assembleia</w:t>
      </w:r>
      <w:r w:rsidRPr="00283D6D">
        <w:t xml:space="preserve"> Geral de Titulares de CRI em razão da ocorrência de um dos Eventos de Vencimento Antecipado Não Automático das Debêntures, a Emissora exigirá da Devedora o imediato e integral pagamento das Obrigações Garantidas</w:t>
      </w:r>
      <w:r w:rsidR="00F71996">
        <w:t>.</w:t>
      </w:r>
    </w:p>
    <w:p w14:paraId="5EE86650" w14:textId="07E8931B" w:rsidR="00116CE0" w:rsidRPr="00283D6D" w:rsidRDefault="00116CE0" w:rsidP="00301BA6">
      <w:pPr>
        <w:pStyle w:val="Level3"/>
      </w:pPr>
      <w:r w:rsidRPr="00283D6D">
        <w:rPr>
          <w:iCs/>
        </w:rPr>
        <w:t xml:space="preserve">Na eventual decretação do vencimento antecipado das obrigações decorrentes das Debêntures, a Devedora deverá resgatar a totalidade das Debêntures antecipadamente vencidas, com o seu consequente cancelamento, mediante o pagamento do saldo devedor do valor nominal unitário de tais Debêntures, acrescido da remuneração aplicável, calculada </w:t>
      </w:r>
      <w:r w:rsidRPr="00283D6D">
        <w:rPr>
          <w:i/>
        </w:rPr>
        <w:t xml:space="preserve">pro rata </w:t>
      </w:r>
      <w:proofErr w:type="spellStart"/>
      <w:r w:rsidRPr="00283D6D">
        <w:rPr>
          <w:i/>
        </w:rPr>
        <w:t>temporis</w:t>
      </w:r>
      <w:proofErr w:type="spellEnd"/>
      <w:r w:rsidRPr="00283D6D">
        <w:rPr>
          <w:iCs/>
        </w:rPr>
        <w:t xml:space="preserve"> desde a Primeira Data de Integralização ou desde a última 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283D6D">
        <w:rPr>
          <w:iCs/>
        </w:rPr>
        <w:t>2 (dois</w:t>
      </w:r>
      <w:r w:rsidRPr="00283D6D">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Pr>
          <w:iCs/>
        </w:rPr>
        <w:t>.</w:t>
      </w:r>
    </w:p>
    <w:p w14:paraId="597C4D03" w14:textId="0D2A5E60" w:rsidR="00116CE0" w:rsidRPr="00283D6D" w:rsidRDefault="00116CE0" w:rsidP="00301BA6">
      <w:pPr>
        <w:pStyle w:val="Level3"/>
        <w:rPr>
          <w:rFonts w:eastAsia="Arial Unicode MS"/>
          <w:szCs w:val="20"/>
        </w:rPr>
      </w:pPr>
      <w:r w:rsidRPr="00283D6D">
        <w:rPr>
          <w:iCs/>
        </w:rPr>
        <w:lastRenderedPageBreak/>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36" w:name="_Toc110076265"/>
      <w:bookmarkStart w:id="237" w:name="_Toc163380704"/>
      <w:bookmarkStart w:id="238" w:name="_Toc180553620"/>
      <w:bookmarkStart w:id="239" w:name="_Toc302458793"/>
      <w:bookmarkStart w:id="240" w:name="_Toc411606365"/>
      <w:bookmarkEnd w:id="193"/>
    </w:p>
    <w:p w14:paraId="668461AD" w14:textId="15C957C5" w:rsidR="00116CE0" w:rsidRPr="00283D6D" w:rsidRDefault="00116CE0" w:rsidP="00C45FD0">
      <w:pPr>
        <w:pStyle w:val="Level1"/>
        <w:rPr>
          <w:szCs w:val="20"/>
        </w:rPr>
      </w:pPr>
      <w:bookmarkStart w:id="241" w:name="_Toc5023993"/>
      <w:bookmarkStart w:id="242" w:name="_Toc79516051"/>
      <w:r w:rsidRPr="00283D6D">
        <w:t>DECLARAÇÕES E OBRIGAÇÕES DA EMISSORA</w:t>
      </w:r>
      <w:bookmarkEnd w:id="236"/>
      <w:bookmarkEnd w:id="237"/>
      <w:bookmarkEnd w:id="238"/>
      <w:bookmarkEnd w:id="239"/>
      <w:bookmarkEnd w:id="240"/>
      <w:bookmarkEnd w:id="241"/>
      <w:bookmarkEnd w:id="242"/>
    </w:p>
    <w:p w14:paraId="5752CD61" w14:textId="0B345EA9" w:rsidR="00116CE0" w:rsidRPr="00283D6D" w:rsidRDefault="00116CE0" w:rsidP="00130A18">
      <w:pPr>
        <w:pStyle w:val="Level2"/>
      </w:pPr>
      <w:r w:rsidRPr="00283D6D">
        <w:t xml:space="preserve">A Emissora obriga-se a informar todos os fatos relevantes de interesse dos Titulares de CRI, nos termos do artigo 3º </w:t>
      </w:r>
      <w:r w:rsidR="00130A18" w:rsidRPr="00283D6D">
        <w:t>Resolução CVM 44</w:t>
      </w:r>
      <w:r w:rsidRPr="00283D6D">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0AF012F7" w:rsidR="00116CE0" w:rsidRPr="00283D6D" w:rsidRDefault="00116CE0" w:rsidP="002B4D58">
      <w:pPr>
        <w:pStyle w:val="Level2"/>
        <w:rPr>
          <w:szCs w:val="20"/>
        </w:rPr>
      </w:pPr>
      <w:r w:rsidRPr="00283D6D">
        <w:t>A Emissora obriga-se, ainda, a elaborar um relatório mensal e enviá-lo ao Agente Fiduciário até o 15º (décimo quinto) dia de cada mês, ratificando a vinculação dos Créditos Imobiliários aos CRI</w:t>
      </w:r>
      <w:r w:rsidR="00262E6E">
        <w:t>,</w:t>
      </w:r>
      <w:r w:rsidR="002156C5">
        <w:t xml:space="preserve"> nos termos do</w:t>
      </w:r>
      <w:r w:rsidRPr="00283D6D">
        <w:t xml:space="preserve"> Anexo 32-II da Instrução CVM 480</w:t>
      </w:r>
      <w:r w:rsidR="00752F2C">
        <w:t>.</w:t>
      </w:r>
    </w:p>
    <w:p w14:paraId="2F30924A" w14:textId="18D6718A" w:rsidR="00116CE0" w:rsidRPr="00283D6D" w:rsidRDefault="00116CE0" w:rsidP="007171CE">
      <w:pPr>
        <w:pStyle w:val="Level2"/>
        <w:rPr>
          <w:szCs w:val="20"/>
        </w:rPr>
      </w:pPr>
      <w:r w:rsidRPr="00283D6D">
        <w:t xml:space="preserve">A Emissora se responsabiliza pela exatidão das informações e declarações </w:t>
      </w:r>
      <w:r w:rsidR="002156C5">
        <w:t xml:space="preserve">por ela </w:t>
      </w:r>
      <w:r w:rsidRPr="00283D6D">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5328CDC3" w14:textId="36ADF9A1" w:rsidR="00116CE0" w:rsidRPr="00283D6D" w:rsidRDefault="00116CE0" w:rsidP="007171CE">
      <w:pPr>
        <w:pStyle w:val="Level3"/>
        <w:rPr>
          <w:szCs w:val="20"/>
        </w:rPr>
      </w:pPr>
      <w:bookmarkStart w:id="243" w:name="_Ref7304080"/>
      <w:r w:rsidRPr="00283D6D">
        <w:t>A Emissora declara, sob as penas da lei, que:</w:t>
      </w:r>
      <w:bookmarkEnd w:id="243"/>
    </w:p>
    <w:p w14:paraId="18E73C92" w14:textId="4F13628D" w:rsidR="00116CE0" w:rsidRPr="00283D6D" w:rsidRDefault="00116CE0" w:rsidP="007171CE">
      <w:pPr>
        <w:pStyle w:val="Level4"/>
      </w:pPr>
      <w:r w:rsidRPr="00283D6D">
        <w:rPr>
          <w:rFonts w:eastAsia="Arial Unicode MS"/>
        </w:rPr>
        <w:t xml:space="preserve">É </w:t>
      </w:r>
      <w:r w:rsidRPr="00283D6D">
        <w:t>uma sociedade devidamente organizada, constituída e existente sob a forma de sociedade por ações com registro de companhia aberta de acordo com as leis brasileiras;</w:t>
      </w:r>
    </w:p>
    <w:p w14:paraId="236B23A4" w14:textId="35B889F9" w:rsidR="00116CE0" w:rsidRPr="00283D6D" w:rsidRDefault="00116CE0" w:rsidP="007171CE">
      <w:pPr>
        <w:pStyle w:val="Level4"/>
      </w:pPr>
      <w:r w:rsidRPr="00283D6D">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0391EBA1" w:rsidR="00116CE0" w:rsidRPr="00283D6D" w:rsidRDefault="00116CE0" w:rsidP="007171CE">
      <w:pPr>
        <w:pStyle w:val="Level4"/>
      </w:pPr>
      <w:r w:rsidRPr="00283D6D">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10092E9F" w:rsidR="00116CE0" w:rsidRPr="00283D6D" w:rsidRDefault="00116CE0" w:rsidP="007171CE">
      <w:pPr>
        <w:pStyle w:val="Level4"/>
      </w:pPr>
      <w:r w:rsidRPr="00283D6D">
        <w:t>Na data de integralização dos CRI será legítima e única titular dos Créditos Imobiliários;</w:t>
      </w:r>
    </w:p>
    <w:p w14:paraId="1E10A92A" w14:textId="4B4E46E7" w:rsidR="00116CE0" w:rsidRPr="00283D6D" w:rsidRDefault="00116CE0" w:rsidP="007171CE">
      <w:pPr>
        <w:pStyle w:val="Level4"/>
      </w:pPr>
      <w:r w:rsidRPr="00283D6D">
        <w:t>É responsável pela existência dos Créditos Imobiliários, nos exatos valores e nas condições descritas na Escritura de Emissão;</w:t>
      </w:r>
    </w:p>
    <w:p w14:paraId="439C9DF3" w14:textId="1502EE27" w:rsidR="00116CE0" w:rsidRPr="00283D6D" w:rsidRDefault="00116CE0" w:rsidP="007171CE">
      <w:pPr>
        <w:pStyle w:val="Level4"/>
      </w:pPr>
      <w:r w:rsidRPr="00283D6D">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64726D65" w:rsidR="00116CE0" w:rsidRPr="00283D6D" w:rsidRDefault="00116CE0" w:rsidP="007171CE">
      <w:pPr>
        <w:pStyle w:val="Level4"/>
      </w:pPr>
      <w:r w:rsidRPr="00283D6D">
        <w:lastRenderedPageBreak/>
        <w:t>Os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283D6D" w:rsidRDefault="00116CE0" w:rsidP="007171CE">
      <w:pPr>
        <w:pStyle w:val="Level4"/>
      </w:pPr>
      <w:r w:rsidRPr="00283D6D">
        <w:t>está ciente e concorda com todos os termos, prazos, cláusulas e condições deste Termo de Securitização e dos demais Documentos da Operação;</w:t>
      </w:r>
    </w:p>
    <w:p w14:paraId="4AB522FD" w14:textId="6B045F19" w:rsidR="00116CE0" w:rsidRPr="00283D6D" w:rsidRDefault="00116CE0" w:rsidP="007171CE">
      <w:pPr>
        <w:pStyle w:val="Level4"/>
      </w:pPr>
      <w:r w:rsidRPr="00283D6D">
        <w:t>Não há qualquer ligação entre a Emissora e o Agente Fiduciário que impeça o Agente Fiduciário de exercer plenamente suas funções;</w:t>
      </w:r>
    </w:p>
    <w:p w14:paraId="445CF1C0" w14:textId="21C12969" w:rsidR="00116CE0" w:rsidRPr="00283D6D" w:rsidRDefault="00116CE0" w:rsidP="007171CE">
      <w:pPr>
        <w:pStyle w:val="Level4"/>
      </w:pPr>
      <w:r w:rsidRPr="00283D6D">
        <w:t>Este Termo de Securitização constitui uma obrigação legal, válida e vinculativa da Emissora, exequível de acordo com os seus termos e condições;</w:t>
      </w:r>
    </w:p>
    <w:p w14:paraId="42F5D52E" w14:textId="0A5E6735" w:rsidR="00116CE0" w:rsidRPr="00283D6D" w:rsidRDefault="00116CE0" w:rsidP="007171CE">
      <w:pPr>
        <w:pStyle w:val="Level4"/>
      </w:pPr>
      <w:r w:rsidRPr="00283D6D">
        <w:t xml:space="preserve">A celebração deste Termo de Securitização não infringe qualquer disposição legal, ou quaisquer contratos ou instrumentos dos quais a Emissora seja parte, nem irá resultar em: </w:t>
      </w:r>
      <w:r w:rsidRPr="00283D6D">
        <w:rPr>
          <w:b/>
          <w:bCs/>
        </w:rPr>
        <w:t>(a)</w:t>
      </w:r>
      <w:r w:rsidRPr="00283D6D">
        <w:t xml:space="preserve"> vencimento antecipado de qualquer obrigação estabelecida em qualquer desses contratos ou instrumentos; </w:t>
      </w:r>
      <w:r w:rsidRPr="00283D6D">
        <w:rPr>
          <w:b/>
          <w:bCs/>
        </w:rPr>
        <w:t>(b)</w:t>
      </w:r>
      <w:r w:rsidRPr="00283D6D">
        <w:t xml:space="preserve"> criação de qualquer Ônus sobre qualquer ativo ou bem da Emissora; ou </w:t>
      </w:r>
      <w:r w:rsidRPr="00283D6D">
        <w:rPr>
          <w:b/>
          <w:bCs/>
        </w:rPr>
        <w:t>(c)</w:t>
      </w:r>
      <w:r w:rsidRPr="00283D6D">
        <w:t> rescisão de qualquer desses contratos ou instrumentos;</w:t>
      </w:r>
    </w:p>
    <w:p w14:paraId="5B657A4A" w14:textId="62AA095C" w:rsidR="00116CE0" w:rsidRPr="00283D6D" w:rsidRDefault="00116CE0" w:rsidP="007171CE">
      <w:pPr>
        <w:pStyle w:val="Level4"/>
      </w:pPr>
      <w:r w:rsidRPr="00283D6D">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3035F599" w:rsidR="00116CE0" w:rsidRPr="00283D6D" w:rsidRDefault="00116CE0" w:rsidP="007171CE">
      <w:pPr>
        <w:pStyle w:val="Level4"/>
      </w:pPr>
      <w:r w:rsidRPr="00283D6D">
        <w:t>Cumprirá com todas as obrigações assumidas neste Termo de Securitização;</w:t>
      </w:r>
    </w:p>
    <w:p w14:paraId="11E5D3B9" w14:textId="211BCCFE" w:rsidR="00116CE0" w:rsidRPr="00283D6D" w:rsidRDefault="00116CE0" w:rsidP="007171CE">
      <w:pPr>
        <w:pStyle w:val="Level4"/>
      </w:pPr>
      <w:r w:rsidRPr="00283D6D">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42940104" w:rsidR="00116CE0" w:rsidRPr="00283D6D" w:rsidRDefault="00116CE0" w:rsidP="007171CE">
      <w:pPr>
        <w:pStyle w:val="Level4"/>
      </w:pPr>
      <w:r w:rsidRPr="00283D6D">
        <w:t>Possui todas as autorizações e licenças ambientais relevantes exigidas pelas autoridades federais, estaduais e municipais para o exercício de suas atividades, sendo todas elas válidas;</w:t>
      </w:r>
    </w:p>
    <w:p w14:paraId="23874C5D" w14:textId="42F7E100" w:rsidR="00116CE0" w:rsidRPr="00283D6D" w:rsidRDefault="00116CE0" w:rsidP="007171CE">
      <w:pPr>
        <w:pStyle w:val="Level4"/>
      </w:pPr>
      <w:r w:rsidRPr="00283D6D">
        <w:t>Todas as informações prestadas pela Emissora no contexto da Oferta Restrita são verdadeiras, consistentes e corretas;</w:t>
      </w:r>
    </w:p>
    <w:p w14:paraId="647ABCF1" w14:textId="3A7FA214" w:rsidR="00116CE0" w:rsidRPr="00283D6D" w:rsidRDefault="00116CE0" w:rsidP="007171CE">
      <w:pPr>
        <w:pStyle w:val="Level4"/>
      </w:pPr>
      <w:r w:rsidRPr="00283D6D">
        <w:t>não teve sua falência ou insolvência requerida ou decretada até a presente data, tampouco está em processo de recuperação judicial e/ou extrajudicial;</w:t>
      </w:r>
    </w:p>
    <w:p w14:paraId="0745D328" w14:textId="4D79B461" w:rsidR="00116CE0" w:rsidRPr="00283D6D" w:rsidRDefault="00116CE0" w:rsidP="007171CE">
      <w:pPr>
        <w:pStyle w:val="Level4"/>
      </w:pPr>
      <w:r w:rsidRPr="00283D6D">
        <w:t>não omitiu nenhum acontecimento relevante, de qualquer natureza, que seja de seu conhecimento e que possa resultar em uma mudança adversa relevante e/ou alteração relevante de suas atividades;</w:t>
      </w:r>
    </w:p>
    <w:p w14:paraId="67CEE888" w14:textId="60AF1B8B" w:rsidR="00116CE0" w:rsidRPr="00283D6D" w:rsidRDefault="0048095A" w:rsidP="007171CE">
      <w:pPr>
        <w:pStyle w:val="Level4"/>
      </w:pPr>
      <w:bookmarkStart w:id="244" w:name="_Ref7304096"/>
      <w:r>
        <w:t>c</w:t>
      </w:r>
      <w:r w:rsidR="00116CE0" w:rsidRPr="00283D6D">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283D6D">
        <w:rPr>
          <w:b/>
          <w:bCs/>
        </w:rPr>
        <w:t>(a)</w:t>
      </w:r>
      <w:r w:rsidR="00116CE0" w:rsidRPr="00283D6D">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283D6D">
        <w:rPr>
          <w:b/>
          <w:bCs/>
        </w:rPr>
        <w:t>(b)</w:t>
      </w:r>
      <w:r w:rsidR="00116CE0" w:rsidRPr="00283D6D">
        <w:t xml:space="preserve"> seus </w:t>
      </w:r>
      <w:r w:rsidR="00116CE0" w:rsidRPr="00283D6D">
        <w:lastRenderedPageBreak/>
        <w:t xml:space="preserve">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283D6D">
        <w:rPr>
          <w:b/>
          <w:bCs/>
        </w:rPr>
        <w:t>(c)</w:t>
      </w:r>
      <w:r w:rsidR="00116CE0" w:rsidRPr="00283D6D">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283D6D">
        <w:rPr>
          <w:b/>
          <w:bCs/>
        </w:rPr>
        <w:t>(d)</w:t>
      </w:r>
      <w:r w:rsidR="00116CE0" w:rsidRPr="00283D6D">
        <w:t xml:space="preserve"> caso tenha conhecimento de qualquer ato ou fato que viole aludidas normas, comunicarão imediatamente o Coordenador Líder e o Agente Fiduciário;</w:t>
      </w:r>
      <w:bookmarkStart w:id="245" w:name="_Ref84010920"/>
      <w:bookmarkEnd w:id="244"/>
    </w:p>
    <w:bookmarkEnd w:id="245"/>
    <w:p w14:paraId="4532D9AC" w14:textId="7E6F2436" w:rsidR="00116CE0" w:rsidRPr="00283D6D" w:rsidRDefault="00116CE0" w:rsidP="007171CE">
      <w:pPr>
        <w:pStyle w:val="Level4"/>
      </w:pPr>
      <w:r w:rsidRPr="00283D6D">
        <w:rPr>
          <w:b/>
        </w:rPr>
        <w:t>(a)</w:t>
      </w:r>
      <w:r w:rsidRPr="00283D6D">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283D6D">
        <w:rPr>
          <w:b/>
        </w:rPr>
        <w:t>(b)</w:t>
      </w:r>
      <w:r w:rsidRPr="00283D6D">
        <w:t xml:space="preserve"> não se utiliza de trabalho infantil ou análogo a escravo; e </w:t>
      </w:r>
      <w:r w:rsidRPr="00283D6D">
        <w:rPr>
          <w:b/>
        </w:rPr>
        <w:t>(c)</w:t>
      </w:r>
      <w:r w:rsidRPr="00283D6D">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283D6D" w:rsidRDefault="00116CE0" w:rsidP="007171CE">
      <w:pPr>
        <w:pStyle w:val="Level4"/>
      </w:pPr>
      <w:r w:rsidRPr="00283D6D">
        <w:t>assegurou a constituição de Regime Fiduciário sobre os direitos creditórios que lastreiam e/ou garantem a Oferta; e</w:t>
      </w:r>
    </w:p>
    <w:p w14:paraId="237DD630" w14:textId="04E24A57" w:rsidR="00116CE0" w:rsidRPr="00283D6D" w:rsidRDefault="00116CE0" w:rsidP="007171CE">
      <w:pPr>
        <w:pStyle w:val="Level4"/>
        <w:rPr>
          <w:szCs w:val="20"/>
        </w:rPr>
      </w:pPr>
      <w:r w:rsidRPr="00283D6D">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283D6D">
        <w:rPr>
          <w:rFonts w:eastAsia="Arial Unicode MS"/>
        </w:rPr>
        <w:t xml:space="preserve"> em seu objeto social.</w:t>
      </w:r>
    </w:p>
    <w:p w14:paraId="56D87C7A" w14:textId="784AA7D8" w:rsidR="00116CE0" w:rsidRPr="00283D6D" w:rsidRDefault="00116CE0" w:rsidP="007171CE">
      <w:pPr>
        <w:pStyle w:val="Level3"/>
        <w:rPr>
          <w:szCs w:val="20"/>
        </w:rPr>
      </w:pPr>
      <w:r w:rsidRPr="00283D6D">
        <w:t>A Emissora compromete-se a notificar imediatamente os Titulares de CRI e o Agente Fiduciário caso quaisquer das declarações aqui prestadas tornem-se total ou parcialmente inverídicas, incompletas ou incorretas</w:t>
      </w:r>
      <w:r w:rsidRPr="00283D6D">
        <w:rPr>
          <w:szCs w:val="20"/>
        </w:rPr>
        <w:t>.</w:t>
      </w:r>
    </w:p>
    <w:p w14:paraId="4A2C3760" w14:textId="5FB75AA5" w:rsidR="00116CE0" w:rsidRPr="00283D6D" w:rsidRDefault="00116CE0" w:rsidP="007171CE">
      <w:pPr>
        <w:pStyle w:val="Level2"/>
        <w:rPr>
          <w:i/>
        </w:rPr>
      </w:pPr>
      <w:r w:rsidRPr="00283D6D">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02616CFB" w:rsidR="00116CE0" w:rsidRPr="00283D6D" w:rsidRDefault="00116CE0" w:rsidP="007171CE">
      <w:pPr>
        <w:pStyle w:val="Level3"/>
      </w:pPr>
      <w:bookmarkStart w:id="246" w:name="_Ref9860520"/>
      <w:bookmarkStart w:id="247" w:name="_Ref11883916"/>
      <w:r w:rsidRPr="00283D6D">
        <w:t xml:space="preserve">A Emissora obriga-se a fornecer ao Agente Fiduciário cópia de toda documentação encaminhada à CVM e aos Investidores, bem como informações pertinentes ao artigo 3º da </w:t>
      </w:r>
      <w:r w:rsidR="007171CE" w:rsidRPr="00283D6D">
        <w:t>Resolução CVM 44</w:t>
      </w:r>
      <w:r w:rsidRPr="00283D6D">
        <w:t>, à Instrução CVM 476 e à Instrução CVM 414, suas alterações e aditamentos, no prazo de até 10 (dez) Dias Úteis contados da respectiva solicitação.</w:t>
      </w:r>
      <w:bookmarkEnd w:id="246"/>
      <w:bookmarkEnd w:id="247"/>
      <w:r w:rsidRPr="00283D6D">
        <w:t xml:space="preserve"> </w:t>
      </w:r>
    </w:p>
    <w:p w14:paraId="0C28F275" w14:textId="72AFC102" w:rsidR="00116CE0" w:rsidRPr="00283D6D" w:rsidRDefault="00116CE0" w:rsidP="00674EFA">
      <w:pPr>
        <w:pStyle w:val="Level2"/>
      </w:pPr>
      <w:r w:rsidRPr="00283D6D">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D45C4B5" w:rsidR="00116CE0" w:rsidRPr="00283D6D" w:rsidRDefault="00116CE0" w:rsidP="00674EFA">
      <w:pPr>
        <w:pStyle w:val="Level2"/>
      </w:pPr>
      <w:r w:rsidRPr="00283D6D">
        <w:lastRenderedPageBreak/>
        <w:t xml:space="preserve">Sem prejuízo das demais obrigações constantes deste Termo de Securitização, a Emissora está adicionalmente obrigada a disponibilizar em sua página na rede mundial de computadores e na página da CVM, no prazo legalmente estabelecido: </w:t>
      </w:r>
      <w:r w:rsidRPr="00283D6D">
        <w:rPr>
          <w:b/>
        </w:rPr>
        <w:t>(i)</w:t>
      </w:r>
      <w:r w:rsidRPr="00283D6D">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283D6D">
        <w:rPr>
          <w:b/>
        </w:rPr>
        <w:t>(</w:t>
      </w:r>
      <w:proofErr w:type="spellStart"/>
      <w:r w:rsidRPr="00283D6D">
        <w:rPr>
          <w:b/>
        </w:rPr>
        <w:t>ii</w:t>
      </w:r>
      <w:proofErr w:type="spellEnd"/>
      <w:r w:rsidRPr="00283D6D">
        <w:rPr>
          <w:b/>
        </w:rPr>
        <w:t>)</w:t>
      </w:r>
      <w:r w:rsidRPr="00283D6D">
        <w:t xml:space="preserve"> as informações periódicas e eventuais pertinentes à Instrução CVM 480.</w:t>
      </w:r>
    </w:p>
    <w:p w14:paraId="1737752C" w14:textId="05AEDD4D" w:rsidR="00116CE0" w:rsidRPr="00283D6D" w:rsidRDefault="00116CE0" w:rsidP="00674EFA">
      <w:pPr>
        <w:pStyle w:val="Level3"/>
      </w:pPr>
      <w:r w:rsidRPr="00283D6D">
        <w:t>A Emissora obriga-se a, desde já, informar e enviar o organograma, todos os dados financeiros e atos societários necessários à realização do relatório anual, conforme Resolução CVM nº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283D6D" w:rsidRDefault="00116CE0" w:rsidP="00674EFA">
      <w:pPr>
        <w:pStyle w:val="Level3"/>
        <w:rPr>
          <w:szCs w:val="20"/>
        </w:rPr>
      </w:pPr>
      <w:r w:rsidRPr="00283D6D">
        <w:t>A Emissora obriga-se a fornecer, anualmente, à época do relatório anual, declaração assinada pelo(s) representante(s) legal(</w:t>
      </w:r>
      <w:proofErr w:type="spellStart"/>
      <w:r w:rsidRPr="00283D6D">
        <w:t>is</w:t>
      </w:r>
      <w:proofErr w:type="spellEnd"/>
      <w:r w:rsidRPr="00283D6D">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283D6D" w:rsidRDefault="00116CE0" w:rsidP="00674EFA">
      <w:pPr>
        <w:pStyle w:val="Level2"/>
        <w:rPr>
          <w:szCs w:val="20"/>
        </w:rPr>
      </w:pPr>
      <w:r w:rsidRPr="00283D6D">
        <w:t>A Emissora obriga-se, ainda, a:</w:t>
      </w:r>
    </w:p>
    <w:p w14:paraId="73516259" w14:textId="43BC50CE" w:rsidR="00116CE0" w:rsidRPr="00283D6D" w:rsidRDefault="00116CE0" w:rsidP="00674EFA">
      <w:pPr>
        <w:pStyle w:val="Level4"/>
        <w:tabs>
          <w:tab w:val="clear" w:pos="2041"/>
          <w:tab w:val="num" w:pos="1361"/>
        </w:tabs>
        <w:ind w:left="1360"/>
      </w:pPr>
      <w:r w:rsidRPr="00283D6D">
        <w:t xml:space="preserve">não realizar negócios e/ou operações </w:t>
      </w:r>
      <w:r w:rsidRPr="00283D6D">
        <w:rPr>
          <w:b/>
          <w:bCs/>
        </w:rPr>
        <w:t>(a)</w:t>
      </w:r>
      <w:r w:rsidRPr="00283D6D">
        <w:t xml:space="preserve"> alheios ao objeto social definido em seu estatuto social; </w:t>
      </w:r>
      <w:r w:rsidRPr="00283D6D">
        <w:rPr>
          <w:b/>
          <w:bCs/>
        </w:rPr>
        <w:t>(b)</w:t>
      </w:r>
      <w:r w:rsidRPr="00283D6D">
        <w:t xml:space="preserve"> que não estejam expressamente previstos e autorizados em seu estatuto social; ou </w:t>
      </w:r>
      <w:r w:rsidRPr="00283D6D">
        <w:rPr>
          <w:b/>
          <w:bCs/>
        </w:rPr>
        <w:t>(c)</w:t>
      </w:r>
      <w:r w:rsidRPr="00283D6D">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283D6D" w:rsidRDefault="00116CE0" w:rsidP="00674EFA">
      <w:pPr>
        <w:pStyle w:val="Level4"/>
        <w:tabs>
          <w:tab w:val="clear" w:pos="2041"/>
          <w:tab w:val="num" w:pos="1361"/>
        </w:tabs>
        <w:ind w:left="1360"/>
      </w:pPr>
      <w:r w:rsidRPr="00283D6D">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283D6D" w:rsidRDefault="00116CE0" w:rsidP="00674EFA">
      <w:pPr>
        <w:pStyle w:val="Level4"/>
        <w:tabs>
          <w:tab w:val="clear" w:pos="2041"/>
          <w:tab w:val="num" w:pos="1361"/>
        </w:tabs>
        <w:ind w:left="1360"/>
      </w:pPr>
      <w:r w:rsidRPr="00283D6D">
        <w:t>não pagar dividendos com os recursos vinculados ao Patrimônio Separado;</w:t>
      </w:r>
    </w:p>
    <w:p w14:paraId="5CCE2C7C" w14:textId="233A0319" w:rsidR="00116CE0" w:rsidRPr="00283D6D" w:rsidRDefault="00116CE0" w:rsidP="00674EFA">
      <w:pPr>
        <w:pStyle w:val="Level4"/>
        <w:tabs>
          <w:tab w:val="clear" w:pos="2041"/>
          <w:tab w:val="num" w:pos="1361"/>
        </w:tabs>
        <w:ind w:left="1360"/>
      </w:pPr>
      <w:r w:rsidRPr="00283D6D">
        <w:t>manter ou fazer com que seja mantido em adequado funcionamento, diretamente ou por meio de seus agentes, serviço de atendimento aos Titulares de CRI;</w:t>
      </w:r>
    </w:p>
    <w:p w14:paraId="086CD697" w14:textId="039598B3" w:rsidR="00116CE0" w:rsidRPr="00283D6D" w:rsidRDefault="00116CE0" w:rsidP="00674EFA">
      <w:pPr>
        <w:pStyle w:val="Level4"/>
        <w:tabs>
          <w:tab w:val="clear" w:pos="2041"/>
          <w:tab w:val="num" w:pos="1361"/>
        </w:tabs>
        <w:ind w:left="1360"/>
      </w:pPr>
      <w:r w:rsidRPr="00283D6D">
        <w:t>indenizar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283D6D" w:rsidRDefault="00116CE0" w:rsidP="00674EFA">
      <w:pPr>
        <w:pStyle w:val="Level4"/>
        <w:tabs>
          <w:tab w:val="clear" w:pos="2041"/>
          <w:tab w:val="num" w:pos="1361"/>
        </w:tabs>
        <w:ind w:left="1360"/>
      </w:pPr>
      <w:r w:rsidRPr="00283D6D">
        <w:t>fornecer aos Titulares de CRI, no prazo de 10 (dez) Dias Úteis contados do recebimento da solicitação respectiva, informações relativas aos Créditos Imobiliários.</w:t>
      </w:r>
      <w:bookmarkStart w:id="248" w:name="_DV_M476"/>
      <w:bookmarkStart w:id="249" w:name="_DV_M477"/>
      <w:bookmarkStart w:id="250" w:name="_DV_M478"/>
      <w:bookmarkStart w:id="251" w:name="_DV_M480"/>
      <w:bookmarkStart w:id="252" w:name="_DV_M481"/>
      <w:bookmarkStart w:id="253" w:name="_DV_M482"/>
      <w:bookmarkStart w:id="254" w:name="_DV_M483"/>
      <w:bookmarkStart w:id="255" w:name="_DV_M484"/>
      <w:bookmarkStart w:id="256" w:name="_DV_M486"/>
      <w:bookmarkStart w:id="257" w:name="_DV_M487"/>
      <w:bookmarkStart w:id="258" w:name="_DV_M488"/>
      <w:bookmarkStart w:id="259" w:name="_DV_M489"/>
      <w:bookmarkStart w:id="260" w:name="_DV_M490"/>
      <w:bookmarkStart w:id="261" w:name="_DV_M491"/>
      <w:bookmarkStart w:id="262" w:name="_DV_M492"/>
      <w:bookmarkStart w:id="263" w:name="_DV_M493"/>
      <w:bookmarkStart w:id="264" w:name="_DV_M494"/>
      <w:bookmarkStart w:id="265" w:name="_DV_M495"/>
      <w:bookmarkStart w:id="266" w:name="_DV_M496"/>
      <w:bookmarkStart w:id="267" w:name="_DV_M497"/>
      <w:bookmarkStart w:id="268" w:name="_DV_M498"/>
      <w:bookmarkStart w:id="269" w:name="_DV_M499"/>
      <w:bookmarkStart w:id="270" w:name="_DV_M500"/>
      <w:bookmarkStart w:id="271" w:name="_DV_M501"/>
      <w:bookmarkStart w:id="272" w:name="_DV_M502"/>
      <w:bookmarkStart w:id="273" w:name="_DV_M505"/>
      <w:bookmarkStart w:id="274" w:name="_DV_M506"/>
      <w:bookmarkStart w:id="275" w:name="_DV_M508"/>
      <w:bookmarkStart w:id="276" w:name="_DV_M509"/>
      <w:bookmarkStart w:id="277" w:name="_DV_M510"/>
      <w:bookmarkStart w:id="278" w:name="_DV_M511"/>
      <w:bookmarkStart w:id="279" w:name="_DV_M512"/>
      <w:bookmarkStart w:id="280" w:name="_DV_M513"/>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AA49901" w14:textId="4B038D99" w:rsidR="00116CE0" w:rsidRPr="00283D6D" w:rsidRDefault="00116CE0" w:rsidP="00674EFA">
      <w:pPr>
        <w:pStyle w:val="Level1"/>
        <w:rPr>
          <w:sz w:val="20"/>
          <w:szCs w:val="20"/>
        </w:rPr>
      </w:pPr>
      <w:bookmarkStart w:id="281" w:name="_DV_M135"/>
      <w:bookmarkStart w:id="282" w:name="_DV_M137"/>
      <w:bookmarkStart w:id="283" w:name="_DV_M138"/>
      <w:bookmarkStart w:id="284" w:name="_DV_M139"/>
      <w:bookmarkStart w:id="285" w:name="_DV_M140"/>
      <w:bookmarkStart w:id="286" w:name="_DV_M141"/>
      <w:bookmarkStart w:id="287" w:name="_DV_M142"/>
      <w:bookmarkStart w:id="288" w:name="_Toc110076267"/>
      <w:bookmarkStart w:id="289" w:name="_Toc163380706"/>
      <w:bookmarkStart w:id="290" w:name="_Toc180553622"/>
      <w:bookmarkStart w:id="291" w:name="_Toc302458795"/>
      <w:bookmarkStart w:id="292" w:name="_Toc411606366"/>
      <w:bookmarkStart w:id="293" w:name="_Toc5023999"/>
      <w:bookmarkStart w:id="294" w:name="_Toc79516052"/>
      <w:bookmarkEnd w:id="281"/>
      <w:bookmarkEnd w:id="282"/>
      <w:bookmarkEnd w:id="283"/>
      <w:bookmarkEnd w:id="284"/>
      <w:bookmarkEnd w:id="285"/>
      <w:bookmarkEnd w:id="286"/>
      <w:bookmarkEnd w:id="287"/>
      <w:r w:rsidRPr="00283D6D">
        <w:t>REGIME FIDUCIÁRIO E ADMINISTRAÇÃO DO PATRIMÔNIO SEPARADO</w:t>
      </w:r>
      <w:bookmarkEnd w:id="288"/>
      <w:bookmarkEnd w:id="289"/>
      <w:bookmarkEnd w:id="290"/>
      <w:bookmarkEnd w:id="291"/>
      <w:bookmarkEnd w:id="292"/>
      <w:bookmarkEnd w:id="293"/>
      <w:bookmarkEnd w:id="294"/>
    </w:p>
    <w:p w14:paraId="459CAAF1" w14:textId="54BCC1E7" w:rsidR="00116CE0" w:rsidRPr="00283D6D" w:rsidRDefault="00116CE0" w:rsidP="00674EFA">
      <w:pPr>
        <w:pStyle w:val="Level2"/>
        <w:rPr>
          <w:szCs w:val="20"/>
        </w:rPr>
      </w:pPr>
      <w:r w:rsidRPr="00283D6D">
        <w:t>Na forma do artigo 9º da Lei 9.514, a Emissora institui o Regime Fiduciário sobre o Patrimônio Separado.</w:t>
      </w:r>
    </w:p>
    <w:p w14:paraId="654FE2D0" w14:textId="6867AF0E" w:rsidR="00116CE0" w:rsidRPr="00283D6D" w:rsidRDefault="00116CE0" w:rsidP="00674EFA">
      <w:pPr>
        <w:pStyle w:val="Level3"/>
      </w:pPr>
      <w:r w:rsidRPr="00283D6D">
        <w:t xml:space="preserve">O Patrimônio Separado, sujeito ao Regime Fiduciário ora instituído, é destacado do patrimônio da Emissora e passa a constituir patrimônio separado distinto, que não se </w:t>
      </w:r>
      <w:r w:rsidRPr="00283D6D">
        <w:lastRenderedPageBreak/>
        <w:t>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295" w:name="_DV_M444"/>
      <w:bookmarkStart w:id="296" w:name="_DV_M445"/>
      <w:bookmarkEnd w:id="295"/>
      <w:bookmarkEnd w:id="296"/>
      <w:r w:rsidRPr="00283D6D">
        <w:t>.</w:t>
      </w:r>
    </w:p>
    <w:p w14:paraId="28CBE8AD" w14:textId="6CB39AC1" w:rsidR="00116CE0" w:rsidRPr="00283D6D" w:rsidRDefault="00116CE0" w:rsidP="00674EFA">
      <w:pPr>
        <w:pStyle w:val="Level3"/>
        <w:rPr>
          <w:rFonts w:eastAsia="Arial Unicode MS"/>
        </w:rPr>
      </w:pPr>
      <w:r w:rsidRPr="00283D6D">
        <w:t>O Regime Fiduciário, instituído pela Emissora por meio deste Termo de Securitização, será registrado na Instituição Custodiante, nos termos do artigo 23, parágrafo único, da Lei 10.931, através da declaração contida no Anexo II</w:t>
      </w:r>
      <w:r w:rsidR="003815A6" w:rsidRPr="00283D6D">
        <w:t>I</w:t>
      </w:r>
      <w:r w:rsidRPr="00283D6D">
        <w:t xml:space="preserve"> deste Termo de Securitização</w:t>
      </w:r>
      <w:r w:rsidRPr="00283D6D">
        <w:rPr>
          <w:rFonts w:eastAsia="Arial Unicode MS"/>
        </w:rPr>
        <w:t>.</w:t>
      </w:r>
    </w:p>
    <w:p w14:paraId="5F7EBB99" w14:textId="32E9AB68" w:rsidR="00116CE0" w:rsidRPr="00283D6D" w:rsidRDefault="00116CE0" w:rsidP="00674EFA">
      <w:pPr>
        <w:pStyle w:val="Level3"/>
        <w:rPr>
          <w:rFonts w:eastAsia="Arial Unicode MS"/>
        </w:rPr>
      </w:pPr>
      <w:bookmarkStart w:id="297" w:name="_DV_M446"/>
      <w:bookmarkEnd w:id="297"/>
      <w:r w:rsidRPr="00283D6D">
        <w:rPr>
          <w:rFonts w:eastAsia="Arial Unicode MS"/>
        </w:rPr>
        <w:t>A CCI permanecer</w:t>
      </w:r>
      <w:r w:rsidR="00901358">
        <w:rPr>
          <w:rFonts w:eastAsia="Arial Unicode MS"/>
        </w:rPr>
        <w:t>á</w:t>
      </w:r>
      <w:r w:rsidRPr="00283D6D">
        <w:rPr>
          <w:rFonts w:eastAsia="Arial Unicode MS"/>
        </w:rPr>
        <w:t xml:space="preserve"> separada e segregada do patrimônio comum da Emissora, até que se complete o resgate da totalidade dos CRI.</w:t>
      </w:r>
    </w:p>
    <w:p w14:paraId="57331386" w14:textId="7B362F36" w:rsidR="00116CE0" w:rsidRPr="00283D6D" w:rsidRDefault="00116CE0" w:rsidP="00674EFA">
      <w:pPr>
        <w:pStyle w:val="Level3"/>
        <w:rPr>
          <w:rFonts w:eastAsia="Arial Unicode MS"/>
        </w:rPr>
      </w:pPr>
      <w:bookmarkStart w:id="298" w:name="_DV_M447"/>
      <w:bookmarkEnd w:id="298"/>
      <w:r w:rsidRPr="00283D6D">
        <w:rPr>
          <w:rFonts w:eastAsia="Arial Unicode MS"/>
        </w:rPr>
        <w:t xml:space="preserve">Na forma do artigo 11 da Lei 9.514, os Créditos Imobiliários, a CCI, </w:t>
      </w:r>
      <w:r w:rsidR="00674EFA" w:rsidRPr="00283D6D">
        <w:rPr>
          <w:rFonts w:eastAsia="Arial Unicode MS"/>
        </w:rPr>
        <w:t>a Cessão Fiduciária de Recebíveis</w:t>
      </w:r>
      <w:r w:rsidRPr="00283D6D">
        <w:rPr>
          <w:rFonts w:eastAsia="Arial Unicode MS"/>
        </w:rPr>
        <w:t xml:space="preserve"> e a Conta </w:t>
      </w:r>
      <w:r w:rsidRPr="00283D6D">
        <w:t>Centralizadora</w:t>
      </w:r>
      <w:r w:rsidRPr="00283D6D">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283D6D" w:rsidRDefault="00116CE0" w:rsidP="00674EFA">
      <w:pPr>
        <w:pStyle w:val="Level3"/>
        <w:rPr>
          <w:rFonts w:eastAsia="Arial Unicode MS"/>
        </w:rPr>
      </w:pPr>
      <w:bookmarkStart w:id="299" w:name="_DV_M448"/>
      <w:bookmarkEnd w:id="299"/>
      <w:r w:rsidRPr="00283D6D">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283D6D" w:rsidRDefault="00116CE0" w:rsidP="00674EFA">
      <w:pPr>
        <w:pStyle w:val="Level3"/>
        <w:rPr>
          <w:rFonts w:eastAsia="Arial Unicode MS"/>
          <w:szCs w:val="20"/>
        </w:rPr>
      </w:pPr>
      <w:r w:rsidRPr="00283D6D">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constituirão, no âmbito do presente Termo de Securitização, Patrimônio Separado, não se confundindo com o patrimônio comum da Emissora em nenhuma hipótese;</w:t>
      </w:r>
    </w:p>
    <w:p w14:paraId="2DACD153" w14:textId="5F181BA5"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permanecerão segregados do patrimônio comum da Emissora no Patrimônio Separado até o pagamento integral da totalidade dos CRI;</w:t>
      </w:r>
    </w:p>
    <w:p w14:paraId="11CBD2C6" w14:textId="3AE97C2F"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destinam-se exclusivamente ao pagamento do Valor Total da Emissão e dos valores devidos aos Titulares de CRI;</w:t>
      </w:r>
    </w:p>
    <w:p w14:paraId="65DA9EDF" w14:textId="2A4DE620"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estão isentos e imunes de qualquer ação ou execução promovida por credores da Emissora;</w:t>
      </w:r>
    </w:p>
    <w:p w14:paraId="1E73AFED" w14:textId="0982254E"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 xml:space="preserve">não podem ser utilizados na prestação de garantias e não podem ser excutidos por quaisquer credores da Emissora, por mais privilegiados que </w:t>
      </w:r>
      <w:proofErr w:type="gramStart"/>
      <w:r w:rsidRPr="00283D6D">
        <w:rPr>
          <w:rFonts w:eastAsia="Arial Unicode MS"/>
        </w:rPr>
        <w:t>sejam, observados</w:t>
      </w:r>
      <w:proofErr w:type="gramEnd"/>
      <w:r w:rsidRPr="00283D6D">
        <w:rPr>
          <w:rFonts w:eastAsia="Arial Unicode MS"/>
        </w:rPr>
        <w:t xml:space="preserve"> os fatores de risco previstos neste Termo de Securitização; e</w:t>
      </w:r>
    </w:p>
    <w:p w14:paraId="05CF9B77" w14:textId="60DDE658" w:rsidR="00116CE0" w:rsidRPr="00283D6D" w:rsidRDefault="00116CE0" w:rsidP="00674EFA">
      <w:pPr>
        <w:pStyle w:val="Level4"/>
        <w:tabs>
          <w:tab w:val="clear" w:pos="2041"/>
          <w:tab w:val="num" w:pos="2098"/>
        </w:tabs>
        <w:ind w:left="2098"/>
        <w:rPr>
          <w:rFonts w:eastAsia="Arial Unicode MS"/>
          <w:szCs w:val="20"/>
        </w:rPr>
      </w:pPr>
      <w:r w:rsidRPr="00283D6D">
        <w:rPr>
          <w:rFonts w:eastAsia="Arial Unicode MS"/>
        </w:rPr>
        <w:t>somente respondem pelas obrigações decorrentes dos CRI.</w:t>
      </w:r>
    </w:p>
    <w:p w14:paraId="79A817DC" w14:textId="0996D47C" w:rsidR="00116CE0" w:rsidRPr="00283D6D" w:rsidRDefault="00116CE0" w:rsidP="00674EFA">
      <w:pPr>
        <w:pStyle w:val="Level2"/>
        <w:rPr>
          <w:rFonts w:eastAsia="Arial Unicode MS"/>
          <w:szCs w:val="20"/>
        </w:rPr>
      </w:pPr>
      <w:bookmarkStart w:id="300" w:name="_DV_M449"/>
      <w:bookmarkStart w:id="301" w:name="_DV_M450"/>
      <w:bookmarkStart w:id="302" w:name="_Ref79513881"/>
      <w:bookmarkEnd w:id="300"/>
      <w:bookmarkEnd w:id="301"/>
      <w:r w:rsidRPr="00283D6D">
        <w:t>Administração do Patrimônio Separado. A Emissora fará jus ao recebimento de taxa no valor mensal de R$ </w:t>
      </w:r>
      <w:r w:rsidR="009A13BF">
        <w:t>2.800</w:t>
      </w:r>
      <w:r w:rsidR="00B8465A">
        <w:t>,00</w:t>
      </w:r>
      <w:r w:rsidR="009A13BF">
        <w:t xml:space="preserve"> (dois mil e oitocentos reais)</w:t>
      </w:r>
      <w:r w:rsidR="009A13BF" w:rsidRPr="00283D6D">
        <w:t xml:space="preserve">, </w:t>
      </w:r>
      <w:r w:rsidRPr="00283D6D">
        <w:t xml:space="preserve">corrigido anualmente a partir da data do </w:t>
      </w:r>
      <w:r w:rsidRPr="00283D6D">
        <w:lastRenderedPageBreak/>
        <w:t xml:space="preserve">primeiro pagamento, pela variação acumulada do IPCA, devendo ser paga mensalmente nas datas dos eventos de pagamento dos CRI. </w:t>
      </w:r>
      <w:bookmarkStart w:id="303" w:name="_Ref84218601"/>
      <w:bookmarkEnd w:id="302"/>
    </w:p>
    <w:bookmarkEnd w:id="303"/>
    <w:p w14:paraId="1402AA61" w14:textId="09A88392" w:rsidR="00116CE0" w:rsidRPr="00283D6D" w:rsidRDefault="00116CE0" w:rsidP="00674EFA">
      <w:pPr>
        <w:pStyle w:val="Level3"/>
        <w:rPr>
          <w:rFonts w:eastAsia="Arial Unicode MS"/>
        </w:rPr>
      </w:pPr>
      <w:r w:rsidRPr="00283D6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283D6D" w:rsidRDefault="00116CE0" w:rsidP="00674EFA">
      <w:pPr>
        <w:pStyle w:val="Level3"/>
      </w:pPr>
      <w:r w:rsidRPr="00283D6D">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2B362108" w14:textId="3BCB67C4" w:rsidR="00116CE0" w:rsidRPr="00283D6D" w:rsidRDefault="00116CE0" w:rsidP="00674EFA">
      <w:pPr>
        <w:pStyle w:val="Level3"/>
        <w:rPr>
          <w:rFonts w:eastAsia="Arial Unicode MS"/>
          <w:szCs w:val="20"/>
        </w:rPr>
      </w:pPr>
      <w:r w:rsidRPr="00283D6D">
        <w:t xml:space="preserve">A Taxa de Administração será acrescida dos valores dos tributos que incidem sobre a prestação desses serviços (pagamento com </w:t>
      </w:r>
      <w:proofErr w:type="spellStart"/>
      <w:r w:rsidRPr="00283D6D">
        <w:rPr>
          <w:i/>
        </w:rPr>
        <w:t>gross</w:t>
      </w:r>
      <w:proofErr w:type="spellEnd"/>
      <w:r w:rsidRPr="00283D6D">
        <w:rPr>
          <w:i/>
        </w:rPr>
        <w:t xml:space="preserve"> </w:t>
      </w:r>
      <w:proofErr w:type="spellStart"/>
      <w:r w:rsidRPr="00283D6D">
        <w:rPr>
          <w:i/>
        </w:rPr>
        <w:t>up</w:t>
      </w:r>
      <w:proofErr w:type="spellEnd"/>
      <w:r w:rsidRPr="00283D6D">
        <w:t xml:space="preserve">), tais como: </w:t>
      </w:r>
      <w:r w:rsidRPr="00283D6D">
        <w:rPr>
          <w:b/>
        </w:rPr>
        <w:t>(i)</w:t>
      </w:r>
      <w:r w:rsidRPr="00283D6D">
        <w:t xml:space="preserve"> 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COFINS; </w:t>
      </w:r>
      <w:r w:rsidRPr="00283D6D">
        <w:rPr>
          <w:b/>
        </w:rPr>
        <w:t>(</w:t>
      </w:r>
      <w:proofErr w:type="spellStart"/>
      <w:r w:rsidRPr="00283D6D">
        <w:rPr>
          <w:b/>
        </w:rPr>
        <w:t>iv</w:t>
      </w:r>
      <w:proofErr w:type="spellEnd"/>
      <w:r w:rsidRPr="00283D6D">
        <w:rPr>
          <w:b/>
        </w:rPr>
        <w:t>)</w:t>
      </w:r>
      <w:r w:rsidRPr="00283D6D">
        <w:t xml:space="preserve"> CSLL; </w:t>
      </w:r>
      <w:r w:rsidRPr="00283D6D">
        <w:rPr>
          <w:b/>
        </w:rPr>
        <w:t>(v)</w:t>
      </w:r>
      <w:r w:rsidRPr="00283D6D">
        <w:t xml:space="preserve"> IRRF, bem como outros tributos que venham a incidir sobre a Taxa de Administração;</w:t>
      </w:r>
    </w:p>
    <w:p w14:paraId="04F797F2" w14:textId="6BB5BD34" w:rsidR="00116CE0" w:rsidRPr="00283D6D" w:rsidRDefault="00116CE0" w:rsidP="00674EFA">
      <w:pPr>
        <w:pStyle w:val="Level2"/>
        <w:rPr>
          <w:szCs w:val="20"/>
        </w:rPr>
      </w:pPr>
      <w:r w:rsidRPr="00283D6D">
        <w:t xml:space="preserve">Emissora administrará ordinariamente o Patrimônio Separado, promovendo as diligências necessárias à manutenção de sua regularidade, notadamente a dos fluxos de pagamento das parcelas de amortização do </w:t>
      </w:r>
      <w:r w:rsidRPr="00283D6D">
        <w:rPr>
          <w:bCs/>
        </w:rPr>
        <w:t>principal</w:t>
      </w:r>
      <w:r w:rsidRPr="00283D6D">
        <w:t>, Juros Remuneratórios e demais encargos acessórios.</w:t>
      </w:r>
    </w:p>
    <w:p w14:paraId="1B338F35" w14:textId="36287525" w:rsidR="00116CE0" w:rsidRPr="00283D6D" w:rsidRDefault="00116CE0" w:rsidP="00674EFA">
      <w:pPr>
        <w:pStyle w:val="Level3"/>
        <w:rPr>
          <w:szCs w:val="20"/>
        </w:rPr>
      </w:pPr>
      <w:r w:rsidRPr="00283D6D">
        <w:t>Para fins do disposto nos itens 9 e 12 do Anexo III à Instrução CVM 414, a Emissora declara que:</w:t>
      </w:r>
    </w:p>
    <w:p w14:paraId="22FCC558" w14:textId="4922CCA8" w:rsidR="00116CE0" w:rsidRPr="00283D6D" w:rsidRDefault="00116CE0" w:rsidP="00B53AA2">
      <w:pPr>
        <w:pStyle w:val="Level4"/>
      </w:pPr>
      <w:r w:rsidRPr="00283D6D">
        <w:t xml:space="preserve">a custódia da Escritura de Emissão de CCI, em via digital, será realizada pela Instituição Custodiante; </w:t>
      </w:r>
    </w:p>
    <w:p w14:paraId="5E5DF138" w14:textId="5712160E" w:rsidR="00116CE0" w:rsidRPr="00283D6D" w:rsidRDefault="00116CE0" w:rsidP="00B53AA2">
      <w:pPr>
        <w:pStyle w:val="Level4"/>
      </w:pPr>
      <w:r w:rsidRPr="00283D6D">
        <w:t xml:space="preserve">a guarda de todos e quaisquer documentos originais que evidenciam a validade e a eficácia da constituição dos Créditos Imobiliários é de responsabilidade das Emissora; e </w:t>
      </w:r>
    </w:p>
    <w:p w14:paraId="5D943A61" w14:textId="0D4A34ED" w:rsidR="00116CE0" w:rsidRPr="00283D6D" w:rsidRDefault="00116CE0" w:rsidP="00B53AA2">
      <w:pPr>
        <w:pStyle w:val="Level4"/>
        <w:rPr>
          <w:szCs w:val="20"/>
        </w:rPr>
      </w:pPr>
      <w:r w:rsidRPr="00283D6D">
        <w:t xml:space="preserve">a arrecadação, o controle e a cobrança dos Créditos Imobiliários são atividades que serão realizadas pela Emissora, ou por terceiros por ela contratados, cabendo-lhes: </w:t>
      </w:r>
      <w:r w:rsidRPr="00283D6D">
        <w:rPr>
          <w:b/>
        </w:rPr>
        <w:t>(a)</w:t>
      </w:r>
      <w:r w:rsidRPr="00283D6D">
        <w:t xml:space="preserve"> controlar a evolução dos Créditos Imobiliários, observadas as condições estabelecidas nos Documentos da Operação; </w:t>
      </w:r>
      <w:r w:rsidRPr="00283D6D">
        <w:rPr>
          <w:b/>
        </w:rPr>
        <w:t>(b)</w:t>
      </w:r>
      <w:r w:rsidRPr="00283D6D">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283D6D">
        <w:rPr>
          <w:b/>
          <w:bCs/>
        </w:rPr>
        <w:t>(c)</w:t>
      </w:r>
      <w:r w:rsidRPr="00283D6D">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283D6D">
        <w:rPr>
          <w:b/>
        </w:rPr>
        <w:t>(d)</w:t>
      </w:r>
      <w:r w:rsidRPr="00283D6D">
        <w:t xml:space="preserve"> a administração e alocação dos recursos mantidos na Conta Centralizadora; </w:t>
      </w:r>
      <w:r w:rsidRPr="00283D6D">
        <w:rPr>
          <w:b/>
          <w:bCs/>
        </w:rPr>
        <w:t>(f)</w:t>
      </w:r>
      <w:r w:rsidRPr="00283D6D">
        <w:t xml:space="preserve"> receber, nos termos do Contrato de Cessão Fiduciária de </w:t>
      </w:r>
      <w:r w:rsidR="00BE16F1" w:rsidRPr="00283D6D">
        <w:t>Recebíveis</w:t>
      </w:r>
      <w:r w:rsidRPr="00283D6D">
        <w:t>, todos e quaisquer pagamentos que vierem a ser efetuados pelo</w:t>
      </w:r>
      <w:r w:rsidR="00674EFA" w:rsidRPr="00283D6D">
        <w:t xml:space="preserve"> </w:t>
      </w:r>
      <w:r w:rsidRPr="00283D6D">
        <w:t xml:space="preserve">Cliente, por conta dos Direitos Cedidos Fiduciariamente, inclusive a título de eventual indenização, sendo-lhe vedada a concessão de quaisquer descontos ou renúncia de quaisquer direitos sem a expressa anuência dos Titulares de CRI; e </w:t>
      </w:r>
      <w:r w:rsidRPr="00283D6D">
        <w:rPr>
          <w:b/>
          <w:bCs/>
        </w:rPr>
        <w:t>(g)</w:t>
      </w:r>
      <w:r w:rsidRPr="00283D6D">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283D6D">
        <w:t>Recebíveis</w:t>
      </w:r>
      <w:r w:rsidRPr="00283D6D">
        <w:t xml:space="preserve">, conforme o caso. </w:t>
      </w:r>
    </w:p>
    <w:p w14:paraId="1A907F92" w14:textId="37E82B2D" w:rsidR="00116CE0" w:rsidRPr="00283D6D" w:rsidRDefault="00116CE0" w:rsidP="00674EFA">
      <w:pPr>
        <w:pStyle w:val="Level2"/>
      </w:pPr>
      <w:r w:rsidRPr="00283D6D">
        <w:lastRenderedPageBreak/>
        <w:t>A Emissora</w:t>
      </w:r>
      <w:r w:rsidRPr="00283D6D">
        <w:rPr>
          <w:b/>
        </w:rPr>
        <w:t xml:space="preserve"> </w:t>
      </w:r>
      <w:r w:rsidRPr="00283D6D">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3AF0160" w14:textId="2B2C8852" w:rsidR="00116CE0" w:rsidRPr="00283D6D" w:rsidRDefault="00116CE0" w:rsidP="00674EFA">
      <w:pPr>
        <w:pStyle w:val="Level2"/>
      </w:pPr>
      <w:r w:rsidRPr="00283D6D">
        <w:t xml:space="preserve">A Emissora administrará o Patrimônio Separado instituído para os fins desta Emissão, mantendo registro contábil </w:t>
      </w:r>
      <w:proofErr w:type="spellStart"/>
      <w:r w:rsidRPr="00283D6D">
        <w:t>independente</w:t>
      </w:r>
      <w:proofErr w:type="spellEnd"/>
      <w:r w:rsidRPr="00283D6D">
        <w:t xml:space="preserve"> do restante de seu patrimônio e elaborando e publicando as respectivas demonstrações financeiras, em conformidade com o artigo 12 da Lei 9.514.</w:t>
      </w:r>
    </w:p>
    <w:p w14:paraId="4A979F7F" w14:textId="20CC26B9" w:rsidR="00116CE0" w:rsidRPr="00283D6D" w:rsidRDefault="00116CE0" w:rsidP="00674EFA">
      <w:pPr>
        <w:pStyle w:val="Level2"/>
      </w:pPr>
      <w:r w:rsidRPr="00283D6D">
        <w:t xml:space="preserve">Os valores creditados na Conta Centralizadora em decorrência do pagamento dos Direitos Cedidos Fiduciariamente serão destinados pela Emissora conforme a ordem de alocação prevista na Cláusula </w:t>
      </w:r>
      <w:r w:rsidR="00F71996">
        <w:t>4.6.1</w:t>
      </w:r>
      <w:r w:rsidR="00F71996" w:rsidRPr="00283D6D">
        <w:t xml:space="preserve"> d</w:t>
      </w:r>
      <w:r w:rsidR="00F71996">
        <w:t>o</w:t>
      </w:r>
      <w:r w:rsidR="00F71996" w:rsidRPr="00283D6D">
        <w:t xml:space="preserve"> </w:t>
      </w:r>
      <w:r w:rsidR="00F71996">
        <w:t>Contrato de Cessão Fiduciária</w:t>
      </w:r>
      <w:r w:rsidRPr="00283D6D">
        <w:t>.</w:t>
      </w:r>
    </w:p>
    <w:p w14:paraId="54C3EF2C" w14:textId="67D56AD6" w:rsidR="00116CE0" w:rsidRPr="00283D6D" w:rsidRDefault="00116CE0" w:rsidP="00674EFA">
      <w:pPr>
        <w:pStyle w:val="Level2"/>
        <w:rPr>
          <w:szCs w:val="20"/>
        </w:rPr>
      </w:pPr>
      <w:bookmarkStart w:id="304" w:name="_Ref79485585"/>
      <w:r w:rsidRPr="00283D6D">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04"/>
    </w:p>
    <w:p w14:paraId="59DC095E" w14:textId="690F824B" w:rsidR="00116CE0" w:rsidRPr="00283D6D" w:rsidRDefault="00116CE0" w:rsidP="00674EFA">
      <w:pPr>
        <w:pStyle w:val="Level1"/>
        <w:rPr>
          <w:szCs w:val="20"/>
        </w:rPr>
      </w:pPr>
      <w:bookmarkStart w:id="305" w:name="_Toc110076268"/>
      <w:bookmarkStart w:id="306" w:name="_Toc163380707"/>
      <w:bookmarkStart w:id="307" w:name="_Toc180553623"/>
      <w:bookmarkStart w:id="308" w:name="_Toc302458796"/>
      <w:bookmarkStart w:id="309" w:name="_Toc411606367"/>
      <w:bookmarkStart w:id="310" w:name="_Ref486533074"/>
      <w:bookmarkStart w:id="311" w:name="_Ref4929218"/>
      <w:bookmarkStart w:id="312" w:name="_Toc5024005"/>
      <w:bookmarkStart w:id="313" w:name="_Toc79516053"/>
      <w:r w:rsidRPr="00283D6D">
        <w:t>AGENTE FIDUCIÁRIO</w:t>
      </w:r>
      <w:bookmarkEnd w:id="305"/>
      <w:bookmarkEnd w:id="306"/>
      <w:bookmarkEnd w:id="307"/>
      <w:bookmarkEnd w:id="308"/>
      <w:bookmarkEnd w:id="309"/>
      <w:bookmarkEnd w:id="310"/>
      <w:bookmarkEnd w:id="311"/>
      <w:bookmarkEnd w:id="312"/>
      <w:bookmarkEnd w:id="313"/>
    </w:p>
    <w:p w14:paraId="2BE613B0" w14:textId="27C595B7" w:rsidR="00116CE0" w:rsidRPr="00283D6D" w:rsidRDefault="00116CE0" w:rsidP="000F6792">
      <w:pPr>
        <w:pStyle w:val="Level2"/>
      </w:pPr>
      <w:r w:rsidRPr="00283D6D">
        <w:t>A Emissora,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4667BF32" w14:textId="06902E1B" w:rsidR="00116CE0" w:rsidRPr="00283D6D" w:rsidRDefault="00116CE0" w:rsidP="000F6792">
      <w:pPr>
        <w:pStyle w:val="Level2"/>
      </w:pPr>
      <w:bookmarkStart w:id="314" w:name="_Hlk527629793"/>
      <w:r w:rsidRPr="00283D6D">
        <w:t>Atuando como representante da comunhão dos Titulares de CRI, o Agente Fiduciário declara:</w:t>
      </w:r>
    </w:p>
    <w:p w14:paraId="580CDA9E" w14:textId="64456480" w:rsidR="00116CE0" w:rsidRPr="00283D6D" w:rsidRDefault="00116CE0" w:rsidP="00674EFA">
      <w:pPr>
        <w:pStyle w:val="Level4"/>
        <w:tabs>
          <w:tab w:val="clear" w:pos="2041"/>
          <w:tab w:val="num" w:pos="1361"/>
        </w:tabs>
        <w:ind w:left="1360"/>
      </w:pPr>
      <w:bookmarkStart w:id="315" w:name="_Hlk79486320"/>
      <w:r w:rsidRPr="00283D6D">
        <w:t>Aceitar a função para a qual foi nomeado, assumindo integralmente os deveres e atribuições previstas na legislação e regulamentação específica e neste Termo de Securitização</w:t>
      </w:r>
      <w:bookmarkEnd w:id="315"/>
      <w:r w:rsidRPr="00283D6D">
        <w:t>;</w:t>
      </w:r>
    </w:p>
    <w:p w14:paraId="2C50BE16" w14:textId="39E265FC" w:rsidR="00116CE0" w:rsidRPr="00283D6D" w:rsidRDefault="00116CE0" w:rsidP="00674EFA">
      <w:pPr>
        <w:pStyle w:val="Level4"/>
        <w:tabs>
          <w:tab w:val="clear" w:pos="2041"/>
          <w:tab w:val="num" w:pos="1361"/>
        </w:tabs>
        <w:ind w:left="1360"/>
      </w:pPr>
      <w:r w:rsidRPr="00283D6D">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283D6D">
        <w:t xml:space="preserve"> Cessão Fiduciária de Recebíveis</w:t>
      </w:r>
      <w:r w:rsidRPr="00283D6D">
        <w:t>, tendo em vista que a</w:t>
      </w:r>
      <w:r w:rsidR="00674EFA" w:rsidRPr="00283D6D">
        <w:t xml:space="preserve"> Cessão Fiduciária de Recebíveis</w:t>
      </w:r>
      <w:r w:rsidRPr="00283D6D">
        <w:t xml:space="preserve"> dever</w:t>
      </w:r>
      <w:r w:rsidR="00674EFA" w:rsidRPr="00283D6D">
        <w:t>á</w:t>
      </w:r>
      <w:r w:rsidRPr="00283D6D">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283D6D">
        <w:t>á</w:t>
      </w:r>
      <w:r w:rsidRPr="00283D6D">
        <w:t xml:space="preserve"> efetivamente constituída e exequíve</w:t>
      </w:r>
      <w:r w:rsidR="00674EFA" w:rsidRPr="00283D6D">
        <w:t>l</w:t>
      </w:r>
      <w:r w:rsidRPr="00283D6D">
        <w:t xml:space="preserve">. Dessa forma, em que pese a Emissora possuir os direitos sobre o objeto </w:t>
      </w:r>
      <w:r w:rsidR="00674EFA" w:rsidRPr="00283D6D">
        <w:t xml:space="preserve">da Cessão Fiduciária de Recebíveis </w:t>
      </w:r>
      <w:r w:rsidRPr="00283D6D">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283D6D">
        <w:t>da Cessão Fiduciária de Recebíveis</w:t>
      </w:r>
      <w:r w:rsidRPr="00283D6D">
        <w:t>, seus valores sejam suficientes para adimplemento dos CRI, tendo em vista as possíveis variações de mercado;</w:t>
      </w:r>
    </w:p>
    <w:p w14:paraId="7E2AF655" w14:textId="407A7F6A" w:rsidR="00116CE0" w:rsidRPr="00283D6D" w:rsidRDefault="00116CE0" w:rsidP="00674EFA">
      <w:pPr>
        <w:pStyle w:val="Level4"/>
        <w:tabs>
          <w:tab w:val="clear" w:pos="2041"/>
          <w:tab w:val="num" w:pos="1361"/>
        </w:tabs>
        <w:ind w:left="1360"/>
      </w:pPr>
      <w:r w:rsidRPr="00283D6D">
        <w:t>Não se encontrar em nenhuma das situações de conflito de interesse previstas na Resolução CVM nº 17, inclusive no que se refere ao Cliente;</w:t>
      </w:r>
    </w:p>
    <w:p w14:paraId="155B1731" w14:textId="701C74C9" w:rsidR="00116CE0" w:rsidRPr="00283D6D" w:rsidRDefault="00116CE0" w:rsidP="00674EFA">
      <w:pPr>
        <w:pStyle w:val="Level4"/>
        <w:tabs>
          <w:tab w:val="clear" w:pos="2041"/>
          <w:tab w:val="num" w:pos="1361"/>
        </w:tabs>
        <w:ind w:left="1360"/>
      </w:pPr>
      <w:r w:rsidRPr="00283D6D">
        <w:lastRenderedPageBreak/>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283D6D" w:rsidRDefault="00116CE0" w:rsidP="00674EFA">
      <w:pPr>
        <w:pStyle w:val="Level4"/>
        <w:tabs>
          <w:tab w:val="clear" w:pos="2041"/>
          <w:tab w:val="num" w:pos="1361"/>
        </w:tabs>
        <w:ind w:left="1360"/>
      </w:pPr>
      <w:r w:rsidRPr="00283D6D">
        <w:t xml:space="preserve">Os Créditos Imobiliários consubstanciam o Patrimônio Separado, estando vinculados única e exclusivamente aos CRI, conforme declarado pela Emissora neste </w:t>
      </w:r>
      <w:r w:rsidR="00457D0B">
        <w:t>Term</w:t>
      </w:r>
      <w:r w:rsidRPr="00283D6D">
        <w:t>o;</w:t>
      </w:r>
    </w:p>
    <w:p w14:paraId="7F1650F9" w14:textId="6FD40763" w:rsidR="00116CE0" w:rsidRPr="00283D6D" w:rsidRDefault="00116CE0" w:rsidP="00674EFA">
      <w:pPr>
        <w:pStyle w:val="Level4"/>
        <w:tabs>
          <w:tab w:val="clear" w:pos="2041"/>
          <w:tab w:val="num" w:pos="1361"/>
        </w:tabs>
        <w:ind w:left="1360"/>
      </w:pPr>
      <w:r w:rsidRPr="00283D6D">
        <w:t>Não tem qualquer impedimento legal, conforme parágrafo terceiro do artigo 66 da Lei das Sociedades por Ações;</w:t>
      </w:r>
    </w:p>
    <w:p w14:paraId="679CB139" w14:textId="342C4B37" w:rsidR="00116CE0" w:rsidRPr="00283D6D" w:rsidRDefault="00116CE0" w:rsidP="00674EFA">
      <w:pPr>
        <w:pStyle w:val="Level4"/>
        <w:tabs>
          <w:tab w:val="clear" w:pos="2041"/>
          <w:tab w:val="num" w:pos="1361"/>
        </w:tabs>
        <w:ind w:left="1360"/>
      </w:pPr>
      <w:r w:rsidRPr="00283D6D">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283D6D" w:rsidRDefault="00116CE0" w:rsidP="00674EFA">
      <w:pPr>
        <w:pStyle w:val="Level4"/>
        <w:tabs>
          <w:tab w:val="clear" w:pos="2041"/>
          <w:tab w:val="num" w:pos="1361"/>
        </w:tabs>
        <w:ind w:left="1360"/>
      </w:pPr>
      <w:r w:rsidRPr="00283D6D">
        <w:t>Que a celebração deste Termo de Securitização e o cumprimento de suas obrigações aqui previstas não infringem qualquer obrigação anteriormente assumida pelo Agente Fiduciário;</w:t>
      </w:r>
    </w:p>
    <w:p w14:paraId="685DAFE2" w14:textId="2FED246A" w:rsidR="00116CE0" w:rsidRPr="00283D6D" w:rsidRDefault="00116CE0" w:rsidP="00674EFA">
      <w:pPr>
        <w:pStyle w:val="Level4"/>
        <w:tabs>
          <w:tab w:val="clear" w:pos="2041"/>
          <w:tab w:val="num" w:pos="1361"/>
        </w:tabs>
        <w:ind w:left="1360"/>
      </w:pPr>
      <w:r w:rsidRPr="00283D6D">
        <w:t xml:space="preserve">Assegurar, nos termos do §1° do artigo 6º da Resolução CVM nº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45BDBF9E" w:rsidR="00116CE0" w:rsidRPr="00283D6D" w:rsidRDefault="00116CE0" w:rsidP="00674EFA">
      <w:pPr>
        <w:pStyle w:val="Level4"/>
        <w:tabs>
          <w:tab w:val="clear" w:pos="2041"/>
          <w:tab w:val="num" w:pos="1361"/>
        </w:tabs>
        <w:ind w:left="1360"/>
      </w:pPr>
      <w:r w:rsidRPr="00283D6D">
        <w:t>Não ter qualquer ligação com a Emissora, a Devedora, a Fiadora, o Cliente ou sociedade coligada, controlada, controladora da Emissora, da Devedora, da Fiadora e/ou do Cliente ou integrante do mesmo grupo econômico que o impeça de exercer suas funções de forma diligente;</w:t>
      </w:r>
    </w:p>
    <w:p w14:paraId="5B647DA9" w14:textId="7E1A2C30" w:rsidR="00116CE0" w:rsidRPr="00283D6D" w:rsidRDefault="00116CE0" w:rsidP="00674EFA">
      <w:pPr>
        <w:pStyle w:val="Level4"/>
        <w:tabs>
          <w:tab w:val="clear" w:pos="2041"/>
          <w:tab w:val="num" w:pos="1361"/>
        </w:tabs>
        <w:ind w:left="1360"/>
      </w:pPr>
      <w:r w:rsidRPr="00283D6D">
        <w:t xml:space="preserve">Ter verificado que atua em outras emissões de títulos e valores mobiliários emitidos pela Emissora, conforme descritos e caracterizadas no Anexo </w:t>
      </w:r>
      <w:r w:rsidR="002E070F">
        <w:t>X</w:t>
      </w:r>
      <w:r w:rsidRPr="00283D6D">
        <w:t>II</w:t>
      </w:r>
      <w:r w:rsidR="00554F6D" w:rsidRPr="00283D6D">
        <w:t>I</w:t>
      </w:r>
      <w:r w:rsidRPr="00283D6D">
        <w:t xml:space="preserve"> deste Termo de Securitização;</w:t>
      </w:r>
    </w:p>
    <w:p w14:paraId="5B916246" w14:textId="66C27395" w:rsidR="00116CE0" w:rsidRPr="00283D6D" w:rsidRDefault="00116CE0" w:rsidP="00674EFA">
      <w:pPr>
        <w:pStyle w:val="Level4"/>
        <w:tabs>
          <w:tab w:val="clear" w:pos="2041"/>
          <w:tab w:val="num" w:pos="1361"/>
        </w:tabs>
        <w:ind w:left="1360"/>
      </w:pPr>
      <w:r w:rsidRPr="00283D6D">
        <w:t>Aceitar integralmente este Termo de Securitização, todas as suas cláusulas e condições; e</w:t>
      </w:r>
    </w:p>
    <w:p w14:paraId="429CAE7F" w14:textId="4CD90A8C" w:rsidR="00116CE0" w:rsidRPr="00283D6D" w:rsidRDefault="00116CE0" w:rsidP="00674EFA">
      <w:pPr>
        <w:pStyle w:val="Level4"/>
        <w:tabs>
          <w:tab w:val="clear" w:pos="2041"/>
          <w:tab w:val="num" w:pos="1361"/>
        </w:tabs>
        <w:ind w:left="1360"/>
        <w:rPr>
          <w:szCs w:val="20"/>
        </w:rPr>
      </w:pPr>
      <w:r w:rsidRPr="00283D6D">
        <w:t xml:space="preserve">Conhecer, estar em consonância e que inexistem quaisquer violações das Leis Anticorrupção, e, em particular, declarar, sem limitação, que: </w:t>
      </w:r>
      <w:r w:rsidRPr="00283D6D">
        <w:rPr>
          <w:b/>
          <w:bCs/>
        </w:rPr>
        <w:t>(a)</w:t>
      </w:r>
      <w:r w:rsidRPr="00283D6D">
        <w:t xml:space="preserve"> não financia, custeia, patrocina ou de qualquer modo subvenciona a prática dos atos ilícitos previstos nas Leis Anticorrupção e/ou organizações antissociais e crime organizado; </w:t>
      </w:r>
      <w:r w:rsidRPr="00283D6D">
        <w:rPr>
          <w:b/>
          <w:bCs/>
        </w:rPr>
        <w:t>(b)</w:t>
      </w:r>
      <w:r w:rsidRPr="00283D6D">
        <w:t xml:space="preserve"> não promete, oferece ou dá, direta ou indiretamente, vantagem indevida a agente público, ou a terceira pessoa a ela relacionada; e </w:t>
      </w:r>
      <w:r w:rsidRPr="00283D6D">
        <w:rPr>
          <w:b/>
          <w:bCs/>
        </w:rPr>
        <w:t>(c)</w:t>
      </w:r>
      <w:r w:rsidRPr="00283D6D">
        <w:t xml:space="preserve"> em todas as suas atividades relacionadas a este Termo de Securitização, cumprirá, a todo tempo, com todos os regulamentos, leis e legislação aplicáveis.</w:t>
      </w:r>
    </w:p>
    <w:p w14:paraId="7C85250A" w14:textId="140DFED8" w:rsidR="00116CE0" w:rsidRPr="00283D6D" w:rsidRDefault="00116CE0" w:rsidP="000F6792">
      <w:pPr>
        <w:pStyle w:val="Level2"/>
        <w:rPr>
          <w:szCs w:val="20"/>
        </w:rPr>
      </w:pPr>
      <w:bookmarkStart w:id="316" w:name="_Ref486541813"/>
      <w:r w:rsidRPr="00283D6D">
        <w:t>Incumbe ao Agente Fiduciário ora nomeado, dentre outras atribuições previstas neste Termo de Securitização e na legislação e regulamentação aplicável:</w:t>
      </w:r>
      <w:bookmarkStart w:id="317" w:name="_Ref83918972"/>
      <w:bookmarkEnd w:id="316"/>
    </w:p>
    <w:bookmarkEnd w:id="317"/>
    <w:p w14:paraId="43BE4120" w14:textId="48756DF3" w:rsidR="00116CE0" w:rsidRPr="00283D6D" w:rsidRDefault="00116CE0" w:rsidP="00D40385">
      <w:pPr>
        <w:pStyle w:val="Level4"/>
        <w:tabs>
          <w:tab w:val="clear" w:pos="2041"/>
          <w:tab w:val="num" w:pos="1361"/>
        </w:tabs>
        <w:ind w:left="1360"/>
      </w:pPr>
      <w:r w:rsidRPr="00283D6D">
        <w:t>Exercer suas atividades com boa fé, transparência e lealdade para com os Titulares de CRI;</w:t>
      </w:r>
    </w:p>
    <w:bookmarkEnd w:id="314"/>
    <w:p w14:paraId="33E80677" w14:textId="5C07DB18" w:rsidR="00116CE0" w:rsidRPr="00283D6D" w:rsidRDefault="00116CE0" w:rsidP="00D40385">
      <w:pPr>
        <w:pStyle w:val="Level4"/>
        <w:tabs>
          <w:tab w:val="clear" w:pos="2041"/>
          <w:tab w:val="num" w:pos="1361"/>
        </w:tabs>
        <w:ind w:left="1360"/>
      </w:pPr>
      <w:r w:rsidRPr="00283D6D">
        <w:t>Proteger os direitos e interesses dos Titulares de CRI, empregando no exercício da função o cuidado e a diligência que todo homem ativo e probo costuma empregar na administração de seus próprios bens;</w:t>
      </w:r>
    </w:p>
    <w:p w14:paraId="088AE714" w14:textId="346CFD10" w:rsidR="00116CE0" w:rsidRPr="00283D6D" w:rsidRDefault="00116CE0" w:rsidP="00D40385">
      <w:pPr>
        <w:pStyle w:val="Level4"/>
        <w:tabs>
          <w:tab w:val="clear" w:pos="2041"/>
          <w:tab w:val="num" w:pos="1361"/>
        </w:tabs>
        <w:ind w:left="1360"/>
      </w:pPr>
      <w:r w:rsidRPr="00283D6D">
        <w:lastRenderedPageBreak/>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54352461" w:rsidR="00116CE0" w:rsidRPr="00283D6D" w:rsidRDefault="00116CE0" w:rsidP="00D40385">
      <w:pPr>
        <w:pStyle w:val="Level4"/>
        <w:tabs>
          <w:tab w:val="clear" w:pos="2041"/>
          <w:tab w:val="num" w:pos="1361"/>
        </w:tabs>
        <w:ind w:left="1360"/>
      </w:pPr>
      <w:r w:rsidRPr="00283D6D">
        <w:t>Conservar em boa guarda toda a documentação relativa ao exercício de suas funções;</w:t>
      </w:r>
    </w:p>
    <w:p w14:paraId="36359162" w14:textId="15C187B7" w:rsidR="00116CE0" w:rsidRPr="00283D6D" w:rsidRDefault="00116CE0" w:rsidP="00D40385">
      <w:pPr>
        <w:pStyle w:val="Level4"/>
        <w:tabs>
          <w:tab w:val="clear" w:pos="2041"/>
          <w:tab w:val="num" w:pos="1361"/>
        </w:tabs>
        <w:ind w:left="1360"/>
      </w:pPr>
      <w:r w:rsidRPr="00283D6D">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3C802F3A" w:rsidR="00116CE0" w:rsidRPr="00283D6D" w:rsidRDefault="00116CE0" w:rsidP="00D40385">
      <w:pPr>
        <w:pStyle w:val="Level4"/>
        <w:tabs>
          <w:tab w:val="clear" w:pos="2041"/>
          <w:tab w:val="num" w:pos="1361"/>
        </w:tabs>
        <w:ind w:left="1360"/>
      </w:pPr>
      <w:r w:rsidRPr="00283D6D">
        <w:t>Diligenciar junto à Emissora para que o presente Termo de Securitização e seus aditamentos, sejam registrados na Instituição Custodiante, adotando, no caso da omissão da Emissora, as medidas eventualmente previstas em lei;</w:t>
      </w:r>
    </w:p>
    <w:p w14:paraId="0D773763" w14:textId="59A5BC01" w:rsidR="00116CE0" w:rsidRPr="00283D6D" w:rsidRDefault="00116CE0" w:rsidP="00D40385">
      <w:pPr>
        <w:pStyle w:val="Level4"/>
        <w:tabs>
          <w:tab w:val="clear" w:pos="2041"/>
          <w:tab w:val="num" w:pos="1361"/>
        </w:tabs>
        <w:ind w:left="1360"/>
      </w:pPr>
      <w:r w:rsidRPr="00283D6D">
        <w:t>Acompanhar a prestação das informações periódicas pela Emissora e alertar no relatório anual os Titulares de CRI sobre inconsistências ou omissões de que tenha conhecimento;</w:t>
      </w:r>
    </w:p>
    <w:p w14:paraId="29987580" w14:textId="462A55F1" w:rsidR="00116CE0" w:rsidRPr="00283D6D" w:rsidRDefault="00116CE0" w:rsidP="00D40385">
      <w:pPr>
        <w:pStyle w:val="Level4"/>
        <w:tabs>
          <w:tab w:val="clear" w:pos="2041"/>
          <w:tab w:val="num" w:pos="1361"/>
        </w:tabs>
        <w:ind w:left="1360"/>
      </w:pPr>
      <w:r w:rsidRPr="00283D6D">
        <w:t xml:space="preserve">Acompanhar a atuação da Emissora na administração do Patrimônio Separado por meio das informações divulgadas pela Emissora sobre o assunto; </w:t>
      </w:r>
    </w:p>
    <w:p w14:paraId="36E53897" w14:textId="612FE7C0" w:rsidR="00116CE0" w:rsidRPr="00283D6D" w:rsidRDefault="00116CE0" w:rsidP="00D40385">
      <w:pPr>
        <w:pStyle w:val="Level4"/>
        <w:tabs>
          <w:tab w:val="clear" w:pos="2041"/>
          <w:tab w:val="num" w:pos="1361"/>
        </w:tabs>
        <w:ind w:left="1360"/>
      </w:pPr>
      <w:r w:rsidRPr="00283D6D">
        <w:t>Opinar sobre a suficiência das informações prestadas nas propostas de modificação das condições dos CRI;</w:t>
      </w:r>
    </w:p>
    <w:p w14:paraId="5885FC2E" w14:textId="6B6C4D67" w:rsidR="00116CE0" w:rsidRPr="00283D6D" w:rsidRDefault="00116CE0" w:rsidP="00D40385">
      <w:pPr>
        <w:pStyle w:val="Level4"/>
        <w:tabs>
          <w:tab w:val="clear" w:pos="2041"/>
          <w:tab w:val="num" w:pos="1361"/>
        </w:tabs>
        <w:ind w:left="1360"/>
      </w:pPr>
      <w:r w:rsidRPr="00283D6D">
        <w:t xml:space="preserve">Verificar a regularidade da constituição </w:t>
      </w:r>
      <w:r w:rsidR="003C6331" w:rsidRPr="00283D6D">
        <w:t>da Cessão Fiduciária de Recebíveis</w:t>
      </w:r>
      <w:r w:rsidRPr="00283D6D">
        <w:t>, bem como o valor dos bens dados em garantia, observando a manutenção de sua suficiência e exequibilidade nos termos das disposições estabelecidas na Escritura de Emissão</w:t>
      </w:r>
      <w:r w:rsidR="004E19DA" w:rsidRPr="00283D6D">
        <w:t xml:space="preserve"> e </w:t>
      </w:r>
      <w:r w:rsidRPr="00283D6D">
        <w:t>neste Termo de Securitização;</w:t>
      </w:r>
    </w:p>
    <w:p w14:paraId="4F1FDC23" w14:textId="44E3FF9C" w:rsidR="00116CE0" w:rsidRPr="00283D6D" w:rsidRDefault="00116CE0" w:rsidP="00D40385">
      <w:pPr>
        <w:pStyle w:val="Level4"/>
        <w:tabs>
          <w:tab w:val="clear" w:pos="2041"/>
          <w:tab w:val="num" w:pos="1361"/>
        </w:tabs>
        <w:ind w:left="1360"/>
      </w:pPr>
      <w:r w:rsidRPr="00283D6D">
        <w:t>solicitar</w:t>
      </w:r>
      <w:r w:rsidRPr="00283D6D">
        <w:rPr>
          <w:shd w:val="clear" w:color="auto" w:fill="FFFFFF"/>
        </w:rPr>
        <w:t xml:space="preserve">, </w:t>
      </w:r>
      <w:r w:rsidRPr="00283D6D">
        <w:t>quando</w:t>
      </w:r>
      <w:r w:rsidRPr="00283D6D">
        <w:rPr>
          <w:shd w:val="clear" w:color="auto" w:fill="FFFFFF"/>
        </w:rPr>
        <w:t xml:space="preserve"> julgar necessário para o fiel desempenho de suas funções, certidões atualizadas dos </w:t>
      </w:r>
      <w:r w:rsidRPr="00283D6D">
        <w:t>distribuidores</w:t>
      </w:r>
      <w:r w:rsidRPr="00283D6D">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283D6D">
        <w:t xml:space="preserve"> Devedora e/ou da Fiadora</w:t>
      </w:r>
      <w:r w:rsidRPr="00283D6D">
        <w:rPr>
          <w:shd w:val="clear" w:color="auto" w:fill="FFFFFF"/>
        </w:rPr>
        <w:t>;</w:t>
      </w:r>
    </w:p>
    <w:p w14:paraId="69BA4CFF" w14:textId="79D1EEBE" w:rsidR="00116CE0" w:rsidRPr="00283D6D" w:rsidRDefault="00116CE0" w:rsidP="00D40385">
      <w:pPr>
        <w:pStyle w:val="Level4"/>
        <w:tabs>
          <w:tab w:val="clear" w:pos="2041"/>
          <w:tab w:val="num" w:pos="1361"/>
        </w:tabs>
        <w:ind w:left="1360"/>
      </w:pPr>
      <w:r w:rsidRPr="00283D6D">
        <w:rPr>
          <w:shd w:val="clear" w:color="auto" w:fill="FFFFFF"/>
        </w:rPr>
        <w:t>solicitar</w:t>
      </w:r>
      <w:r w:rsidRPr="00283D6D">
        <w:t>, quando considerar necessário, auditoria extraordinária na Emissora ou do Patrimônio Separado;</w:t>
      </w:r>
    </w:p>
    <w:p w14:paraId="56DFE2C7" w14:textId="05C0DE85" w:rsidR="00116CE0" w:rsidRPr="00283D6D" w:rsidRDefault="00116CE0" w:rsidP="00D40385">
      <w:pPr>
        <w:pStyle w:val="Level4"/>
        <w:tabs>
          <w:tab w:val="clear" w:pos="2041"/>
          <w:tab w:val="num" w:pos="1361"/>
        </w:tabs>
        <w:ind w:left="1360"/>
      </w:pPr>
      <w:r w:rsidRPr="00283D6D">
        <w:t>convocar, quando necessário Assembleia Geral, nos termos deste Termo de Securitização;</w:t>
      </w:r>
    </w:p>
    <w:p w14:paraId="6F51FA47" w14:textId="53255295" w:rsidR="00116CE0" w:rsidRPr="00283D6D" w:rsidRDefault="00116CE0" w:rsidP="00D40385">
      <w:pPr>
        <w:pStyle w:val="Level4"/>
        <w:tabs>
          <w:tab w:val="clear" w:pos="2041"/>
          <w:tab w:val="num" w:pos="1361"/>
        </w:tabs>
        <w:ind w:left="1360"/>
      </w:pPr>
      <w:r w:rsidRPr="00283D6D">
        <w:t>comparecer às Assembleias Gerais a fim de prestar as informações que lhe forem solicitadas;</w:t>
      </w:r>
    </w:p>
    <w:p w14:paraId="63C8B8F9" w14:textId="59DDF5CB" w:rsidR="00116CE0" w:rsidRPr="00283D6D" w:rsidRDefault="00116CE0" w:rsidP="00D40385">
      <w:pPr>
        <w:pStyle w:val="Level4"/>
        <w:tabs>
          <w:tab w:val="clear" w:pos="2041"/>
          <w:tab w:val="num" w:pos="1361"/>
        </w:tabs>
        <w:ind w:left="1360"/>
      </w:pPr>
      <w:r w:rsidRPr="00283D6D">
        <w:t xml:space="preserve">manter atualizada a relação de Titulares de CRI e seus endereços, mediante, inclusive, gestões junto à Emissora, ao </w:t>
      </w:r>
      <w:proofErr w:type="spellStart"/>
      <w:r w:rsidRPr="00283D6D">
        <w:t>Escriturador</w:t>
      </w:r>
      <w:proofErr w:type="spellEnd"/>
      <w:r w:rsidRPr="00283D6D">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283D6D" w:rsidRDefault="00116CE0" w:rsidP="00D40385">
      <w:pPr>
        <w:pStyle w:val="Level4"/>
        <w:tabs>
          <w:tab w:val="clear" w:pos="2041"/>
          <w:tab w:val="num" w:pos="1361"/>
        </w:tabs>
        <w:ind w:left="1360"/>
      </w:pPr>
      <w:r w:rsidRPr="00283D6D">
        <w:t xml:space="preserve">exercer, nas hipóteses previstas neste Termo de Securitização, a administração do Patrimônio Separado, até a transferência à nova </w:t>
      </w:r>
      <w:proofErr w:type="spellStart"/>
      <w:r w:rsidRPr="00283D6D">
        <w:t>securitizadora</w:t>
      </w:r>
      <w:proofErr w:type="spellEnd"/>
      <w:r w:rsidRPr="00283D6D">
        <w:t xml:space="preserve"> ou liquidação do Patrimônio Separado;</w:t>
      </w:r>
    </w:p>
    <w:p w14:paraId="54C21FE0" w14:textId="213C57C4" w:rsidR="00116CE0" w:rsidRPr="00283D6D" w:rsidRDefault="00116CE0" w:rsidP="00D40385">
      <w:pPr>
        <w:pStyle w:val="Level4"/>
        <w:tabs>
          <w:tab w:val="clear" w:pos="2041"/>
          <w:tab w:val="num" w:pos="1361"/>
        </w:tabs>
        <w:ind w:left="1360"/>
      </w:pPr>
      <w:r w:rsidRPr="00283D6D">
        <w:lastRenderedPageBreak/>
        <w:t>promover, na forma prevista neste Termo de Securitização, a liquidação do Patrimônio Separado;</w:t>
      </w:r>
    </w:p>
    <w:p w14:paraId="6106B8C6" w14:textId="22FFBD91" w:rsidR="00116CE0" w:rsidRPr="00283D6D" w:rsidRDefault="00116CE0" w:rsidP="00D40385">
      <w:pPr>
        <w:pStyle w:val="Level4"/>
        <w:tabs>
          <w:tab w:val="clear" w:pos="2041"/>
          <w:tab w:val="num" w:pos="1361"/>
        </w:tabs>
        <w:ind w:left="1360"/>
      </w:pPr>
      <w:r w:rsidRPr="00283D6D">
        <w:t>fiscalizar o cumprimento das cláusulas constantes deste Termo de Securitização, especialmente aquelas impositivas de obrigações de fazer e de não fazer;</w:t>
      </w:r>
    </w:p>
    <w:p w14:paraId="39925109" w14:textId="4E77FAFC" w:rsidR="00116CE0" w:rsidRPr="00283D6D" w:rsidRDefault="00116CE0" w:rsidP="00D40385">
      <w:pPr>
        <w:pStyle w:val="Level4"/>
        <w:tabs>
          <w:tab w:val="clear" w:pos="2041"/>
          <w:tab w:val="num" w:pos="1361"/>
        </w:tabs>
        <w:ind w:left="1360"/>
      </w:pPr>
      <w:r w:rsidRPr="00283D6D">
        <w:t>fiscalizar o cumprimento pela Emissora, pela Devedora e pela Fiadora das cláusulas constantes dos demais Documentos da Operação, especialmente daquelas impositivas de obrigações de fazer e de não fazer;</w:t>
      </w:r>
    </w:p>
    <w:p w14:paraId="32355275" w14:textId="6BE475FA" w:rsidR="00116CE0" w:rsidRPr="00283D6D" w:rsidRDefault="00116CE0" w:rsidP="00D40385">
      <w:pPr>
        <w:pStyle w:val="Level4"/>
        <w:tabs>
          <w:tab w:val="clear" w:pos="2041"/>
          <w:tab w:val="num" w:pos="1361"/>
        </w:tabs>
        <w:ind w:left="1360"/>
      </w:pPr>
      <w:r w:rsidRPr="00283D6D">
        <w:t>comunicar</w:t>
      </w:r>
      <w:r w:rsidRPr="00283D6D">
        <w:rPr>
          <w:shd w:val="clear" w:color="auto" w:fill="FFFFFF"/>
        </w:rPr>
        <w:t xml:space="preserve"> aos Titulares de CRI qualquer inadimplemento, pela Emissora, de obrigações financeiras assumidas neste Termo de Securitização, incluindo as obrigações relativas a </w:t>
      </w:r>
      <w:r w:rsidRPr="00283D6D">
        <w:t>garantias</w:t>
      </w:r>
      <w:r w:rsidRPr="00283D6D">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283D6D">
        <w:t>Resolução CVM nº 17</w:t>
      </w:r>
      <w:r w:rsidRPr="00283D6D">
        <w:rPr>
          <w:shd w:val="clear" w:color="auto" w:fill="FFFFFF"/>
        </w:rPr>
        <w:t>;</w:t>
      </w:r>
    </w:p>
    <w:p w14:paraId="6FD1D53B" w14:textId="368EEF42" w:rsidR="00116CE0" w:rsidRPr="00283D6D" w:rsidRDefault="00116CE0" w:rsidP="00D40385">
      <w:pPr>
        <w:pStyle w:val="Level4"/>
        <w:tabs>
          <w:tab w:val="clear" w:pos="2041"/>
          <w:tab w:val="num" w:pos="1361"/>
        </w:tabs>
        <w:ind w:left="1360"/>
      </w:pPr>
      <w:r w:rsidRPr="00283D6D">
        <w:rPr>
          <w:shd w:val="clear" w:color="auto" w:fill="FFFFFF"/>
        </w:rPr>
        <w:t xml:space="preserve">fornecer à Emissora relatório de encerramento da emissão, no prazo de 5 (cinco) dias após </w:t>
      </w:r>
      <w:r w:rsidRPr="00283D6D">
        <w:t>satisfeitos</w:t>
      </w:r>
      <w:r w:rsidRPr="00283D6D">
        <w:rPr>
          <w:shd w:val="clear" w:color="auto" w:fill="FFFFFF"/>
        </w:rPr>
        <w:t xml:space="preserve"> os Créditos Imobiliários e extinto o Regime Fiduciário, que servirá para baixa das garantias reais nos competentes cartórios; e</w:t>
      </w:r>
    </w:p>
    <w:p w14:paraId="510836A6" w14:textId="247D7F22" w:rsidR="00116CE0" w:rsidRPr="00283D6D" w:rsidRDefault="00116CE0" w:rsidP="00D40385">
      <w:pPr>
        <w:pStyle w:val="Level4"/>
        <w:tabs>
          <w:tab w:val="clear" w:pos="2041"/>
          <w:tab w:val="num" w:pos="1361"/>
        </w:tabs>
        <w:ind w:left="1360"/>
        <w:rPr>
          <w:szCs w:val="20"/>
        </w:rPr>
      </w:pPr>
      <w:r w:rsidRPr="00283D6D">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18" w:name="_DV_M536"/>
      <w:bookmarkStart w:id="319" w:name="_DV_M538"/>
      <w:bookmarkStart w:id="320" w:name="_DV_M541"/>
      <w:bookmarkStart w:id="321" w:name="_DV_M542"/>
      <w:bookmarkStart w:id="322" w:name="_DV_M544"/>
      <w:bookmarkStart w:id="323" w:name="_DV_M548"/>
      <w:bookmarkStart w:id="324" w:name="_Ref486541177"/>
      <w:bookmarkStart w:id="325" w:name="_Ref4932298"/>
      <w:bookmarkEnd w:id="318"/>
      <w:bookmarkEnd w:id="319"/>
      <w:bookmarkEnd w:id="320"/>
      <w:bookmarkEnd w:id="321"/>
      <w:bookmarkEnd w:id="322"/>
      <w:bookmarkEnd w:id="323"/>
    </w:p>
    <w:p w14:paraId="0ADE732D" w14:textId="32B2214C" w:rsidR="00116CE0" w:rsidRPr="00EA210D" w:rsidRDefault="00F75472" w:rsidP="000F6792">
      <w:pPr>
        <w:pStyle w:val="Level2"/>
        <w:rPr>
          <w:szCs w:val="20"/>
        </w:rPr>
      </w:pPr>
      <w:bookmarkStart w:id="326" w:name="_Ref79578876"/>
      <w:r w:rsidRPr="00EA210D">
        <w:t>S</w:t>
      </w:r>
      <w:r w:rsidR="00116CE0" w:rsidRPr="00EA210D">
        <w:t xml:space="preserve">erá devida, ao Agente Fiduciário, parcela </w:t>
      </w:r>
      <w:bookmarkEnd w:id="324"/>
      <w:r w:rsidR="00116CE0" w:rsidRPr="00EA210D">
        <w:t>anual de R$ </w:t>
      </w:r>
      <w:r w:rsidRPr="00EA210D">
        <w:t>18.000,00</w:t>
      </w:r>
      <w:r w:rsidR="00BB2534" w:rsidRPr="00EA210D" w:rsidDel="00EB3783">
        <w:t xml:space="preserve"> </w:t>
      </w:r>
      <w:r w:rsidR="00BB2534" w:rsidRPr="00EA210D">
        <w:t>(</w:t>
      </w:r>
      <w:r w:rsidRPr="00EA210D">
        <w:t xml:space="preserve">dezoito mil </w:t>
      </w:r>
      <w:r w:rsidR="00116CE0" w:rsidRPr="00EA210D">
        <w:t xml:space="preserve">reais), a ser paga até o </w:t>
      </w:r>
      <w:r w:rsidRPr="00EA210D">
        <w:t>5</w:t>
      </w:r>
      <w:r w:rsidR="00116CE0" w:rsidRPr="00EA210D">
        <w:rPr>
          <w:color w:val="000000"/>
        </w:rPr>
        <w:t xml:space="preserve">º </w:t>
      </w:r>
      <w:r w:rsidR="00BB2534" w:rsidRPr="00EA210D">
        <w:rPr>
          <w:color w:val="000000"/>
        </w:rPr>
        <w:t>(</w:t>
      </w:r>
      <w:r w:rsidRPr="00EA210D">
        <w:t>quinto</w:t>
      </w:r>
      <w:r w:rsidR="00BB2534" w:rsidRPr="00EA210D">
        <w:rPr>
          <w:color w:val="000000"/>
        </w:rPr>
        <w:t xml:space="preserve">) </w:t>
      </w:r>
      <w:r w:rsidR="00116CE0" w:rsidRPr="00EA210D">
        <w:t>Dia Útil contado da Primeira Data de Integralização o e as demais a serem pagas</w:t>
      </w:r>
      <w:r w:rsidRPr="00EA210D">
        <w:t xml:space="preserve"> no dia 15 do mesmo mês de emissão da primeira fatura </w:t>
      </w:r>
      <w:r w:rsidR="008455F3">
        <w:t xml:space="preserve">nos </w:t>
      </w:r>
      <w:r w:rsidR="00116CE0" w:rsidRPr="00EA210D">
        <w:t>anos subsequentes</w:t>
      </w:r>
      <w:r w:rsidR="00116CE0" w:rsidRPr="00EA210D" w:rsidDel="003911B2">
        <w:t xml:space="preserve"> </w:t>
      </w:r>
      <w:r w:rsidR="00116CE0" w:rsidRPr="00EA210D">
        <w:t xml:space="preserve">até a liquidação integral dos CRI caso ainda esteja exercendo atividades inerentes a sua função em relação à emissão, remuneração essa que será calculada </w:t>
      </w:r>
      <w:r w:rsidR="00116CE0" w:rsidRPr="00EA210D">
        <w:rPr>
          <w:i/>
          <w:iCs/>
        </w:rPr>
        <w:t>pro rata die</w:t>
      </w:r>
      <w:r w:rsidR="00116CE0" w:rsidRPr="00EA210D">
        <w:t xml:space="preserve">, ainda que atuando em nome dos Titulares de CRI, remuneração esta que será devida proporcionalmente aos meses de atuação. </w:t>
      </w:r>
      <w:bookmarkStart w:id="327" w:name="_Hlk525826518"/>
      <w:bookmarkStart w:id="328" w:name="_Hlk525826367"/>
      <w:r w:rsidR="00116CE0" w:rsidRPr="00EA210D">
        <w:t>Observado que a primeira parcela será arcada diretamente pela Emissora com os recursos da integralização dos CRI e as demais parcelas serão de responsabilidade única e exclusiva pela Devedora</w:t>
      </w:r>
      <w:bookmarkEnd w:id="327"/>
      <w:bookmarkEnd w:id="328"/>
      <w:r w:rsidR="00116CE0" w:rsidRPr="00EA210D">
        <w:t>. Os valores previstos neste item serão atualizados anualmente, a partir da data do primeiro pagamento, pela variação acumulada do IPCA.</w:t>
      </w:r>
      <w:bookmarkEnd w:id="326"/>
      <w:r w:rsidR="00116CE0" w:rsidRPr="00EA210D">
        <w:t xml:space="preserve"> </w:t>
      </w:r>
      <w:bookmarkStart w:id="329" w:name="_Ref83909495"/>
      <w:bookmarkEnd w:id="325"/>
      <w:r w:rsidR="00880492" w:rsidRPr="00EA210D">
        <w:t>A primeira parcela referente aos serviços de Agente Fiduciário, acima descrita, será devida ainda que a Emissão não seja liquidada, a título de estruturação e implantação.</w:t>
      </w:r>
      <w:r w:rsidR="00CC12F7" w:rsidRPr="00EA210D">
        <w:t xml:space="preserve"> </w:t>
      </w:r>
    </w:p>
    <w:p w14:paraId="66BC8F5D" w14:textId="7AB58037" w:rsidR="00116CE0" w:rsidRPr="00283D6D" w:rsidRDefault="00116CE0" w:rsidP="000F6792">
      <w:pPr>
        <w:pStyle w:val="Level3"/>
      </w:pPr>
      <w:bookmarkStart w:id="330" w:name="_Ref8763317"/>
      <w:bookmarkEnd w:id="329"/>
      <w:r w:rsidRPr="00283D6D">
        <w:t xml:space="preserve">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w:t>
      </w:r>
      <w:r w:rsidRPr="00283D6D">
        <w:lastRenderedPageBreak/>
        <w:t>Titulares de CRI. Tais despesas incluem honorários advocatícios para defesa do Agente Fiduciário e deverão ser adiantadas pelos Titulares de CRI e ressarcidas pela Emissora, às expensas da Devedora.</w:t>
      </w:r>
      <w:bookmarkStart w:id="331" w:name="_Ref83909502"/>
      <w:bookmarkEnd w:id="330"/>
    </w:p>
    <w:bookmarkEnd w:id="331"/>
    <w:p w14:paraId="7FCDA6DA" w14:textId="2C76BF64" w:rsidR="00116CE0" w:rsidRPr="00283D6D" w:rsidRDefault="00116CE0" w:rsidP="000F6792">
      <w:pPr>
        <w:pStyle w:val="Level3"/>
      </w:pPr>
      <w:r w:rsidRPr="00283D6D">
        <w:t xml:space="preserve">A remuneração descrita nas Cláusulas </w:t>
      </w:r>
      <w:r w:rsidR="00554F6D" w:rsidRPr="00283D6D">
        <w:fldChar w:fldCharType="begin"/>
      </w:r>
      <w:r w:rsidR="00554F6D" w:rsidRPr="00283D6D">
        <w:instrText xml:space="preserve"> REF _Ref83909495 \r \h </w:instrText>
      </w:r>
      <w:r w:rsidR="00283D6D">
        <w:instrText xml:space="preserve"> \* MERGEFORMAT </w:instrText>
      </w:r>
      <w:r w:rsidR="00554F6D" w:rsidRPr="00283D6D">
        <w:fldChar w:fldCharType="separate"/>
      </w:r>
      <w:r w:rsidR="00E94EE7">
        <w:t>10.4</w:t>
      </w:r>
      <w:r w:rsidR="00554F6D" w:rsidRPr="00283D6D">
        <w:fldChar w:fldCharType="end"/>
      </w:r>
      <w:r w:rsidRPr="00283D6D">
        <w:t xml:space="preserve"> e </w:t>
      </w:r>
      <w:r w:rsidR="00554F6D" w:rsidRPr="00283D6D">
        <w:fldChar w:fldCharType="begin"/>
      </w:r>
      <w:r w:rsidR="00554F6D" w:rsidRPr="00283D6D">
        <w:instrText xml:space="preserve"> REF _Ref83909502 \r \h </w:instrText>
      </w:r>
      <w:r w:rsidR="00283D6D">
        <w:instrText xml:space="preserve"> \* MERGEFORMAT </w:instrText>
      </w:r>
      <w:r w:rsidR="00554F6D" w:rsidRPr="00283D6D">
        <w:fldChar w:fldCharType="separate"/>
      </w:r>
      <w:r w:rsidR="00E94EE7">
        <w:t>10.4.1</w:t>
      </w:r>
      <w:r w:rsidR="00554F6D" w:rsidRPr="00283D6D">
        <w:fldChar w:fldCharType="end"/>
      </w:r>
      <w:r w:rsidRPr="00283D6D">
        <w:t xml:space="preserve"> acima será devida mesmo após o vencimento dos CRI, caso o Agente Fiduciário ainda esteja exercendo atividades inerentes a sua função em relação à emissão remuneração essa que será calculada pro rata dia.</w:t>
      </w:r>
    </w:p>
    <w:p w14:paraId="47A1D53C" w14:textId="4AC97F56" w:rsidR="00116CE0" w:rsidRPr="00283D6D" w:rsidRDefault="00116CE0" w:rsidP="000F6792">
      <w:pPr>
        <w:pStyle w:val="Level3"/>
      </w:pPr>
      <w:r w:rsidRPr="00283D6D">
        <w:t xml:space="preserve">As parcelas devidas ao Agente Fiduciário serão acrescidas de: </w:t>
      </w:r>
      <w:r w:rsidRPr="00283D6D">
        <w:rPr>
          <w:b/>
        </w:rPr>
        <w:t xml:space="preserve">(i) </w:t>
      </w:r>
      <w:r w:rsidRPr="00283D6D">
        <w:t xml:space="preserve">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COFINS; </w:t>
      </w:r>
      <w:r w:rsidRPr="00283D6D">
        <w:rPr>
          <w:b/>
        </w:rPr>
        <w:t>(</w:t>
      </w:r>
      <w:proofErr w:type="spellStart"/>
      <w:r w:rsidRPr="00283D6D">
        <w:rPr>
          <w:b/>
        </w:rPr>
        <w:t>iv</w:t>
      </w:r>
      <w:proofErr w:type="spellEnd"/>
      <w:r w:rsidRPr="00283D6D">
        <w:rPr>
          <w:b/>
        </w:rPr>
        <w:t>)</w:t>
      </w:r>
      <w:r w:rsidRPr="00283D6D">
        <w:t xml:space="preserve"> IRRF; </w:t>
      </w:r>
      <w:r w:rsidRPr="00283D6D">
        <w:rPr>
          <w:b/>
        </w:rPr>
        <w:t xml:space="preserve">(v) </w:t>
      </w:r>
      <w:r w:rsidRPr="00283D6D">
        <w:t xml:space="preserve">CSLL; e </w:t>
      </w:r>
      <w:r w:rsidRPr="00283D6D">
        <w:rPr>
          <w:b/>
        </w:rPr>
        <w:t>(vi)</w:t>
      </w:r>
      <w:r w:rsidRPr="00283D6D">
        <w:t xml:space="preserve"> quaisquer outros tributos que venham a incidir sobre a remuneração do Agente Fiduciário, nas alíquotas vigentes nas datas de cada pagamento.</w:t>
      </w:r>
    </w:p>
    <w:p w14:paraId="517B0BF7" w14:textId="2F26ECAC" w:rsidR="00116CE0" w:rsidRPr="00283D6D" w:rsidRDefault="00116CE0" w:rsidP="000F6792">
      <w:pPr>
        <w:pStyle w:val="Level3"/>
      </w:pPr>
      <w:r w:rsidRPr="00283D6D">
        <w:t>Não haverá devolução de valores já recebidos pelo Agente Fiduciário a título da prestação de serviços, exceto se o valor tiver sido pago incorretamente</w:t>
      </w:r>
    </w:p>
    <w:p w14:paraId="6BA59DBB" w14:textId="03524194" w:rsidR="00116CE0" w:rsidRPr="00283D6D" w:rsidRDefault="00116CE0" w:rsidP="000F6792">
      <w:pPr>
        <w:pStyle w:val="Level3"/>
      </w:pPr>
      <w:r w:rsidRPr="00283D6D">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75472" w:rsidRDefault="00116CE0" w:rsidP="000F6792">
      <w:pPr>
        <w:pStyle w:val="Level3"/>
        <w:rPr>
          <w:szCs w:val="20"/>
        </w:rPr>
      </w:pPr>
      <w:r w:rsidRPr="00283D6D">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283D6D">
        <w:rPr>
          <w:i/>
        </w:rPr>
        <w:t>pro rata die</w:t>
      </w:r>
      <w:r w:rsidRPr="00283D6D">
        <w:t>, se necessário.</w:t>
      </w:r>
    </w:p>
    <w:p w14:paraId="346F6128" w14:textId="1CCA1A6C" w:rsidR="00F75472" w:rsidRPr="00F75472" w:rsidRDefault="00F75472" w:rsidP="00F75472">
      <w:pPr>
        <w:pStyle w:val="Level3"/>
        <w:rPr>
          <w:szCs w:val="20"/>
        </w:rPr>
      </w:pPr>
      <w:bookmarkStart w:id="332" w:name="_Hlk87959690"/>
      <w:r w:rsidRPr="00A651B3">
        <w:rPr>
          <w:szCs w:val="20"/>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w:t>
      </w:r>
      <w:r w:rsidRPr="001E7F68">
        <w:rPr>
          <w:szCs w:val="20"/>
        </w:rPr>
        <w:t>itando, (i) comentários aos documentos da oferta durante a estruturação da mesma, caso a operação não venha se efetivar; (</w:t>
      </w:r>
      <w:proofErr w:type="spellStart"/>
      <w:r w:rsidRPr="001E7F68">
        <w:rPr>
          <w:szCs w:val="20"/>
        </w:rPr>
        <w:t>ii</w:t>
      </w:r>
      <w:proofErr w:type="spellEnd"/>
      <w:r w:rsidRPr="001E7F68">
        <w:rPr>
          <w:szCs w:val="20"/>
        </w:rPr>
        <w:t>) execução das garantias, (</w:t>
      </w:r>
      <w:proofErr w:type="spellStart"/>
      <w:r w:rsidRPr="001E7F68">
        <w:rPr>
          <w:szCs w:val="20"/>
        </w:rPr>
        <w:t>iii</w:t>
      </w:r>
      <w:proofErr w:type="spellEnd"/>
      <w:r w:rsidRPr="001E7F68">
        <w:rPr>
          <w:szCs w:val="20"/>
        </w:rPr>
        <w:t>) comparecimento em reuniões formais ou conferências telefônicas com a Emissora, os Titulares ou demais partes da Emissão, inclusive respectivas assembleias; (</w:t>
      </w:r>
      <w:proofErr w:type="spellStart"/>
      <w:r w:rsidRPr="001E7F68">
        <w:rPr>
          <w:szCs w:val="20"/>
        </w:rPr>
        <w:t>iv</w:t>
      </w:r>
      <w:proofErr w:type="spellEnd"/>
      <w:r w:rsidRPr="001E7F68">
        <w:rPr>
          <w:szCs w:val="20"/>
        </w:rPr>
        <w:t xml:space="preserve">) análise a eventuais aditamentos aos Documentos da Operação e (v) implementação das consequentes decisões tomadas em tais eventos, remuneração </w:t>
      </w:r>
      <w:proofErr w:type="spellStart"/>
      <w:r w:rsidRPr="001E7F68">
        <w:rPr>
          <w:szCs w:val="20"/>
        </w:rPr>
        <w:t>esta</w:t>
      </w:r>
      <w:proofErr w:type="spellEnd"/>
      <w:r w:rsidRPr="001E7F68">
        <w:rPr>
          <w:szCs w:val="20"/>
        </w:rPr>
        <w:t xml:space="preserve"> a ser paga no prazo de 10 (dez) dias após a conferência e aprovação pela Emissora do respectivo “Relatório de Horas”.</w:t>
      </w:r>
    </w:p>
    <w:p w14:paraId="08DCBF69" w14:textId="79E3EF3B" w:rsidR="00116CE0" w:rsidRPr="00283D6D" w:rsidRDefault="00116CE0" w:rsidP="000F6792">
      <w:pPr>
        <w:pStyle w:val="Level2"/>
      </w:pPr>
      <w:bookmarkStart w:id="333" w:name="_DV_M168"/>
      <w:bookmarkStart w:id="334" w:name="_DV_M169"/>
      <w:bookmarkEnd w:id="332"/>
      <w:bookmarkEnd w:id="333"/>
      <w:bookmarkEnd w:id="334"/>
      <w:r w:rsidRPr="00283D6D">
        <w:lastRenderedPageBreak/>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19B5AD0D" w14:textId="4369188F" w:rsidR="00116CE0" w:rsidRPr="00283D6D" w:rsidRDefault="00116CE0" w:rsidP="000F6792">
      <w:pPr>
        <w:pStyle w:val="Level2"/>
      </w:pPr>
      <w:bookmarkStart w:id="335" w:name="_Ref486541827"/>
      <w:bookmarkStart w:id="336" w:name="_Ref4932603"/>
      <w:r w:rsidRPr="00283D6D">
        <w:t>O Agente Fiduciário poderá ser destituído:</w:t>
      </w:r>
      <w:bookmarkStart w:id="337" w:name="_Ref83918884"/>
      <w:bookmarkEnd w:id="335"/>
      <w:bookmarkEnd w:id="336"/>
    </w:p>
    <w:bookmarkEnd w:id="337"/>
    <w:p w14:paraId="02C9D247" w14:textId="31DFF97F" w:rsidR="00116CE0" w:rsidRPr="00283D6D" w:rsidRDefault="00116CE0" w:rsidP="003C6331">
      <w:pPr>
        <w:pStyle w:val="Level4"/>
        <w:tabs>
          <w:tab w:val="clear" w:pos="2041"/>
          <w:tab w:val="num" w:pos="1361"/>
        </w:tabs>
        <w:ind w:left="1360"/>
      </w:pPr>
      <w:r w:rsidRPr="00283D6D">
        <w:t>Pela CVM, nos termos da legislação em vigor;</w:t>
      </w:r>
    </w:p>
    <w:p w14:paraId="45FEDCA2" w14:textId="787344EA" w:rsidR="00116CE0" w:rsidRPr="00283D6D" w:rsidRDefault="00116CE0" w:rsidP="003C6331">
      <w:pPr>
        <w:pStyle w:val="Level4"/>
        <w:tabs>
          <w:tab w:val="clear" w:pos="2041"/>
          <w:tab w:val="num" w:pos="1361"/>
        </w:tabs>
        <w:ind w:left="1360"/>
      </w:pPr>
      <w:r w:rsidRPr="00283D6D">
        <w:t>Por deliberação em Assembleia Geral, independentemente da ocorrência de qualquer fato que imponha ou justifique sua destituição, requerendo-se, para tanto, o voto de 50% (cinquenta por cento) mais um dos Titulares de CRI em Circulação;</w:t>
      </w:r>
    </w:p>
    <w:p w14:paraId="39A04E5B" w14:textId="7927C5A8" w:rsidR="00116CE0" w:rsidRPr="00283D6D" w:rsidRDefault="00116CE0" w:rsidP="003C6331">
      <w:pPr>
        <w:pStyle w:val="Level4"/>
        <w:tabs>
          <w:tab w:val="clear" w:pos="2041"/>
          <w:tab w:val="num" w:pos="1361"/>
        </w:tabs>
        <w:ind w:left="1360"/>
      </w:pPr>
      <w:r w:rsidRPr="00283D6D">
        <w:t xml:space="preserve">Por deliberação em Assembleia Geral, na hipótese de descumprimento dos deveres previstos no artigo 13 da Lei 9.514 ou das incumbências mencionadas </w:t>
      </w:r>
      <w:proofErr w:type="spellStart"/>
      <w:r w:rsidRPr="00283D6D">
        <w:t>nesta</w:t>
      </w:r>
      <w:proofErr w:type="spellEnd"/>
      <w:r w:rsidRPr="00283D6D">
        <w:t xml:space="preserve"> Cláusula 10; e</w:t>
      </w:r>
    </w:p>
    <w:p w14:paraId="2C19D9B2" w14:textId="26958D73" w:rsidR="00116CE0" w:rsidRPr="00283D6D" w:rsidRDefault="00116CE0" w:rsidP="003C6331">
      <w:pPr>
        <w:pStyle w:val="Level4"/>
        <w:tabs>
          <w:tab w:val="clear" w:pos="2041"/>
          <w:tab w:val="num" w:pos="1361"/>
        </w:tabs>
        <w:ind w:left="1360"/>
        <w:rPr>
          <w:szCs w:val="20"/>
        </w:rPr>
      </w:pPr>
      <w:r w:rsidRPr="00283D6D">
        <w:t xml:space="preserve">nas hipóteses de descumprimento das incumbências mencionadas na Cláusula </w:t>
      </w:r>
      <w:r w:rsidR="008B283E" w:rsidRPr="00283D6D">
        <w:fldChar w:fldCharType="begin"/>
      </w:r>
      <w:r w:rsidR="008B283E" w:rsidRPr="00283D6D">
        <w:instrText xml:space="preserve"> REF _Ref83918972 \r \h </w:instrText>
      </w:r>
      <w:r w:rsidR="00283D6D">
        <w:instrText xml:space="preserve"> \* MERGEFORMAT </w:instrText>
      </w:r>
      <w:r w:rsidR="008B283E" w:rsidRPr="00283D6D">
        <w:fldChar w:fldCharType="separate"/>
      </w:r>
      <w:r w:rsidR="00E94EE7">
        <w:t>10.3</w:t>
      </w:r>
      <w:r w:rsidR="008B283E" w:rsidRPr="00283D6D">
        <w:fldChar w:fldCharType="end"/>
      </w:r>
      <w:r w:rsidR="008B283E" w:rsidRPr="00283D6D">
        <w:t xml:space="preserve"> </w:t>
      </w:r>
      <w:r w:rsidRPr="00283D6D">
        <w:t>acima.</w:t>
      </w:r>
    </w:p>
    <w:p w14:paraId="6F315FF4" w14:textId="4EC12E1A" w:rsidR="00116CE0" w:rsidRPr="00283D6D" w:rsidRDefault="00116CE0" w:rsidP="003C6331">
      <w:pPr>
        <w:pStyle w:val="Level2"/>
      </w:pPr>
      <w:r w:rsidRPr="00283D6D">
        <w:t>O Agente Fiduciário eleito em substituição nos termos da Cláusula</w:t>
      </w:r>
      <w:r w:rsidRPr="00283D6D" w:rsidDel="00D5256E">
        <w:t xml:space="preserve"> </w:t>
      </w:r>
      <w:r w:rsidR="008B283E" w:rsidRPr="00283D6D">
        <w:fldChar w:fldCharType="begin"/>
      </w:r>
      <w:r w:rsidR="008B283E" w:rsidRPr="00283D6D">
        <w:instrText xml:space="preserve"> REF _Ref83918884 \r \h </w:instrText>
      </w:r>
      <w:r w:rsidR="00283D6D">
        <w:instrText xml:space="preserve"> \* MERGEFORMAT </w:instrText>
      </w:r>
      <w:r w:rsidR="008B283E" w:rsidRPr="00283D6D">
        <w:fldChar w:fldCharType="separate"/>
      </w:r>
      <w:r w:rsidR="00E94EE7">
        <w:t>10.6</w:t>
      </w:r>
      <w:r w:rsidR="008B283E" w:rsidRPr="00283D6D">
        <w:fldChar w:fldCharType="end"/>
      </w:r>
      <w:r w:rsidRPr="00283D6D">
        <w:t xml:space="preserve"> acima assumirá integralmente os deveres, atribuições e responsabilidades constantes da legislação aplicável e deste Termo de Securitização.</w:t>
      </w:r>
    </w:p>
    <w:p w14:paraId="7502CA6D" w14:textId="59432B9E" w:rsidR="00116CE0" w:rsidRPr="00283D6D" w:rsidRDefault="00116CE0" w:rsidP="003C6331">
      <w:pPr>
        <w:pStyle w:val="Level2"/>
      </w:pPr>
      <w:r w:rsidRPr="00283D6D">
        <w:t>A substituição do Agente Fiduciário em caráter permanente deverá ser objeto de aditamento ao presente Termo de Securitização, assim como os demais Documentos da Operação, conforme aplicável.</w:t>
      </w:r>
    </w:p>
    <w:p w14:paraId="7217B890" w14:textId="12D340FE" w:rsidR="00116CE0" w:rsidRPr="00283D6D" w:rsidRDefault="00116CE0" w:rsidP="003C6331">
      <w:pPr>
        <w:pStyle w:val="Level2"/>
      </w:pPr>
      <w:r w:rsidRPr="00283D6D">
        <w:t>Os Titulares de CRI poderão nomear substituto provisório nos casos de vacância por meio de voto da maioria absoluta dos CRI em Circulação.</w:t>
      </w:r>
    </w:p>
    <w:p w14:paraId="746E2052" w14:textId="036FD9EF" w:rsidR="00116CE0" w:rsidRPr="00283D6D" w:rsidRDefault="00116CE0" w:rsidP="003C6331">
      <w:pPr>
        <w:pStyle w:val="Level2"/>
      </w:pPr>
      <w:r w:rsidRPr="00283D6D">
        <w:t xml:space="preserve">Em caso de renúncia, o Agente Fiduciário deverá permanecer no exercício de suas funções até que: </w:t>
      </w:r>
      <w:r w:rsidRPr="00283D6D">
        <w:rPr>
          <w:b/>
        </w:rPr>
        <w:t>(i)</w:t>
      </w:r>
      <w:r w:rsidRPr="00283D6D">
        <w:t xml:space="preserve"> uma instituição substituta seja indicada pela Emissora e aprovada pelos Titulares de CRI; e </w:t>
      </w:r>
      <w:r w:rsidRPr="00283D6D">
        <w:rPr>
          <w:b/>
        </w:rPr>
        <w:t>(</w:t>
      </w:r>
      <w:proofErr w:type="spellStart"/>
      <w:r w:rsidRPr="00283D6D">
        <w:rPr>
          <w:b/>
        </w:rPr>
        <w:t>ii</w:t>
      </w:r>
      <w:proofErr w:type="spellEnd"/>
      <w:r w:rsidRPr="00283D6D">
        <w:rPr>
          <w:b/>
        </w:rPr>
        <w:t xml:space="preserve">) </w:t>
      </w:r>
      <w:r w:rsidRPr="00283D6D">
        <w:t>a instituição substituta assuma efetivamente as funções do Agente Fiduciário, conforme definido no presente Termo de Securitização.</w:t>
      </w:r>
    </w:p>
    <w:p w14:paraId="4A8C3B66" w14:textId="750864D6" w:rsidR="00116CE0" w:rsidRPr="00283D6D" w:rsidRDefault="00116CE0" w:rsidP="003C6331">
      <w:pPr>
        <w:pStyle w:val="Level3"/>
      </w:pPr>
      <w:bookmarkStart w:id="338" w:name="_Ref486541944"/>
      <w:r w:rsidRPr="00283D6D">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283D6D">
        <w:rPr>
          <w:i/>
        </w:rPr>
        <w:t xml:space="preserve">pro rata </w:t>
      </w:r>
      <w:proofErr w:type="spellStart"/>
      <w:r w:rsidRPr="00283D6D">
        <w:rPr>
          <w:i/>
        </w:rPr>
        <w:t>temporis</w:t>
      </w:r>
      <w:proofErr w:type="spellEnd"/>
      <w:r w:rsidRPr="00283D6D">
        <w:t xml:space="preserve"> com base em um ano de 360 (trezentos e sessenta) dias.</w:t>
      </w:r>
      <w:bookmarkEnd w:id="338"/>
    </w:p>
    <w:p w14:paraId="375BE182" w14:textId="5E115CBA" w:rsidR="00116CE0" w:rsidRPr="00283D6D" w:rsidRDefault="00116CE0" w:rsidP="003C6331">
      <w:pPr>
        <w:pStyle w:val="Level3"/>
        <w:rPr>
          <w:szCs w:val="20"/>
        </w:rPr>
      </w:pPr>
      <w:r w:rsidRPr="00283D6D">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283D6D" w:rsidRDefault="00116CE0" w:rsidP="003C6331">
      <w:pPr>
        <w:pStyle w:val="Level2"/>
      </w:pPr>
      <w:r w:rsidRPr="00283D6D">
        <w:t xml:space="preserve">O Agente Fiduciário responderá perante os investidores pelos prejuízos que lhes causar por culpa ou dolo no exercício das suas funções. </w:t>
      </w:r>
    </w:p>
    <w:p w14:paraId="27BC7DF9" w14:textId="172EDC55" w:rsidR="00116CE0" w:rsidRPr="00283D6D" w:rsidRDefault="00116CE0" w:rsidP="003C6331">
      <w:pPr>
        <w:pStyle w:val="Level2"/>
        <w:rPr>
          <w:szCs w:val="20"/>
        </w:rPr>
      </w:pPr>
      <w:r w:rsidRPr="00283D6D">
        <w:t xml:space="preserve">Para fins do §2º do artigo 6º da Resolução CVM nº 17, o Agente Fiduciário declara que atua como Agente Fiduciário nas emissões de valores mobiliários da Emissora, de suas coligadas </w:t>
      </w:r>
      <w:r w:rsidRPr="00283D6D">
        <w:lastRenderedPageBreak/>
        <w:t xml:space="preserve">e/ou controladas e/ou sociedades integrantes do mesmo grupo da Emissora, listadas no Anexo </w:t>
      </w:r>
      <w:r w:rsidR="002E070F">
        <w:t>X</w:t>
      </w:r>
      <w:r w:rsidRPr="00283D6D">
        <w:t>III ao presente Termo de Securitização.</w:t>
      </w:r>
    </w:p>
    <w:p w14:paraId="08AFEC02" w14:textId="1A4B22B8" w:rsidR="00116CE0" w:rsidRPr="00283D6D" w:rsidRDefault="00116CE0" w:rsidP="003C6331">
      <w:pPr>
        <w:pStyle w:val="Level1"/>
        <w:rPr>
          <w:sz w:val="20"/>
          <w:szCs w:val="20"/>
        </w:rPr>
      </w:pPr>
      <w:bookmarkStart w:id="339" w:name="_Toc110076269"/>
      <w:bookmarkStart w:id="340" w:name="_Toc163380708"/>
      <w:bookmarkStart w:id="341" w:name="_Toc180553624"/>
      <w:bookmarkStart w:id="342" w:name="_Toc302458797"/>
      <w:bookmarkStart w:id="343" w:name="_Toc411606368"/>
      <w:bookmarkStart w:id="344" w:name="_Ref486540798"/>
      <w:bookmarkStart w:id="345" w:name="_Ref4938052"/>
      <w:bookmarkStart w:id="346" w:name="_Ref4949928"/>
      <w:bookmarkStart w:id="347" w:name="_Toc5024017"/>
      <w:bookmarkStart w:id="348" w:name="_Toc79516054"/>
      <w:r w:rsidRPr="00283D6D">
        <w:t>LIQUIDAÇÃO DO PATRIMÔNIO SEPARADO</w:t>
      </w:r>
      <w:bookmarkStart w:id="349" w:name="_Ref84221697"/>
      <w:bookmarkEnd w:id="339"/>
      <w:bookmarkEnd w:id="340"/>
      <w:bookmarkEnd w:id="341"/>
      <w:bookmarkEnd w:id="342"/>
      <w:bookmarkEnd w:id="343"/>
      <w:bookmarkEnd w:id="344"/>
      <w:bookmarkEnd w:id="345"/>
      <w:bookmarkEnd w:id="346"/>
      <w:bookmarkEnd w:id="347"/>
      <w:bookmarkEnd w:id="348"/>
    </w:p>
    <w:p w14:paraId="2204E144" w14:textId="124520B5" w:rsidR="00116CE0" w:rsidRPr="00283D6D" w:rsidRDefault="00116CE0" w:rsidP="000F6792">
      <w:pPr>
        <w:pStyle w:val="Level2"/>
        <w:rPr>
          <w:szCs w:val="20"/>
        </w:rPr>
      </w:pPr>
      <w:bookmarkStart w:id="350" w:name="_Ref4933150"/>
      <w:bookmarkStart w:id="351" w:name="_Toc110076270"/>
      <w:bookmarkStart w:id="352" w:name="_Toc163380709"/>
      <w:bookmarkStart w:id="353" w:name="_Toc180553625"/>
      <w:bookmarkEnd w:id="349"/>
      <w:r w:rsidRPr="00283D6D">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354" w:name="_Ref83918542"/>
      <w:bookmarkEnd w:id="350"/>
    </w:p>
    <w:bookmarkEnd w:id="354"/>
    <w:p w14:paraId="0A16B1E4" w14:textId="01047F39" w:rsidR="00116CE0" w:rsidRPr="00283D6D" w:rsidRDefault="00116CE0" w:rsidP="003C6331">
      <w:pPr>
        <w:pStyle w:val="Level4"/>
        <w:tabs>
          <w:tab w:val="clear" w:pos="2041"/>
          <w:tab w:val="num" w:pos="1389"/>
        </w:tabs>
        <w:ind w:left="1389"/>
      </w:pPr>
      <w:r w:rsidRPr="00283D6D">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24915B6A" w:rsidR="00116CE0" w:rsidRPr="00283D6D" w:rsidRDefault="00116CE0" w:rsidP="003C6331">
      <w:pPr>
        <w:pStyle w:val="Level4"/>
        <w:tabs>
          <w:tab w:val="clear" w:pos="2041"/>
          <w:tab w:val="num" w:pos="1389"/>
        </w:tabs>
        <w:ind w:left="1389"/>
      </w:pPr>
      <w:r w:rsidRPr="00283D6D">
        <w:t>Pedido de falência formulado por terceiros em face da Emissora e não devidamente elidido ou cancelado pela Emissora, conforme o caso, no prazo legal;</w:t>
      </w:r>
    </w:p>
    <w:p w14:paraId="7422A55B" w14:textId="776CC3B4" w:rsidR="00116CE0" w:rsidRPr="00283D6D" w:rsidRDefault="00116CE0" w:rsidP="003C6331">
      <w:pPr>
        <w:pStyle w:val="Level4"/>
        <w:tabs>
          <w:tab w:val="clear" w:pos="2041"/>
          <w:tab w:val="num" w:pos="1389"/>
        </w:tabs>
        <w:ind w:left="1389"/>
      </w:pPr>
      <w:r w:rsidRPr="00283D6D">
        <w:t>Extinção, liquidação, dissolução, declaração de insolvência, decretação de falência ou apresentação de pedido de autofalência pela Emissora;</w:t>
      </w:r>
    </w:p>
    <w:p w14:paraId="45008B43" w14:textId="229CBFB3" w:rsidR="00116CE0" w:rsidRPr="00283D6D" w:rsidRDefault="00116CE0" w:rsidP="003C6331">
      <w:pPr>
        <w:pStyle w:val="Level4"/>
        <w:tabs>
          <w:tab w:val="clear" w:pos="2041"/>
          <w:tab w:val="num" w:pos="1389"/>
        </w:tabs>
        <w:ind w:left="1389"/>
      </w:pPr>
      <w:r w:rsidRPr="00283D6D">
        <w:t>Comprovado desvio de finalidade do Patrimônio Separado; ou</w:t>
      </w:r>
    </w:p>
    <w:p w14:paraId="23371724" w14:textId="7272F617" w:rsidR="00116CE0" w:rsidRPr="00283D6D" w:rsidRDefault="00116CE0" w:rsidP="003C6331">
      <w:pPr>
        <w:pStyle w:val="Level4"/>
        <w:tabs>
          <w:tab w:val="clear" w:pos="2041"/>
          <w:tab w:val="num" w:pos="1389"/>
        </w:tabs>
        <w:ind w:left="1389"/>
        <w:rPr>
          <w:szCs w:val="20"/>
        </w:rPr>
      </w:pPr>
      <w:r w:rsidRPr="00283D6D">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353E0B44" w:rsidR="00116CE0" w:rsidRPr="00283D6D" w:rsidRDefault="00116CE0" w:rsidP="008A64A8">
      <w:pPr>
        <w:pStyle w:val="Level3"/>
        <w:numPr>
          <w:ilvl w:val="2"/>
          <w:numId w:val="63"/>
        </w:numPr>
      </w:pPr>
      <w:bookmarkStart w:id="355" w:name="_Ref4933651"/>
      <w:r w:rsidRPr="00283D6D">
        <w:t>Em até 5 (cinco) dias a contar do início da administração, pelo Agente Fiduciário, do Patrimônio Separado, o Agente Fiduciário deverá convocar uma Assembleia Geral, mediante edital publicado por 3 (três) vezes, com a antecedência de 2</w:t>
      </w:r>
      <w:r w:rsidR="00F75472">
        <w:t>1</w:t>
      </w:r>
      <w:r w:rsidRPr="00283D6D">
        <w:t xml:space="preserve"> (vinte</w:t>
      </w:r>
      <w:r w:rsidR="00F75472">
        <w:t xml:space="preserve"> e um</w:t>
      </w:r>
      <w:r w:rsidRPr="00283D6D">
        <w:t xml:space="preserve">) dias para primeira convocação e de 8 (oito) dias para segunda convocação, nos termos do parágrafo 2º do artigo 14 da Lei 9.514, sendo que tal assembleia instalar-se-á conforme quóruns previstos na Cláusula </w:t>
      </w:r>
      <w:r w:rsidR="00A926B5" w:rsidRPr="00283D6D">
        <w:fldChar w:fldCharType="begin"/>
      </w:r>
      <w:r w:rsidR="00A926B5" w:rsidRPr="00283D6D">
        <w:instrText xml:space="preserve"> REF _Ref83918067 \r \h </w:instrText>
      </w:r>
      <w:r w:rsidR="00283D6D">
        <w:instrText xml:space="preserve"> \* MERGEFORMAT </w:instrText>
      </w:r>
      <w:r w:rsidR="00A926B5" w:rsidRPr="00283D6D">
        <w:fldChar w:fldCharType="separate"/>
      </w:r>
      <w:r w:rsidR="00E94EE7">
        <w:t>12.7</w:t>
      </w:r>
      <w:r w:rsidR="00A926B5" w:rsidRPr="00283D6D">
        <w:fldChar w:fldCharType="end"/>
      </w:r>
      <w:r w:rsidRPr="00283D6D">
        <w:t xml:space="preserve"> abaixo, para deliberar sobre eventual liquidação do Patrimônio Separado.</w:t>
      </w:r>
      <w:bookmarkEnd w:id="355"/>
    </w:p>
    <w:p w14:paraId="10158280" w14:textId="2F7B838A" w:rsidR="00116CE0" w:rsidRPr="00283D6D" w:rsidRDefault="00116CE0" w:rsidP="000F6792">
      <w:pPr>
        <w:pStyle w:val="Level3"/>
      </w:pPr>
      <w:r w:rsidRPr="00283D6D">
        <w:t xml:space="preserve">A Assembleia Geral de Titulares de CRI deverá deliberar pela liquidação do Patrimônio Separado, ou pela continuidade de sua administração por nova </w:t>
      </w:r>
      <w:proofErr w:type="spellStart"/>
      <w:r w:rsidRPr="00283D6D">
        <w:t>securitizadora</w:t>
      </w:r>
      <w:proofErr w:type="spellEnd"/>
      <w:r w:rsidRPr="00283D6D">
        <w:t xml:space="preserve">, fixando, neste caso, a remuneração da nova </w:t>
      </w:r>
      <w:proofErr w:type="spellStart"/>
      <w:r w:rsidRPr="00283D6D">
        <w:t>securitizadora</w:t>
      </w:r>
      <w:proofErr w:type="spellEnd"/>
      <w:r w:rsidRPr="00283D6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283D6D">
        <w:fldChar w:fldCharType="begin"/>
      </w:r>
      <w:r w:rsidR="008B283E" w:rsidRPr="00283D6D">
        <w:instrText xml:space="preserve"> REF _Ref83918801 \r \h </w:instrText>
      </w:r>
      <w:r w:rsidR="00283D6D">
        <w:instrText xml:space="preserve"> \* MERGEFORMAT </w:instrText>
      </w:r>
      <w:r w:rsidR="008B283E" w:rsidRPr="00283D6D">
        <w:fldChar w:fldCharType="separate"/>
      </w:r>
      <w:r w:rsidR="00E94EE7">
        <w:t>12</w:t>
      </w:r>
      <w:r w:rsidR="008B283E" w:rsidRPr="00283D6D">
        <w:fldChar w:fldCharType="end"/>
      </w:r>
      <w:r w:rsidRPr="00283D6D">
        <w:t xml:space="preserve"> deste Termo de Securitização.</w:t>
      </w:r>
    </w:p>
    <w:p w14:paraId="3462B0F4" w14:textId="60090548" w:rsidR="00116CE0" w:rsidRPr="00283D6D" w:rsidRDefault="00116CE0" w:rsidP="000F6792">
      <w:pPr>
        <w:pStyle w:val="Level3"/>
      </w:pPr>
      <w:r w:rsidRPr="00283D6D">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1F1873E9" w14:textId="23187F48" w:rsidR="00116CE0" w:rsidRPr="00283D6D" w:rsidRDefault="00116CE0" w:rsidP="000F6792">
      <w:pPr>
        <w:pStyle w:val="Level3"/>
        <w:rPr>
          <w:szCs w:val="20"/>
        </w:rPr>
      </w:pPr>
      <w:r w:rsidRPr="00283D6D">
        <w:t xml:space="preserve">A Emissora deverá notificar o Agente Fiduciário em até 5 (cinco) Dias Úteis da ocorrência de qualquer dos eventos listados na Cláusula </w:t>
      </w:r>
      <w:r w:rsidR="00A926B5" w:rsidRPr="00283D6D">
        <w:fldChar w:fldCharType="begin"/>
      </w:r>
      <w:r w:rsidR="00A926B5" w:rsidRPr="00283D6D">
        <w:instrText xml:space="preserve"> REF _Ref83918542 \r \h </w:instrText>
      </w:r>
      <w:r w:rsidR="00283D6D">
        <w:instrText xml:space="preserve"> \* MERGEFORMAT </w:instrText>
      </w:r>
      <w:r w:rsidR="00A926B5" w:rsidRPr="00283D6D">
        <w:fldChar w:fldCharType="separate"/>
      </w:r>
      <w:r w:rsidR="00E94EE7">
        <w:t>11.1</w:t>
      </w:r>
      <w:r w:rsidR="00A926B5" w:rsidRPr="00283D6D">
        <w:fldChar w:fldCharType="end"/>
      </w:r>
      <w:r w:rsidRPr="00283D6D">
        <w:t xml:space="preserve"> acima.</w:t>
      </w:r>
    </w:p>
    <w:p w14:paraId="52835592" w14:textId="1500D9BE" w:rsidR="00116CE0" w:rsidRPr="00283D6D" w:rsidRDefault="00116CE0" w:rsidP="000F6792">
      <w:pPr>
        <w:pStyle w:val="Level2"/>
      </w:pPr>
      <w:r w:rsidRPr="00283D6D">
        <w:lastRenderedPageBreak/>
        <w:t>A insuficiência dos bens do Patrimônio Separado não dará causa à declaração de sua quebra.</w:t>
      </w:r>
      <w:bookmarkStart w:id="356" w:name="_DV_M463"/>
      <w:bookmarkEnd w:id="356"/>
      <w:r w:rsidRPr="00283D6D">
        <w:t xml:space="preserve"> No entanto, a Emissora convocará Assembleia Geral de Titulares de CRI para deliberar sobre a forma de administração ou liquidação do Patrimônio Separado, bem como a nomeação e remuneração do liquidante.</w:t>
      </w:r>
      <w:bookmarkStart w:id="357" w:name="_DV_M464"/>
      <w:bookmarkEnd w:id="357"/>
    </w:p>
    <w:p w14:paraId="46BFEA00" w14:textId="43EDEEC3" w:rsidR="00116CE0" w:rsidRPr="00283D6D" w:rsidRDefault="00116CE0" w:rsidP="000F6792">
      <w:pPr>
        <w:pStyle w:val="Level2"/>
      </w:pPr>
      <w:bookmarkStart w:id="358" w:name="_DV_M465"/>
      <w:bookmarkStart w:id="359" w:name="_DV_M466"/>
      <w:bookmarkStart w:id="360" w:name="_DV_M467"/>
      <w:bookmarkEnd w:id="358"/>
      <w:bookmarkEnd w:id="359"/>
      <w:bookmarkEnd w:id="360"/>
      <w:r w:rsidRPr="00283D6D">
        <w:t>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361" w:name="_DV_M469"/>
      <w:bookmarkStart w:id="362" w:name="_DV_M470"/>
      <w:bookmarkStart w:id="363" w:name="_DV_M471"/>
      <w:bookmarkStart w:id="364" w:name="_DV_M472"/>
      <w:bookmarkEnd w:id="361"/>
      <w:bookmarkEnd w:id="362"/>
      <w:bookmarkEnd w:id="363"/>
      <w:bookmarkEnd w:id="364"/>
    </w:p>
    <w:p w14:paraId="272E736C" w14:textId="1A9A8465" w:rsidR="00116CE0" w:rsidRPr="00283D6D" w:rsidRDefault="00116CE0" w:rsidP="000F6792">
      <w:pPr>
        <w:pStyle w:val="Level2"/>
        <w:rPr>
          <w:szCs w:val="20"/>
        </w:rPr>
      </w:pPr>
      <w:r w:rsidRPr="00283D6D">
        <w:t>Quando o Patrimônio Separado for liquidado, ficará extinto o Regime Fiduciário aqui instituído.</w:t>
      </w:r>
    </w:p>
    <w:p w14:paraId="1A3DF508" w14:textId="34D5DF13" w:rsidR="00116CE0" w:rsidRPr="00283D6D" w:rsidRDefault="00116CE0" w:rsidP="000F6792">
      <w:pPr>
        <w:pStyle w:val="Level3"/>
      </w:pPr>
      <w:r w:rsidRPr="00283D6D">
        <w:t>O Agente Fiduciário deverá fornecer à Emissora, no prazo de 5 (cinco) Dias Úteis a partir da extinção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25F18853" w14:textId="0BDBA137" w:rsidR="00116CE0" w:rsidRPr="00283D6D" w:rsidRDefault="00116CE0" w:rsidP="000F6792">
      <w:pPr>
        <w:pStyle w:val="Level3"/>
        <w:rPr>
          <w:szCs w:val="20"/>
        </w:rPr>
      </w:pPr>
      <w:r w:rsidRPr="00283D6D">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433C68E2" w14:textId="07845B20" w:rsidR="00116CE0" w:rsidRPr="00283D6D" w:rsidRDefault="00116CE0" w:rsidP="000F6792">
      <w:pPr>
        <w:pStyle w:val="Level2"/>
        <w:rPr>
          <w:szCs w:val="20"/>
        </w:rPr>
      </w:pPr>
      <w:r w:rsidRPr="00283D6D">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w:t>
      </w:r>
      <w:r w:rsidR="00901358" w:rsidRPr="00283D6D">
        <w:t>da</w:t>
      </w:r>
      <w:r w:rsidR="00901358">
        <w:t xml:space="preserve"> Cessão Fiduciária de Recebíveis</w:t>
      </w:r>
      <w:r w:rsidRPr="00283D6D">
        <w:t xml:space="preserve">,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283D6D" w:rsidRDefault="00116CE0" w:rsidP="003C6331">
      <w:pPr>
        <w:pStyle w:val="Level1"/>
        <w:rPr>
          <w:sz w:val="20"/>
          <w:szCs w:val="20"/>
        </w:rPr>
      </w:pPr>
      <w:bookmarkStart w:id="365" w:name="_Toc302458798"/>
      <w:bookmarkStart w:id="366" w:name="_Toc411606369"/>
      <w:bookmarkStart w:id="367" w:name="_Ref486412805"/>
      <w:bookmarkStart w:id="368" w:name="_Ref4949874"/>
      <w:bookmarkStart w:id="369" w:name="_Ref4952435"/>
      <w:bookmarkStart w:id="370" w:name="_Toc5024022"/>
      <w:bookmarkStart w:id="371" w:name="_Ref15560404"/>
      <w:bookmarkStart w:id="372" w:name="_Ref18770734"/>
      <w:bookmarkStart w:id="373" w:name="_Ref18772617"/>
      <w:bookmarkStart w:id="374" w:name="_Ref19009606"/>
      <w:bookmarkStart w:id="375" w:name="_Toc79516055"/>
      <w:r w:rsidRPr="00283D6D">
        <w:t>ASSEMBLEIA GERAL</w:t>
      </w:r>
      <w:bookmarkStart w:id="376" w:name="_Ref83918801"/>
      <w:bookmarkEnd w:id="351"/>
      <w:bookmarkEnd w:id="352"/>
      <w:bookmarkEnd w:id="353"/>
      <w:bookmarkEnd w:id="365"/>
      <w:bookmarkEnd w:id="366"/>
      <w:bookmarkEnd w:id="367"/>
      <w:bookmarkEnd w:id="368"/>
      <w:bookmarkEnd w:id="369"/>
      <w:bookmarkEnd w:id="370"/>
      <w:bookmarkEnd w:id="371"/>
      <w:bookmarkEnd w:id="372"/>
      <w:bookmarkEnd w:id="373"/>
      <w:bookmarkEnd w:id="374"/>
      <w:bookmarkEnd w:id="375"/>
    </w:p>
    <w:bookmarkEnd w:id="376"/>
    <w:p w14:paraId="36E12F12" w14:textId="5C86DFD8" w:rsidR="00116CE0" w:rsidRPr="00283D6D" w:rsidRDefault="00116CE0" w:rsidP="003C6331">
      <w:pPr>
        <w:pStyle w:val="Level2"/>
      </w:pPr>
      <w:r w:rsidRPr="00283D6D">
        <w:t>Os Titulares de CRI poderão, a qualquer tempo, reunir-se em Assembleia Geral, a fim de deliberarem sobre matéria de interesse da comunhão dos Titulares de CRI.</w:t>
      </w:r>
    </w:p>
    <w:p w14:paraId="22108BB2" w14:textId="53D1BB04" w:rsidR="00116CE0" w:rsidRPr="00283D6D" w:rsidRDefault="00116CE0" w:rsidP="000F6792">
      <w:pPr>
        <w:pStyle w:val="Level2"/>
      </w:pPr>
      <w:r w:rsidRPr="00283D6D">
        <w:t xml:space="preserve">A Assembleia Geral de Titulares de CRI poderá ser convocada: </w:t>
      </w:r>
      <w:r w:rsidRPr="00283D6D">
        <w:rPr>
          <w:b/>
        </w:rPr>
        <w:t>(i)</w:t>
      </w:r>
      <w:r w:rsidRPr="00283D6D">
        <w:t xml:space="preserve"> pelo Agente Fiduciário; </w:t>
      </w:r>
      <w:r w:rsidRPr="00283D6D">
        <w:rPr>
          <w:b/>
        </w:rPr>
        <w:t>(</w:t>
      </w:r>
      <w:proofErr w:type="spellStart"/>
      <w:r w:rsidRPr="00283D6D">
        <w:rPr>
          <w:b/>
        </w:rPr>
        <w:t>ii</w:t>
      </w:r>
      <w:proofErr w:type="spellEnd"/>
      <w:r w:rsidRPr="00283D6D">
        <w:rPr>
          <w:b/>
        </w:rPr>
        <w:t xml:space="preserve">) </w:t>
      </w:r>
      <w:r w:rsidRPr="00283D6D">
        <w:t xml:space="preserve">pela Emissora; </w:t>
      </w:r>
      <w:r w:rsidRPr="00283D6D">
        <w:rPr>
          <w:b/>
        </w:rPr>
        <w:t>(</w:t>
      </w:r>
      <w:proofErr w:type="spellStart"/>
      <w:r w:rsidRPr="00283D6D">
        <w:rPr>
          <w:b/>
        </w:rPr>
        <w:t>iii</w:t>
      </w:r>
      <w:proofErr w:type="spellEnd"/>
      <w:r w:rsidRPr="00283D6D">
        <w:rPr>
          <w:b/>
        </w:rPr>
        <w:t>)</w:t>
      </w:r>
      <w:r w:rsidRPr="00283D6D">
        <w:t xml:space="preserve"> por Titulares de CRI que representem, no mínimo, 10% (dez por cento) dos CRI em Circulação; ou </w:t>
      </w:r>
      <w:r w:rsidRPr="00283D6D">
        <w:rPr>
          <w:b/>
        </w:rPr>
        <w:t>(</w:t>
      </w:r>
      <w:proofErr w:type="spellStart"/>
      <w:r w:rsidRPr="00283D6D">
        <w:rPr>
          <w:b/>
        </w:rPr>
        <w:t>iv</w:t>
      </w:r>
      <w:proofErr w:type="spellEnd"/>
      <w:r w:rsidRPr="00283D6D">
        <w:rPr>
          <w:b/>
        </w:rPr>
        <w:t xml:space="preserve">) </w:t>
      </w:r>
      <w:r w:rsidRPr="00283D6D">
        <w:t>pela CVM.</w:t>
      </w:r>
    </w:p>
    <w:p w14:paraId="7B5338B6" w14:textId="560D12DA" w:rsidR="00116CE0" w:rsidRPr="00283D6D" w:rsidRDefault="00116CE0" w:rsidP="000F6792">
      <w:pPr>
        <w:pStyle w:val="Level2"/>
      </w:pPr>
      <w:r w:rsidRPr="00283D6D">
        <w:t>Aplicar-se-á subsidiariamente à Assembleia Geral de Titulares de CRI, no que couber, o disposto na Lei 9.514, bem como o disposto na Lei das Sociedades por Ações, conforme posteriormente alterada, a respeito das assembleias gerais de acionistas.</w:t>
      </w:r>
    </w:p>
    <w:p w14:paraId="0090F8BF" w14:textId="612EECA5" w:rsidR="00116CE0" w:rsidRPr="00283D6D" w:rsidRDefault="00116CE0" w:rsidP="000F6792">
      <w:pPr>
        <w:pStyle w:val="Level2"/>
      </w:pPr>
      <w:r w:rsidRPr="00283D6D">
        <w:t xml:space="preserve">A Assembleia Geral de Titulares de CRI será convocada mediante edital publicado por 3 (três) vezes, sendo que o prazo de antecedência da primeira convocação será de </w:t>
      </w:r>
      <w:r w:rsidR="00F75472">
        <w:t>21</w:t>
      </w:r>
      <w:r w:rsidR="00F75472" w:rsidRPr="00283D6D">
        <w:t xml:space="preserve"> </w:t>
      </w:r>
      <w:r w:rsidRPr="00283D6D">
        <w:t>(</w:t>
      </w:r>
      <w:r w:rsidR="00F75472">
        <w:t>vinte e um</w:t>
      </w:r>
      <w:r w:rsidRPr="00283D6D">
        <w:t xml:space="preserve">) </w:t>
      </w:r>
      <w:r w:rsidRPr="00283D6D">
        <w:lastRenderedPageBreak/>
        <w:t xml:space="preserve">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1B811AE2" w14:textId="1D8944B2" w:rsidR="00116CE0" w:rsidRPr="00283D6D" w:rsidRDefault="00116CE0" w:rsidP="000F6792">
      <w:pPr>
        <w:pStyle w:val="Level2"/>
      </w:pPr>
      <w:r w:rsidRPr="00283D6D">
        <w:t>Cada CRI conferirá a seu titular o direito a um voto nas Assembleias Gerais de Titulares de CRI, sendo admitida a constituição de mandatários, Investidores ou não, observadas as disposições da Lei das Sociedades por Ações.</w:t>
      </w:r>
    </w:p>
    <w:p w14:paraId="37282824" w14:textId="2898E325" w:rsidR="00116CE0" w:rsidRPr="00283D6D" w:rsidRDefault="00116CE0" w:rsidP="00F72F34">
      <w:pPr>
        <w:pStyle w:val="Level2"/>
        <w:rPr>
          <w:rFonts w:eastAsia="TrebuchetMS"/>
          <w:color w:val="000000"/>
        </w:rPr>
      </w:pPr>
      <w:bookmarkStart w:id="377" w:name="_Ref19044448"/>
      <w:r w:rsidRPr="00283D6D">
        <w:rPr>
          <w:rFonts w:eastAsia="TrebuchetMS"/>
          <w:color w:val="000000"/>
        </w:rPr>
        <w:t>As deliberações em Assembleia Geral</w:t>
      </w:r>
      <w:r w:rsidRPr="00283D6D">
        <w:t xml:space="preserve"> de Titulares de CRI</w:t>
      </w:r>
      <w:r w:rsidRPr="00283D6D">
        <w:rPr>
          <w:rFonts w:eastAsia="TrebuchetMS"/>
          <w:color w:val="000000"/>
        </w:rPr>
        <w:t xml:space="preserve"> serão tomadas pelos votos favoráveis de </w:t>
      </w:r>
      <w:r w:rsidRPr="00283D6D">
        <w:t>titulares</w:t>
      </w:r>
      <w:r w:rsidRPr="00283D6D">
        <w:rPr>
          <w:rFonts w:eastAsia="TrebuchetMS"/>
          <w:color w:val="000000"/>
        </w:rPr>
        <w:t xml:space="preserve"> de </w:t>
      </w:r>
      <w:r w:rsidRPr="00283D6D">
        <w:rPr>
          <w:rFonts w:eastAsia="TrebuchetMS"/>
        </w:rPr>
        <w:t xml:space="preserve">CRI </w:t>
      </w:r>
      <w:r w:rsidRPr="00283D6D">
        <w:rPr>
          <w:rFonts w:eastAsia="TrebuchetMS"/>
          <w:color w:val="000000"/>
        </w:rPr>
        <w:t xml:space="preserve">em Circulação que </w:t>
      </w:r>
      <w:r w:rsidRPr="00283D6D">
        <w:t>representem</w:t>
      </w:r>
      <w:r w:rsidRPr="00283D6D">
        <w:rPr>
          <w:rFonts w:eastAsia="TrebuchetMS"/>
          <w:color w:val="000000"/>
        </w:rPr>
        <w:t xml:space="preserve"> a maioria de </w:t>
      </w:r>
      <w:r w:rsidRPr="00283D6D">
        <w:rPr>
          <w:rFonts w:eastAsia="TrebuchetMS"/>
        </w:rPr>
        <w:t xml:space="preserve">CRI </w:t>
      </w:r>
      <w:r w:rsidRPr="00283D6D">
        <w:rPr>
          <w:rFonts w:eastAsia="TrebuchetMS"/>
          <w:color w:val="000000"/>
        </w:rPr>
        <w:t xml:space="preserve">em Circulação presentes na respectiva assembleia, salvo se </w:t>
      </w:r>
      <w:r w:rsidRPr="00283D6D">
        <w:rPr>
          <w:rFonts w:eastAsia="TrebuchetMS"/>
          <w:b/>
          <w:color w:val="000000"/>
        </w:rPr>
        <w:t>(i)</w:t>
      </w:r>
      <w:r w:rsidRPr="00283D6D">
        <w:rPr>
          <w:rFonts w:eastAsia="TrebuchetMS"/>
          <w:color w:val="000000"/>
        </w:rPr>
        <w:t xml:space="preserve"> a regulamentação aplicável prever quórum mínimo superior; ou </w:t>
      </w:r>
      <w:r w:rsidRPr="00283D6D">
        <w:rPr>
          <w:rFonts w:eastAsia="TrebuchetMS"/>
          <w:b/>
          <w:color w:val="000000"/>
        </w:rPr>
        <w:t>(</w:t>
      </w:r>
      <w:proofErr w:type="spellStart"/>
      <w:r w:rsidRPr="00283D6D">
        <w:rPr>
          <w:rFonts w:eastAsia="TrebuchetMS"/>
          <w:b/>
          <w:color w:val="000000"/>
        </w:rPr>
        <w:t>ii</w:t>
      </w:r>
      <w:proofErr w:type="spellEnd"/>
      <w:r w:rsidRPr="00283D6D">
        <w:rPr>
          <w:rFonts w:eastAsia="TrebuchetMS"/>
          <w:b/>
          <w:color w:val="000000"/>
        </w:rPr>
        <w:t>)</w:t>
      </w:r>
      <w:r w:rsidRPr="00283D6D">
        <w:rPr>
          <w:rFonts w:eastAsia="TrebuchetMS"/>
          <w:color w:val="000000"/>
        </w:rPr>
        <w:t xml:space="preserve"> se disposto de maneira diversa no presente Termo de Securitização ou na Escritura de Emissão.</w:t>
      </w:r>
      <w:bookmarkEnd w:id="377"/>
      <w:r w:rsidRPr="00283D6D">
        <w:rPr>
          <w:rFonts w:eastAsia="TrebuchetMS"/>
          <w:color w:val="000000"/>
        </w:rPr>
        <w:t xml:space="preserve"> </w:t>
      </w:r>
    </w:p>
    <w:p w14:paraId="6F621614" w14:textId="1684C5FB" w:rsidR="00116CE0" w:rsidRPr="00283D6D" w:rsidRDefault="00116CE0" w:rsidP="00F72F34">
      <w:pPr>
        <w:pStyle w:val="Level2"/>
        <w:rPr>
          <w:rFonts w:eastAsia="TrebuchetMS"/>
          <w:color w:val="000000"/>
          <w:szCs w:val="20"/>
        </w:rPr>
      </w:pPr>
      <w:bookmarkStart w:id="378" w:name="_Ref15325410"/>
      <w:r w:rsidRPr="00283D6D">
        <w:rPr>
          <w:rFonts w:eastAsia="TrebuchetMS"/>
        </w:rPr>
        <w:t xml:space="preserve">Dependerão </w:t>
      </w:r>
      <w:r w:rsidRPr="00283D6D">
        <w:t>de</w:t>
      </w:r>
      <w:r w:rsidRPr="00283D6D">
        <w:rPr>
          <w:rFonts w:eastAsia="TrebuchetMS"/>
        </w:rPr>
        <w:t xml:space="preserve"> deliberação em Assembleias Gerais</w:t>
      </w:r>
      <w:r w:rsidRPr="00283D6D">
        <w:t xml:space="preserve"> de Titulares de CRI</w:t>
      </w:r>
      <w:r w:rsidRPr="00283D6D">
        <w:rPr>
          <w:rFonts w:eastAsia="TrebuchetMS"/>
        </w:rPr>
        <w:t xml:space="preserve">, mediante aprovação dos Titulares </w:t>
      </w:r>
      <w:r w:rsidRPr="00283D6D">
        <w:t>de</w:t>
      </w:r>
      <w:r w:rsidRPr="00283D6D">
        <w:rPr>
          <w:rFonts w:eastAsia="TrebuchetMS"/>
        </w:rPr>
        <w:t xml:space="preserve"> CRI </w:t>
      </w:r>
      <w:r w:rsidRPr="00283D6D">
        <w:t>que</w:t>
      </w:r>
      <w:r w:rsidRPr="00283D6D">
        <w:rPr>
          <w:rFonts w:eastAsia="TrebuchetMS"/>
        </w:rPr>
        <w:t xml:space="preserve"> representem:</w:t>
      </w:r>
      <w:bookmarkEnd w:id="378"/>
      <w:r w:rsidRPr="00283D6D">
        <w:rPr>
          <w:rFonts w:eastAsia="TrebuchetMS"/>
        </w:rPr>
        <w:t xml:space="preserve"> </w:t>
      </w:r>
      <w:bookmarkStart w:id="379" w:name="_Ref83918067"/>
    </w:p>
    <w:bookmarkEnd w:id="379"/>
    <w:p w14:paraId="16B6859B" w14:textId="2C819525" w:rsidR="00116CE0" w:rsidRPr="00283D6D" w:rsidRDefault="00F75472" w:rsidP="00483ECE">
      <w:pPr>
        <w:pStyle w:val="Level4"/>
        <w:tabs>
          <w:tab w:val="clear" w:pos="2041"/>
          <w:tab w:val="num" w:pos="1361"/>
        </w:tabs>
        <w:ind w:left="1360"/>
        <w:rPr>
          <w:rFonts w:eastAsia="TrebuchetMS"/>
          <w:color w:val="000000"/>
        </w:rPr>
      </w:pPr>
      <w:r w:rsidRPr="009602D7">
        <w:rPr>
          <w:rFonts w:eastAsia="TrebuchetMS"/>
        </w:rPr>
        <w:t>Em primeira convocação</w:t>
      </w:r>
      <w:r w:rsidRPr="009602D7">
        <w:t xml:space="preserve"> </w:t>
      </w:r>
      <w:r w:rsidRPr="009602D7">
        <w:rPr>
          <w:rFonts w:eastAsia="TrebuchetMS"/>
        </w:rPr>
        <w:t>ou em segunda convocação</w:t>
      </w:r>
      <w:r>
        <w:rPr>
          <w:rFonts w:eastAsia="TrebuchetMS"/>
        </w:rPr>
        <w:t xml:space="preserve">, </w:t>
      </w:r>
      <w:r w:rsidR="00116CE0" w:rsidRPr="00283D6D">
        <w:rPr>
          <w:rFonts w:eastAsia="TrebuchetMS"/>
        </w:rPr>
        <w:t xml:space="preserve">50% (cinquenta por cento) mais 1 (um) dos CRI em Circulação, as seguintes matérias: </w:t>
      </w:r>
      <w:r w:rsidR="00116CE0" w:rsidRPr="00283D6D">
        <w:rPr>
          <w:rFonts w:eastAsia="TrebuchetMS"/>
          <w:b/>
        </w:rPr>
        <w:t>(a)</w:t>
      </w:r>
      <w:r w:rsidR="00116CE0" w:rsidRPr="00283D6D">
        <w:rPr>
          <w:rFonts w:eastAsia="TrebuchetMS"/>
        </w:rPr>
        <w:t xml:space="preserve"> modificação das condições dos CRI, assim entendida: </w:t>
      </w:r>
      <w:r w:rsidR="00116CE0" w:rsidRPr="00283D6D">
        <w:rPr>
          <w:rFonts w:eastAsia="TrebuchetMS"/>
          <w:b/>
          <w:i/>
        </w:rPr>
        <w:t>(1)</w:t>
      </w:r>
      <w:r w:rsidR="00116CE0" w:rsidRPr="00283D6D">
        <w:rPr>
          <w:rFonts w:eastAsia="TrebuchetMS"/>
        </w:rPr>
        <w:t xml:space="preserve"> alteração dos quóruns de deliberação previstos neste Termo de Securitização; </w:t>
      </w:r>
      <w:r w:rsidR="00116CE0" w:rsidRPr="00283D6D">
        <w:rPr>
          <w:rFonts w:eastAsia="TrebuchetMS"/>
          <w:b/>
          <w:i/>
        </w:rPr>
        <w:t>(2)</w:t>
      </w:r>
      <w:r w:rsidR="00116CE0" w:rsidRPr="00283D6D">
        <w:rPr>
          <w:rFonts w:eastAsia="TrebuchetMS"/>
        </w:rPr>
        <w:t xml:space="preserve"> alterações nos procedimentos aplicáveis à Assembleia Geral</w:t>
      </w:r>
      <w:r w:rsidR="00116CE0" w:rsidRPr="00283D6D">
        <w:t xml:space="preserve"> de Titulares de CRI</w:t>
      </w:r>
      <w:r w:rsidR="00116CE0" w:rsidRPr="00283D6D">
        <w:rPr>
          <w:rFonts w:eastAsia="TrebuchetMS"/>
        </w:rPr>
        <w:t xml:space="preserve">, inclusive, sem limitação, a alteração de quaisquer disposições deste item; </w:t>
      </w:r>
      <w:r w:rsidR="00116CE0" w:rsidRPr="00283D6D">
        <w:rPr>
          <w:rFonts w:eastAsia="TrebuchetMS"/>
          <w:b/>
          <w:i/>
        </w:rPr>
        <w:t>(3)</w:t>
      </w:r>
      <w:r w:rsidR="00116CE0" w:rsidRPr="00283D6D">
        <w:rPr>
          <w:rFonts w:eastAsia="TrebuchetMS"/>
        </w:rPr>
        <w:t xml:space="preserve"> alteração das disposições relativas à amortização antecipada dos CRI ou resgate antecipado dos CRI; ou </w:t>
      </w:r>
      <w:r w:rsidR="00116CE0" w:rsidRPr="00283D6D">
        <w:rPr>
          <w:rFonts w:eastAsia="TrebuchetMS"/>
          <w:b/>
          <w:i/>
        </w:rPr>
        <w:t>(4)</w:t>
      </w:r>
      <w:r w:rsidR="00116CE0" w:rsidRPr="00283D6D">
        <w:rPr>
          <w:rFonts w:eastAsia="TrebuchetMS"/>
        </w:rPr>
        <w:t xml:space="preserve"> quaisquer deliberações que tenham por objeto alterar as seguintes características dos CRI: (</w:t>
      </w:r>
      <w:r w:rsidR="00116CE0" w:rsidRPr="00283D6D">
        <w:rPr>
          <w:rFonts w:eastAsia="TrebuchetMS"/>
          <w:i/>
        </w:rPr>
        <w:t>4.1</w:t>
      </w:r>
      <w:r w:rsidR="00116CE0" w:rsidRPr="00283D6D">
        <w:rPr>
          <w:rFonts w:eastAsia="TrebuchetMS"/>
        </w:rPr>
        <w:t>) Valor Nominal Unitário, (</w:t>
      </w:r>
      <w:r w:rsidR="00116CE0" w:rsidRPr="00283D6D">
        <w:rPr>
          <w:rFonts w:eastAsia="TrebuchetMS"/>
          <w:i/>
        </w:rPr>
        <w:t>4.2</w:t>
      </w:r>
      <w:r w:rsidR="00116CE0" w:rsidRPr="00283D6D">
        <w:rPr>
          <w:rFonts w:eastAsia="TrebuchetMS"/>
        </w:rPr>
        <w:t>) amortização, (</w:t>
      </w:r>
      <w:r w:rsidR="00116CE0" w:rsidRPr="00283D6D">
        <w:rPr>
          <w:rFonts w:eastAsia="TrebuchetMS"/>
          <w:i/>
        </w:rPr>
        <w:t>4.3</w:t>
      </w:r>
      <w:r w:rsidR="00116CE0" w:rsidRPr="00283D6D">
        <w:rPr>
          <w:rFonts w:eastAsia="TrebuchetMS"/>
        </w:rPr>
        <w:t xml:space="preserve">) </w:t>
      </w:r>
      <w:r w:rsidR="00116CE0" w:rsidRPr="00283D6D">
        <w:t>Juros Remuneratórios</w:t>
      </w:r>
      <w:r w:rsidR="00116CE0" w:rsidRPr="00283D6D">
        <w:rPr>
          <w:rFonts w:eastAsia="TrebuchetMS"/>
        </w:rPr>
        <w:t>, sua forma de cálculo e as respectivas Datas de Pagamento de Juros Remuneratórios, (</w:t>
      </w:r>
      <w:r w:rsidR="00116CE0" w:rsidRPr="00283D6D">
        <w:rPr>
          <w:rFonts w:eastAsia="TrebuchetMS"/>
          <w:i/>
        </w:rPr>
        <w:t>4.4</w:t>
      </w:r>
      <w:r w:rsidR="00116CE0" w:rsidRPr="00283D6D">
        <w:rPr>
          <w:rFonts w:eastAsia="TrebuchetMS"/>
        </w:rPr>
        <w:t>) Data de Vencimento, ou (</w:t>
      </w:r>
      <w:r w:rsidR="00116CE0" w:rsidRPr="00283D6D">
        <w:rPr>
          <w:rFonts w:eastAsia="TrebuchetMS"/>
          <w:i/>
        </w:rPr>
        <w:t>4.5</w:t>
      </w:r>
      <w:r w:rsidR="00116CE0" w:rsidRPr="00283D6D">
        <w:rPr>
          <w:rFonts w:eastAsia="TrebuchetMS"/>
        </w:rPr>
        <w:t xml:space="preserve">) Encargos Moratórios; </w:t>
      </w:r>
      <w:r w:rsidR="00116CE0" w:rsidRPr="00283D6D">
        <w:rPr>
          <w:rFonts w:eastAsia="TrebuchetMS"/>
          <w:b/>
        </w:rPr>
        <w:t>(b) </w:t>
      </w:r>
      <w:r w:rsidR="00116CE0" w:rsidRPr="00283D6D">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116CE0" w:rsidRPr="00283D6D">
        <w:rPr>
          <w:rFonts w:eastAsia="TrebuchetMS"/>
          <w:i/>
        </w:rPr>
        <w:t>waiver</w:t>
      </w:r>
      <w:proofErr w:type="spellEnd"/>
      <w:r w:rsidR="00116CE0" w:rsidRPr="00283D6D">
        <w:rPr>
          <w:rFonts w:eastAsia="TrebuchetMS"/>
        </w:rPr>
        <w:t xml:space="preserve">), com exceção do direito de vencer antecipadamente os Créditos Imobiliários, cuja renúncia será deliberada com base no quórum previsto no item </w:t>
      </w:r>
      <w:r w:rsidR="00116CE0" w:rsidRPr="00283D6D">
        <w:rPr>
          <w:rFonts w:eastAsia="TrebuchetMS"/>
        </w:rPr>
        <w:fldChar w:fldCharType="begin"/>
      </w:r>
      <w:r w:rsidR="00116CE0" w:rsidRPr="00283D6D">
        <w:rPr>
          <w:rFonts w:eastAsia="TrebuchetMS"/>
        </w:rPr>
        <w:instrText xml:space="preserve"> REF _Ref15408560 \r \h  \* MERGEFORMAT </w:instrText>
      </w:r>
      <w:r w:rsidR="00116CE0" w:rsidRPr="00283D6D">
        <w:rPr>
          <w:rFonts w:eastAsia="TrebuchetMS"/>
        </w:rPr>
      </w:r>
      <w:r w:rsidR="00116CE0" w:rsidRPr="00283D6D">
        <w:rPr>
          <w:rFonts w:eastAsia="TrebuchetMS"/>
        </w:rPr>
        <w:fldChar w:fldCharType="separate"/>
      </w:r>
      <w:r w:rsidR="00E94EE7">
        <w:rPr>
          <w:rFonts w:eastAsia="TrebuchetMS"/>
        </w:rPr>
        <w:t>(</w:t>
      </w:r>
      <w:proofErr w:type="spellStart"/>
      <w:r w:rsidR="00E94EE7">
        <w:rPr>
          <w:rFonts w:eastAsia="TrebuchetMS"/>
        </w:rPr>
        <w:t>ii</w:t>
      </w:r>
      <w:proofErr w:type="spellEnd"/>
      <w:r w:rsidR="00E94EE7">
        <w:rPr>
          <w:rFonts w:eastAsia="TrebuchetMS"/>
        </w:rPr>
        <w:t>)</w:t>
      </w:r>
      <w:r w:rsidR="00116CE0" w:rsidRPr="00283D6D">
        <w:rPr>
          <w:rFonts w:eastAsia="TrebuchetMS"/>
        </w:rPr>
        <w:fldChar w:fldCharType="end"/>
      </w:r>
      <w:r w:rsidR="00116CE0" w:rsidRPr="00283D6D">
        <w:rPr>
          <w:rFonts w:eastAsia="TrebuchetMS"/>
        </w:rPr>
        <w:t xml:space="preserve"> abaixo; e </w:t>
      </w:r>
      <w:r w:rsidR="00116CE0" w:rsidRPr="00283D6D">
        <w:rPr>
          <w:rFonts w:eastAsia="TrebuchetMS"/>
          <w:b/>
        </w:rPr>
        <w:t>(c)</w:t>
      </w:r>
      <w:r w:rsidR="00116CE0" w:rsidRPr="00283D6D">
        <w:rPr>
          <w:rFonts w:eastAsia="TrebuchetMS"/>
        </w:rPr>
        <w:t xml:space="preserve"> </w:t>
      </w:r>
      <w:r w:rsidR="00116CE0" w:rsidRPr="00283D6D">
        <w:t>a liquidação do Patrimônio Separado; e</w:t>
      </w:r>
    </w:p>
    <w:p w14:paraId="1C0260E9" w14:textId="6FB1F5CC" w:rsidR="00116CE0" w:rsidRPr="00283D6D" w:rsidRDefault="00116CE0" w:rsidP="00483ECE">
      <w:pPr>
        <w:pStyle w:val="Level4"/>
        <w:tabs>
          <w:tab w:val="clear" w:pos="2041"/>
          <w:tab w:val="num" w:pos="1361"/>
        </w:tabs>
        <w:ind w:left="1360"/>
        <w:rPr>
          <w:szCs w:val="20"/>
        </w:rPr>
      </w:pPr>
      <w:bookmarkStart w:id="380" w:name="_Ref15325412"/>
      <w:bookmarkStart w:id="381" w:name="_Ref15408560"/>
      <w:bookmarkStart w:id="382" w:name="_Ref19131296"/>
      <w:r w:rsidRPr="00283D6D">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283D6D" w:rsidDel="003667DE">
        <w:rPr>
          <w:rFonts w:eastAsia="TrebuchetMS"/>
        </w:rPr>
        <w:t xml:space="preserve"> </w:t>
      </w:r>
      <w:r w:rsidRPr="00283D6D">
        <w:rPr>
          <w:rFonts w:eastAsia="TrebuchetMS"/>
        </w:rPr>
        <w:t>declaração de Vencimento Antecipado Não Automático dos Créditos Imobiliários</w:t>
      </w:r>
      <w:bookmarkEnd w:id="380"/>
      <w:bookmarkEnd w:id="381"/>
      <w:r w:rsidRPr="00283D6D">
        <w:rPr>
          <w:rFonts w:eastAsia="TrebuchetMS"/>
        </w:rPr>
        <w:t xml:space="preserve">, conforme Cláusula </w:t>
      </w:r>
      <w:r w:rsidR="00A926B5" w:rsidRPr="00283D6D">
        <w:rPr>
          <w:rFonts w:eastAsia="TrebuchetMS"/>
        </w:rPr>
        <w:fldChar w:fldCharType="begin"/>
      </w:r>
      <w:r w:rsidR="00A926B5" w:rsidRPr="00283D6D">
        <w:rPr>
          <w:rFonts w:eastAsia="TrebuchetMS"/>
        </w:rPr>
        <w:instrText xml:space="preserve"> REF _Ref83909372 \r \h </w:instrText>
      </w:r>
      <w:r w:rsidR="00283D6D">
        <w:rPr>
          <w:rFonts w:eastAsia="TrebuchetMS"/>
        </w:rPr>
        <w:instrText xml:space="preserve"> \* MERGEFORMAT </w:instrText>
      </w:r>
      <w:r w:rsidR="00A926B5" w:rsidRPr="00283D6D">
        <w:rPr>
          <w:rFonts w:eastAsia="TrebuchetMS"/>
        </w:rPr>
      </w:r>
      <w:r w:rsidR="00A926B5" w:rsidRPr="00283D6D">
        <w:rPr>
          <w:rFonts w:eastAsia="TrebuchetMS"/>
        </w:rPr>
        <w:fldChar w:fldCharType="separate"/>
      </w:r>
      <w:r w:rsidR="00E94EE7">
        <w:rPr>
          <w:rFonts w:eastAsia="TrebuchetMS"/>
        </w:rPr>
        <w:t>7.4.2</w:t>
      </w:r>
      <w:r w:rsidR="00A926B5" w:rsidRPr="00283D6D">
        <w:rPr>
          <w:rFonts w:eastAsia="TrebuchetMS"/>
        </w:rPr>
        <w:fldChar w:fldCharType="end"/>
      </w:r>
      <w:r w:rsidRPr="00283D6D">
        <w:rPr>
          <w:rFonts w:eastAsia="TrebuchetMS"/>
        </w:rPr>
        <w:t xml:space="preserve"> </w:t>
      </w:r>
      <w:r w:rsidRPr="00283D6D">
        <w:t>deste Termo de Securitização</w:t>
      </w:r>
      <w:r w:rsidRPr="00283D6D">
        <w:rPr>
          <w:rFonts w:eastAsia="TrebuchetMS"/>
        </w:rPr>
        <w:t xml:space="preserve">. </w:t>
      </w:r>
      <w:bookmarkStart w:id="383" w:name="_DV_M666"/>
      <w:bookmarkStart w:id="384" w:name="_Ref83918021"/>
      <w:bookmarkEnd w:id="382"/>
      <w:bookmarkEnd w:id="383"/>
    </w:p>
    <w:bookmarkEnd w:id="384"/>
    <w:p w14:paraId="6E4C9D60" w14:textId="4DFB05BD" w:rsidR="00116CE0" w:rsidRPr="00283D6D" w:rsidRDefault="00116CE0" w:rsidP="00483ECE">
      <w:pPr>
        <w:pStyle w:val="Level3"/>
        <w:numPr>
          <w:ilvl w:val="2"/>
          <w:numId w:val="62"/>
        </w:numPr>
      </w:pPr>
      <w:r w:rsidRPr="00283D6D">
        <w:t xml:space="preserve">As Assembleias Gerais de Titulares de CRI, a serem realizadas, para aprovação ou não, </w:t>
      </w:r>
      <w:r w:rsidR="00F71996" w:rsidRPr="00283D6D">
        <w:t>d</w:t>
      </w:r>
      <w:r w:rsidR="00F71996">
        <w:t xml:space="preserve">a declaração de Vencimento Antecipado das Debêntures, nos termos </w:t>
      </w:r>
      <w:r w:rsidRPr="00283D6D">
        <w:t>previst</w:t>
      </w:r>
      <w:r w:rsidR="00F71996">
        <w:t>o</w:t>
      </w:r>
      <w:r w:rsidRPr="00283D6D">
        <w:t xml:space="preserve">s na Cláusula </w:t>
      </w:r>
      <w:r w:rsidR="00A926B5" w:rsidRPr="00283D6D">
        <w:fldChar w:fldCharType="begin"/>
      </w:r>
      <w:r w:rsidR="00A926B5" w:rsidRPr="00283D6D">
        <w:instrText xml:space="preserve"> REF _Ref83909372 \r \h </w:instrText>
      </w:r>
      <w:r w:rsidR="00283D6D">
        <w:instrText xml:space="preserve"> \* MERGEFORMAT </w:instrText>
      </w:r>
      <w:r w:rsidR="00A926B5" w:rsidRPr="00283D6D">
        <w:fldChar w:fldCharType="separate"/>
      </w:r>
      <w:r w:rsidR="00E94EE7">
        <w:t>7.4.2</w:t>
      </w:r>
      <w:r w:rsidR="00A926B5" w:rsidRPr="00283D6D">
        <w:fldChar w:fldCharType="end"/>
      </w:r>
      <w:r w:rsidRPr="00283D6D">
        <w:t xml:space="preserve"> deste Termo de Securitização, deverão observar os procedimentos de convocação, instalação e deliberação da Cláusula </w:t>
      </w:r>
      <w:r w:rsidR="00A926B5" w:rsidRPr="00283D6D">
        <w:fldChar w:fldCharType="begin"/>
      </w:r>
      <w:r w:rsidR="00A926B5" w:rsidRPr="00283D6D">
        <w:instrText xml:space="preserve"> REF _Ref83918021 \r \h </w:instrText>
      </w:r>
      <w:r w:rsidR="00283D6D">
        <w:instrText xml:space="preserve"> \* MERGEFORMAT </w:instrText>
      </w:r>
      <w:r w:rsidR="00A926B5" w:rsidRPr="00283D6D">
        <w:fldChar w:fldCharType="separate"/>
      </w:r>
      <w:r w:rsidR="00E94EE7">
        <w:t>(</w:t>
      </w:r>
      <w:proofErr w:type="spellStart"/>
      <w:r w:rsidR="00E94EE7">
        <w:t>ii</w:t>
      </w:r>
      <w:proofErr w:type="spellEnd"/>
      <w:r w:rsidR="00E94EE7">
        <w:t>)</w:t>
      </w:r>
      <w:r w:rsidR="00A926B5" w:rsidRPr="00283D6D">
        <w:fldChar w:fldCharType="end"/>
      </w:r>
      <w:r w:rsidRPr="00283D6D">
        <w:t xml:space="preserve"> acima.</w:t>
      </w:r>
    </w:p>
    <w:p w14:paraId="507D5BC1" w14:textId="49F80860" w:rsidR="00116CE0" w:rsidRPr="00283D6D" w:rsidRDefault="00116CE0" w:rsidP="00483ECE">
      <w:pPr>
        <w:pStyle w:val="Level3"/>
      </w:pPr>
      <w:r w:rsidRPr="00283D6D">
        <w:t>Caso haja aquiescência pelos Titulares de CRI, será facultada a presença dos representantes legais da Devedora nas Assembleias Gerais de Titulares de CRI.</w:t>
      </w:r>
    </w:p>
    <w:p w14:paraId="529BAAC4" w14:textId="4B662803" w:rsidR="00116CE0" w:rsidRPr="00283D6D" w:rsidRDefault="00116CE0" w:rsidP="00483ECE">
      <w:pPr>
        <w:pStyle w:val="Level3"/>
      </w:pPr>
      <w:r w:rsidRPr="00283D6D">
        <w:t>O Agente Fiduciário deverá comparecer à Assembleia Geral de Titulares de CRI e prestar aos Titulares de CRI as informações que lhe forem solicitadas.</w:t>
      </w:r>
    </w:p>
    <w:p w14:paraId="5D369F6D" w14:textId="0D0940F5" w:rsidR="00116CE0" w:rsidRPr="00283D6D" w:rsidRDefault="00116CE0" w:rsidP="00483ECE">
      <w:pPr>
        <w:pStyle w:val="Level3"/>
      </w:pPr>
      <w:r w:rsidRPr="00283D6D">
        <w:lastRenderedPageBreak/>
        <w:t>A presidência da Assembleia Geral de Titulares de CRI caberá ao Investidor eleito pelos demais ou àquele que for designado pela CVM.</w:t>
      </w:r>
    </w:p>
    <w:p w14:paraId="6DCF462B" w14:textId="370DA2FD" w:rsidR="00116CE0" w:rsidRPr="00283D6D" w:rsidRDefault="00116CE0" w:rsidP="00483ECE">
      <w:pPr>
        <w:pStyle w:val="Level3"/>
        <w:rPr>
          <w:szCs w:val="20"/>
        </w:rPr>
      </w:pPr>
      <w:r w:rsidRPr="00283D6D">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49831506" w14:textId="143353BB" w:rsidR="00116CE0" w:rsidRPr="00283D6D" w:rsidRDefault="00116CE0" w:rsidP="000F6792">
      <w:pPr>
        <w:pStyle w:val="Level2"/>
      </w:pPr>
      <w:r w:rsidRPr="00283D6D">
        <w:t>Será facultada a presença dos representantes legais da Emissora nas Assembleias Gerais de Titulares de CRI.</w:t>
      </w:r>
    </w:p>
    <w:p w14:paraId="238B67E5" w14:textId="340B9230" w:rsidR="00116CE0" w:rsidRPr="00283D6D" w:rsidRDefault="00116CE0" w:rsidP="000F6792">
      <w:pPr>
        <w:pStyle w:val="Level2"/>
      </w:pPr>
      <w:r w:rsidRPr="00283D6D">
        <w:t>O Agente Fiduciário deverá comparecer à Assembleia Geral de Titulares de CRI e prestar aos Investidores as informações que lhe forem solicitadas.</w:t>
      </w:r>
    </w:p>
    <w:p w14:paraId="2540030A" w14:textId="400A33AC" w:rsidR="00116CE0" w:rsidRPr="00283D6D" w:rsidRDefault="00116CE0" w:rsidP="000F6792">
      <w:pPr>
        <w:pStyle w:val="Level2"/>
      </w:pPr>
      <w:r w:rsidRPr="00283D6D">
        <w:t>A presidência da Assembleia Geral de Titulares de CRI caberá ao Diretor Presidente ou ao Diretor de Relações com Investidores da Emissora, ao representante do Agente Fiduciário, ao Titular de CRI eleito pelos demais ou àquele que for designado pela CVM.</w:t>
      </w:r>
    </w:p>
    <w:p w14:paraId="4EBCC6DD" w14:textId="55D0A050" w:rsidR="00116CE0" w:rsidRPr="00283D6D" w:rsidRDefault="00116CE0" w:rsidP="000F6792">
      <w:pPr>
        <w:pStyle w:val="Level2"/>
        <w:rPr>
          <w:szCs w:val="20"/>
        </w:rPr>
      </w:pPr>
      <w:bookmarkStart w:id="385" w:name="_Ref19047031"/>
      <w:r w:rsidRPr="00283D6D">
        <w:t>Independentemente das formalidades previstas na lei e neste Termo de Securitização, será considerada regular a Assembleia Geral de Titulares de CRI a que comparecerem os titulares de todos os CRI em Circulação.</w:t>
      </w:r>
      <w:bookmarkEnd w:id="385"/>
    </w:p>
    <w:p w14:paraId="361A20E5" w14:textId="3FA2FF12" w:rsidR="00116CE0" w:rsidRPr="00283D6D" w:rsidRDefault="00116CE0" w:rsidP="000F6792">
      <w:pPr>
        <w:pStyle w:val="Level3"/>
        <w:rPr>
          <w:szCs w:val="20"/>
        </w:rPr>
      </w:pPr>
      <w:r w:rsidRPr="00283D6D">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386" w:name="_DV_M310"/>
      <w:bookmarkEnd w:id="386"/>
    </w:p>
    <w:p w14:paraId="236CC843" w14:textId="77777777" w:rsidR="00116CE0" w:rsidRPr="00283D6D" w:rsidRDefault="00116CE0" w:rsidP="000F6792">
      <w:pPr>
        <w:pStyle w:val="Level2"/>
        <w:tabs>
          <w:tab w:val="clear" w:pos="680"/>
          <w:tab w:val="num" w:pos="-27009"/>
        </w:tabs>
      </w:pPr>
      <w:bookmarkStart w:id="387" w:name="_Ref7290943"/>
      <w:r w:rsidRPr="00283D6D">
        <w:t xml:space="preserve">A Instituição Custodiante, o </w:t>
      </w:r>
      <w:proofErr w:type="spellStart"/>
      <w:r w:rsidRPr="00283D6D">
        <w:t>Escriturador</w:t>
      </w:r>
      <w:proofErr w:type="spellEnd"/>
      <w:r w:rsidRPr="00283D6D">
        <w:t xml:space="preserve">, o Banco Liquidante e/ou o Auditor do Patrimônio Separado, poderão ser substituídos, sem necessidade de aprovação em Assembleia Geral de Titulares de CRI, nas seguintes hipóteses: </w:t>
      </w:r>
      <w:r w:rsidRPr="00283D6D">
        <w:rPr>
          <w:b/>
        </w:rPr>
        <w:t>(i)</w:t>
      </w:r>
      <w:r w:rsidRPr="00283D6D">
        <w:t xml:space="preserve"> os serviços sejam prestados em inobservância aos respectivos contratos de prestação de serviço; </w:t>
      </w:r>
      <w:r w:rsidRPr="00283D6D">
        <w:rPr>
          <w:b/>
        </w:rPr>
        <w:t>(</w:t>
      </w:r>
      <w:proofErr w:type="spellStart"/>
      <w:r w:rsidRPr="00283D6D">
        <w:rPr>
          <w:b/>
        </w:rPr>
        <w:t>ii</w:t>
      </w:r>
      <w:proofErr w:type="spellEnd"/>
      <w:r w:rsidRPr="00283D6D">
        <w:rPr>
          <w:b/>
        </w:rPr>
        <w:t xml:space="preserve">) </w:t>
      </w:r>
      <w:r w:rsidRPr="00283D6D">
        <w:t xml:space="preserve">caso esteja impossibilitado de exercer as suas funções ou haja renúncia ao desempenho de suas funções nos termos previstos em contrato; e </w:t>
      </w:r>
      <w:r w:rsidRPr="00283D6D">
        <w:rPr>
          <w:b/>
        </w:rPr>
        <w:t>(</w:t>
      </w:r>
      <w:proofErr w:type="spellStart"/>
      <w:r w:rsidRPr="00283D6D">
        <w:rPr>
          <w:b/>
        </w:rPr>
        <w:t>iii</w:t>
      </w:r>
      <w:proofErr w:type="spellEnd"/>
      <w:r w:rsidRPr="00283D6D">
        <w:rPr>
          <w:b/>
        </w:rPr>
        <w:t>)</w:t>
      </w:r>
      <w:r w:rsidRPr="00283D6D">
        <w:t xml:space="preserve"> em comum acordo com a Emissora.</w:t>
      </w:r>
      <w:bookmarkEnd w:id="387"/>
      <w:r w:rsidRPr="00283D6D">
        <w:t xml:space="preserve"> </w:t>
      </w:r>
    </w:p>
    <w:p w14:paraId="437BDB41" w14:textId="2123AC5E" w:rsidR="00116CE0" w:rsidRPr="00283D6D" w:rsidRDefault="00116CE0" w:rsidP="000F6792">
      <w:pPr>
        <w:pStyle w:val="Level2"/>
        <w:tabs>
          <w:tab w:val="clear" w:pos="680"/>
          <w:tab w:val="num" w:pos="-27009"/>
        </w:tabs>
        <w:rPr>
          <w:szCs w:val="20"/>
        </w:rPr>
      </w:pPr>
      <w:r w:rsidRPr="00283D6D">
        <w:t>O exercício social do Patrimônio Separado desta Emissão encerrar-se-á no dia 31 de março de cada ano.</w:t>
      </w:r>
    </w:p>
    <w:p w14:paraId="1ED61FE0" w14:textId="65E2B6C5" w:rsidR="00116CE0" w:rsidRPr="00283D6D" w:rsidRDefault="00116CE0" w:rsidP="000F6792">
      <w:pPr>
        <w:pStyle w:val="Level1"/>
        <w:rPr>
          <w:szCs w:val="20"/>
        </w:rPr>
      </w:pPr>
      <w:bookmarkStart w:id="388" w:name="_Ref15398066"/>
      <w:bookmarkStart w:id="389" w:name="_Ref15557324"/>
      <w:bookmarkStart w:id="390" w:name="_Ref18771969"/>
      <w:bookmarkStart w:id="391" w:name="_Toc79516056"/>
      <w:r w:rsidRPr="00283D6D">
        <w:t>DESPESAS</w:t>
      </w:r>
      <w:bookmarkEnd w:id="388"/>
      <w:bookmarkEnd w:id="389"/>
      <w:bookmarkEnd w:id="390"/>
      <w:bookmarkEnd w:id="391"/>
      <w:r w:rsidR="00861F92" w:rsidRPr="00283D6D">
        <w:t xml:space="preserve"> DA EMISSÃO</w:t>
      </w:r>
      <w:bookmarkStart w:id="392" w:name="_Ref6413335"/>
    </w:p>
    <w:p w14:paraId="47405A69" w14:textId="5DE0839C" w:rsidR="00116CE0" w:rsidRPr="00283D6D" w:rsidRDefault="00116CE0" w:rsidP="00DF76DC">
      <w:pPr>
        <w:pStyle w:val="Level2"/>
        <w:rPr>
          <w:szCs w:val="20"/>
        </w:rPr>
      </w:pPr>
      <w:bookmarkStart w:id="393" w:name="_Ref79612592"/>
      <w:bookmarkEnd w:id="392"/>
      <w:r w:rsidRPr="00283D6D">
        <w:t>As Despesas do Patrimônio Separado abaixo listadas serão todas arcadas direta ou indiretamente pela Devedora, conforme pagas pela Emissora, mediante a utilização de recursos do Fundo de Despesas</w:t>
      </w:r>
      <w:r w:rsidRPr="00283D6D">
        <w:rPr>
          <w:bCs/>
          <w:lang w:bidi="pa-IN"/>
        </w:rPr>
        <w:t>, nos termos da Cláusula</w:t>
      </w:r>
      <w:r w:rsidR="008F5842">
        <w:rPr>
          <w:bCs/>
          <w:lang w:bidi="pa-IN"/>
        </w:rPr>
        <w:t xml:space="preserve"> </w:t>
      </w:r>
      <w:r w:rsidR="008F5842">
        <w:rPr>
          <w:bCs/>
          <w:lang w:bidi="pa-IN"/>
        </w:rPr>
        <w:fldChar w:fldCharType="begin"/>
      </w:r>
      <w:r w:rsidR="008F5842">
        <w:rPr>
          <w:bCs/>
          <w:lang w:bidi="pa-IN"/>
        </w:rPr>
        <w:instrText xml:space="preserve"> REF _Ref88226126 \r \h </w:instrText>
      </w:r>
      <w:r w:rsidR="008F5842">
        <w:rPr>
          <w:bCs/>
          <w:lang w:bidi="pa-IN"/>
        </w:rPr>
      </w:r>
      <w:r w:rsidR="008F5842">
        <w:rPr>
          <w:bCs/>
          <w:lang w:bidi="pa-IN"/>
        </w:rPr>
        <w:fldChar w:fldCharType="separate"/>
      </w:r>
      <w:r w:rsidR="00E94EE7">
        <w:rPr>
          <w:bCs/>
          <w:lang w:bidi="pa-IN"/>
        </w:rPr>
        <w:t>3.6</w:t>
      </w:r>
      <w:r w:rsidR="008F5842">
        <w:rPr>
          <w:bCs/>
          <w:lang w:bidi="pa-IN"/>
        </w:rPr>
        <w:fldChar w:fldCharType="end"/>
      </w:r>
      <w:r w:rsidR="008F5842">
        <w:rPr>
          <w:bCs/>
          <w:lang w:bidi="pa-IN"/>
        </w:rPr>
        <w:t xml:space="preserve"> </w:t>
      </w:r>
      <w:r w:rsidRPr="00283D6D">
        <w:rPr>
          <w:bCs/>
          <w:lang w:bidi="pa-IN"/>
        </w:rPr>
        <w:t xml:space="preserve">e seguintes acima, </w:t>
      </w:r>
      <w:r w:rsidRPr="00283D6D">
        <w:t xml:space="preserve">ou diretamente pela Devedora, conforme o caso, </w:t>
      </w:r>
      <w:r w:rsidR="008857D6">
        <w:t>na hipótese</w:t>
      </w:r>
      <w:r w:rsidRPr="00283D6D">
        <w:t xml:space="preserve"> de insuficiência do Fundo de Despesas:</w:t>
      </w:r>
      <w:bookmarkStart w:id="394" w:name="_Ref83908772"/>
      <w:bookmarkEnd w:id="393"/>
      <w:r w:rsidR="00FB36F6">
        <w:t xml:space="preserve"> </w:t>
      </w:r>
    </w:p>
    <w:bookmarkEnd w:id="394"/>
    <w:p w14:paraId="4A96282C" w14:textId="3889752E" w:rsidR="00116CE0" w:rsidRPr="00283D6D" w:rsidRDefault="00116CE0" w:rsidP="000F6792">
      <w:pPr>
        <w:pStyle w:val="Level4"/>
        <w:tabs>
          <w:tab w:val="clear" w:pos="2041"/>
          <w:tab w:val="num" w:pos="1361"/>
        </w:tabs>
        <w:ind w:left="1360"/>
      </w:pPr>
      <w:r w:rsidRPr="00283D6D">
        <w:t xml:space="preserve">remuneração da Emissora, nos seguintes termos: </w:t>
      </w:r>
      <w:bookmarkStart w:id="395" w:name="_Ref432700513"/>
      <w:r w:rsidRPr="00283D6D">
        <w:t>(a) R$ </w:t>
      </w:r>
      <w:r w:rsidR="00F76EA1" w:rsidRPr="00B24BB2">
        <w:t>15.000,00</w:t>
      </w:r>
      <w:r w:rsidR="00F76EA1">
        <w:t xml:space="preserve"> (quinze mil reais)</w:t>
      </w:r>
      <w:r w:rsidR="00862A07" w:rsidRPr="00283D6D">
        <w:t xml:space="preserve">, </w:t>
      </w:r>
      <w:r w:rsidRPr="00283D6D">
        <w:t xml:space="preserve">a ser pago à Emissora, ou a quem </w:t>
      </w:r>
      <w:proofErr w:type="spellStart"/>
      <w:r w:rsidRPr="00283D6D">
        <w:t>esta</w:t>
      </w:r>
      <w:proofErr w:type="spellEnd"/>
      <w:r w:rsidRPr="00283D6D">
        <w:t xml:space="preserve"> indicar, até o 1º (primeiro) Dia Útil subsequente à Primeira Data de Integralização dos CRI; (b) remuneração pela administração do Patrimônio Separado, devida à Emissora, no valor mensal de R$ </w:t>
      </w:r>
      <w:r w:rsidR="00F76EA1" w:rsidRPr="00B24BB2">
        <w:t>2.800,00</w:t>
      </w:r>
      <w:r w:rsidR="00F76EA1">
        <w:t xml:space="preserve"> (dois mil e oitocentos reais)</w:t>
      </w:r>
      <w:r w:rsidR="00862A07" w:rsidRPr="00283D6D">
        <w:t xml:space="preserve">, </w:t>
      </w:r>
      <w:r w:rsidRPr="00283D6D">
        <w:t xml:space="preserve">corrigido anualmente, a partir da data do primeiro pagamento, pela variação acumulada do IPCA, devendo a primeira parcela ser paga até o 1º (primeiro) Dia Útil contado da Primeira Data de Integralização dos CRI e as demais pagas mensalmente diretamente à Emissora. O montante relacionado à administração da </w:t>
      </w:r>
      <w:r w:rsidRPr="00283D6D">
        <w:lastRenderedPageBreak/>
        <w:t xml:space="preserve">carteira fiduciária terá um acréscimo de </w:t>
      </w:r>
      <w:r w:rsidR="00F76EA1" w:rsidRPr="00B24BB2">
        <w:t>9,65</w:t>
      </w:r>
      <w:r w:rsidR="00862A07" w:rsidRPr="00283D6D">
        <w:t>%</w:t>
      </w:r>
      <w:r w:rsidR="00F76EA1">
        <w:t xml:space="preserve"> (nove inteiros e sessenta e cinco centésimos)</w:t>
      </w:r>
      <w:r w:rsidR="00862A07" w:rsidRPr="00283D6D">
        <w:t xml:space="preserve">, </w:t>
      </w:r>
      <w:r w:rsidRPr="00283D6D">
        <w:t>no caso de reestruturação ou repactuação ("</w:t>
      </w:r>
      <w:r w:rsidRPr="00283D6D">
        <w:rPr>
          <w:b/>
          <w:bCs/>
        </w:rPr>
        <w:t>Custo de Administração</w:t>
      </w:r>
      <w:r w:rsidRPr="00283D6D">
        <w:t>");</w:t>
      </w:r>
      <w:bookmarkEnd w:id="395"/>
      <w:r w:rsidRPr="00283D6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283D6D">
        <w:rPr>
          <w:b/>
          <w:bCs/>
        </w:rPr>
        <w:t>Tributos</w:t>
      </w:r>
      <w:r w:rsidRPr="00283D6D">
        <w:t>”) e de quaisquer outros tributos que venham a incidir sobre a remuneração, nas alíquotas vigentes na data de cada pagamento; (d) remuneração do Auditor do Patrimônio Separado e de terceiros contratados para a elaboração dos relatórios exigidos pela regulamentação aplicável, no valor inicial de R</w:t>
      </w:r>
      <w:r w:rsidR="00862A07" w:rsidRPr="00283D6D">
        <w:t xml:space="preserve">$ </w:t>
      </w:r>
      <w:r w:rsidR="00F76EA1" w:rsidRPr="00B24BB2">
        <w:t>1.800,00</w:t>
      </w:r>
      <w:r w:rsidR="00F76EA1">
        <w:t xml:space="preserve"> (mil e oitocentos reais)</w:t>
      </w:r>
      <w:r w:rsidR="00862A07" w:rsidRPr="00283D6D">
        <w:t xml:space="preserve">, </w:t>
      </w:r>
      <w:r w:rsidRPr="00283D6D">
        <w:t xml:space="preserve">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bookmarkStart w:id="396" w:name="_Ref433893138"/>
      <w:bookmarkStart w:id="397" w:name="_Ref432700515"/>
    </w:p>
    <w:p w14:paraId="166D30F7" w14:textId="46797DAB" w:rsidR="00116CE0" w:rsidRPr="00283D6D" w:rsidRDefault="00116CE0" w:rsidP="000F6792">
      <w:pPr>
        <w:pStyle w:val="Level4"/>
        <w:tabs>
          <w:tab w:val="clear" w:pos="2041"/>
          <w:tab w:val="num" w:pos="1361"/>
        </w:tabs>
        <w:ind w:left="1360"/>
      </w:pPr>
      <w:r w:rsidRPr="00283D6D">
        <w:t xml:space="preserve">remuneração do </w:t>
      </w:r>
      <w:proofErr w:type="spellStart"/>
      <w:r w:rsidRPr="00283D6D">
        <w:t>Escriturador</w:t>
      </w:r>
      <w:proofErr w:type="spellEnd"/>
      <w:r w:rsidRPr="00283D6D">
        <w:t xml:space="preserve"> e do Banco Liquidante no montante equivalente a R$</w:t>
      </w:r>
      <w:r w:rsidR="00F76EA1">
        <w:t xml:space="preserve"> </w:t>
      </w:r>
      <w:r w:rsidR="00F76EA1" w:rsidRPr="00B24BB2">
        <w:t>500,00</w:t>
      </w:r>
      <w:r w:rsidR="00F76EA1">
        <w:t xml:space="preserve"> (quinhentos reais)</w:t>
      </w:r>
      <w:r w:rsidR="00862A07" w:rsidRPr="00283D6D">
        <w:t xml:space="preserve">, </w:t>
      </w:r>
      <w:r w:rsidRPr="00283D6D">
        <w:t xml:space="preserve">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5A9041D0" w:rsidR="00116CE0" w:rsidRPr="00283D6D" w:rsidRDefault="00116CE0" w:rsidP="000F6792">
      <w:pPr>
        <w:pStyle w:val="Level4"/>
        <w:tabs>
          <w:tab w:val="clear" w:pos="2041"/>
          <w:tab w:val="num" w:pos="1361"/>
        </w:tabs>
        <w:ind w:left="1360"/>
      </w:pPr>
      <w:r w:rsidRPr="00283D6D">
        <w:t xml:space="preserve">remuneração da Instituição Custodiante, pelos serviços prestados nos termos da Escritura de Emissão de CCI, celebrado em </w:t>
      </w:r>
      <w:r w:rsidR="00AE267B" w:rsidRPr="00AE267B">
        <w:rPr>
          <w:highlight w:val="yellow"/>
        </w:rPr>
        <w:t>[</w:t>
      </w:r>
      <w:r w:rsidR="00AE267B" w:rsidRPr="00AE267B">
        <w:rPr>
          <w:highlight w:val="yellow"/>
        </w:rPr>
        <w:sym w:font="Symbol" w:char="F0B7"/>
      </w:r>
      <w:r w:rsidR="00AE267B" w:rsidRPr="00AE267B">
        <w:rPr>
          <w:highlight w:val="yellow"/>
        </w:rPr>
        <w:t>]</w:t>
      </w:r>
      <w:r w:rsidR="00AE267B">
        <w:t xml:space="preserve"> </w:t>
      </w:r>
      <w:r w:rsidR="00697AA7">
        <w:t>de novembro</w:t>
      </w:r>
      <w:r w:rsidR="00541F70" w:rsidRPr="00283D6D">
        <w:t xml:space="preserve"> </w:t>
      </w:r>
      <w:r w:rsidRPr="00283D6D">
        <w:t>de 2021, entre a Emissora e a Instituição Custodiante, por meio do qual é formalizada a contratação da Instituição Custodiante para os serviços de agente registrador e custodiante segundo as disposições da Lei 10.931 ("</w:t>
      </w:r>
      <w:r w:rsidRPr="00283D6D">
        <w:rPr>
          <w:b/>
          <w:bCs/>
        </w:rPr>
        <w:t>Contrato de Custodiante e Registrador</w:t>
      </w:r>
      <w:r w:rsidRPr="00283D6D">
        <w:t>")</w:t>
      </w:r>
      <w:bookmarkEnd w:id="396"/>
      <w:bookmarkEnd w:id="397"/>
      <w:r w:rsidR="00F76EA1">
        <w:t xml:space="preserve"> será</w:t>
      </w:r>
      <w:r w:rsidR="00F76EA1" w:rsidRPr="002856CB">
        <w:t xml:space="preserve"> devida</w:t>
      </w:r>
      <w:r w:rsidR="00F76EA1">
        <w:t xml:space="preserve"> (i) a título de registro, </w:t>
      </w:r>
      <w:r w:rsidR="00F76EA1" w:rsidRPr="002856CB">
        <w:t>parcela</w:t>
      </w:r>
      <w:r w:rsidR="00F76EA1">
        <w:t xml:space="preserve"> única</w:t>
      </w:r>
      <w:r w:rsidR="00F76EA1" w:rsidRPr="002856CB">
        <w:t xml:space="preserve"> no valor de R$ </w:t>
      </w:r>
      <w:r w:rsidR="00F76EA1">
        <w:t xml:space="preserve">5.000,00 </w:t>
      </w:r>
      <w:r w:rsidR="00F76EA1" w:rsidRPr="002856CB">
        <w:t>(</w:t>
      </w:r>
      <w:r w:rsidR="00F76EA1">
        <w:t>cinco</w:t>
      </w:r>
      <w:r w:rsidR="00F76EA1" w:rsidRPr="002856CB">
        <w:t xml:space="preserve"> mil reais),</w:t>
      </w:r>
      <w:r w:rsidR="00F76EA1">
        <w:t>para cada CCI</w:t>
      </w:r>
      <w:r w:rsidR="00F76EA1" w:rsidRPr="002856CB">
        <w:t xml:space="preserve"> sendo devida até o 5º (quinto) Dia Útil contado da Primeira Data de Integralização, </w:t>
      </w:r>
      <w:r w:rsidR="00F76EA1">
        <w:t>e (</w:t>
      </w:r>
      <w:proofErr w:type="spellStart"/>
      <w:r w:rsidR="00F76EA1">
        <w:t>ii</w:t>
      </w:r>
      <w:proofErr w:type="spellEnd"/>
      <w:r w:rsidR="00F76EA1">
        <w:t>)</w:t>
      </w:r>
      <w:r w:rsidR="00F76EA1" w:rsidRPr="002856CB">
        <w:t xml:space="preserve"> </w:t>
      </w:r>
      <w:r w:rsidR="00F76EA1">
        <w:t xml:space="preserve">a título de custódia </w:t>
      </w:r>
      <w:r w:rsidR="00F76EA1" w:rsidRPr="002856CB">
        <w:t xml:space="preserve">parcelas anuais no valor de R$ </w:t>
      </w:r>
      <w:r w:rsidR="00F76EA1">
        <w:t xml:space="preserve">5.000,00 </w:t>
      </w:r>
      <w:r w:rsidR="00F76EA1" w:rsidRPr="002856CB">
        <w:t>(</w:t>
      </w:r>
      <w:r w:rsidR="00F76EA1">
        <w:t>cinco</w:t>
      </w:r>
      <w:r w:rsidR="00F76EA1" w:rsidRPr="002856CB">
        <w:t xml:space="preserve"> mil reais)</w:t>
      </w:r>
      <w:r w:rsidR="00F76EA1">
        <w:t xml:space="preserve"> para cada CCI</w:t>
      </w:r>
      <w:r w:rsidR="00F76EA1" w:rsidRPr="002856CB">
        <w:t>, sendo a primeira devida até o 5º (quinto) Dia Útil contado da Primeira Data de Integralização, e as demais a serem pagas no dia 15 do mesmo mês de emissão da primeira fatura nos</w:t>
      </w:r>
      <w:r w:rsidR="00F76EA1">
        <w:t xml:space="preserve"> </w:t>
      </w:r>
      <w:r w:rsidR="00F76EA1" w:rsidRPr="002856CB">
        <w:t>anos subsequentes até o resgate total dos CRI ou enquanto o Agente Fiduciário estiver exercendo</w:t>
      </w:r>
      <w:r w:rsidRPr="00283D6D">
        <w:t xml:space="preserve">; </w:t>
      </w:r>
      <w:bookmarkStart w:id="398" w:name="_Ref433893140"/>
      <w:bookmarkStart w:id="399" w:name="_Ref433101662"/>
    </w:p>
    <w:p w14:paraId="43996B82" w14:textId="51E8E17B" w:rsidR="00116CE0" w:rsidRPr="00283D6D" w:rsidRDefault="00116CE0" w:rsidP="000F6792">
      <w:pPr>
        <w:pStyle w:val="Level4"/>
        <w:tabs>
          <w:tab w:val="clear" w:pos="2041"/>
          <w:tab w:val="num" w:pos="1361"/>
        </w:tabs>
        <w:ind w:left="1360"/>
      </w:pPr>
      <w:r w:rsidRPr="00283D6D">
        <w:t>remuneração do Agente Fiduciário, pelos serviços prestados neste Termo de Securitização, nos seguintes termos:</w:t>
      </w:r>
      <w:bookmarkEnd w:id="398"/>
      <w:bookmarkEnd w:id="399"/>
      <w:r w:rsidRPr="00283D6D">
        <w:t xml:space="preserve"> pelos serviços prestados enquanto estiver exercendo as atividades inerentes à sua função, serão devidas parcelas anuais no valor de R$ </w:t>
      </w:r>
      <w:r w:rsidR="00C50B60">
        <w:t>18.000,00 (dezoito mil reais)</w:t>
      </w:r>
      <w:r w:rsidR="00861F92" w:rsidRPr="00283D6D">
        <w:t xml:space="preserve">, </w:t>
      </w:r>
      <w:r w:rsidRPr="00283D6D">
        <w:t xml:space="preserve">sendo a primeira devida até o 5º (quinto) Dia Útil contado </w:t>
      </w:r>
      <w:r w:rsidR="00C50B60">
        <w:t xml:space="preserve">da </w:t>
      </w:r>
      <w:r w:rsidR="00C50B60" w:rsidRPr="009602D7">
        <w:t>Primeira Data de Integralização</w:t>
      </w:r>
      <w:r w:rsidRPr="00283D6D">
        <w:t xml:space="preserve">, e as demais a serem pagas </w:t>
      </w:r>
      <w:r w:rsidR="00F76EA1" w:rsidRPr="009602D7">
        <w:t>no dia 15 do mesmo mês de emissão da primeira fatura nos</w:t>
      </w:r>
      <w:r w:rsidR="00F76EA1">
        <w:t xml:space="preserve"> </w:t>
      </w:r>
      <w:r w:rsidRPr="00283D6D">
        <w:t xml:space="preserve">anos subsequentes até o resgate total dos CRI ou enquanto o Agente Fiduciário estiver exercendo atividades inerentes a sua função em relação à Emissão, atualizadas anualmente, pela variação positiva </w:t>
      </w:r>
      <w:r w:rsidRPr="00283D6D">
        <w:lastRenderedPageBreak/>
        <w:t xml:space="preserve">acumulada do IPCA, ou na falta deste, ou ainda na impossibilidade de sua utilização, pelo índice que vier a substituí-lo, a partir da data do primeiro pagamento, calculada </w:t>
      </w:r>
      <w:r w:rsidRPr="00283D6D">
        <w:rPr>
          <w:i/>
        </w:rPr>
        <w:t>pro rata die</w:t>
      </w:r>
      <w:r w:rsidRPr="00283D6D">
        <w:t>, se necessário; (c) o valor indicado no item (b) acima será acrescido dos Tributos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283D6D">
        <w:rPr>
          <w:bCs/>
          <w:lang w:bidi="pa-IN"/>
        </w:rPr>
        <w:t>, ou</w:t>
      </w:r>
      <w:r w:rsidRPr="00283D6D">
        <w:t xml:space="preserve"> diretamente pela Devedora, nos termos da Cláusula </w:t>
      </w:r>
      <w:r w:rsidR="00A926B5" w:rsidRPr="00283D6D">
        <w:fldChar w:fldCharType="begin"/>
      </w:r>
      <w:r w:rsidR="00A926B5" w:rsidRPr="00283D6D">
        <w:instrText xml:space="preserve"> REF _Ref83908772 \r \h </w:instrText>
      </w:r>
      <w:r w:rsidR="00283D6D">
        <w:instrText xml:space="preserve"> \* MERGEFORMAT </w:instrText>
      </w:r>
      <w:r w:rsidR="00A926B5" w:rsidRPr="00283D6D">
        <w:fldChar w:fldCharType="separate"/>
      </w:r>
      <w:r w:rsidR="00E94EE7">
        <w:t>13.1</w:t>
      </w:r>
      <w:r w:rsidR="00A926B5" w:rsidRPr="00283D6D">
        <w:fldChar w:fldCharType="end"/>
      </w:r>
      <w:r w:rsidRPr="00283D6D">
        <w:t xml:space="preserve"> acima,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861F92" w:rsidRPr="00283D6D">
        <w:t>$</w:t>
      </w:r>
      <w:r w:rsidR="008455F3">
        <w:t>30.000,00</w:t>
      </w:r>
      <w:r w:rsidR="00861F92" w:rsidRPr="00283D6D">
        <w:t xml:space="preserve">, </w:t>
      </w:r>
      <w:r w:rsidRPr="00283D6D">
        <w:t>que não poderá ser negada sem justificativa,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6D9E0A" w14:textId="66B977F3" w:rsidR="00116CE0" w:rsidRPr="00283D6D" w:rsidRDefault="00116CE0" w:rsidP="000F6792">
      <w:pPr>
        <w:pStyle w:val="Level4"/>
        <w:tabs>
          <w:tab w:val="clear" w:pos="2041"/>
          <w:tab w:val="num" w:pos="1361"/>
        </w:tabs>
        <w:ind w:left="1360"/>
      </w:pPr>
      <w:bookmarkStart w:id="400" w:name="_Ref432700458"/>
      <w:r w:rsidRPr="00283D6D">
        <w:t>averbações, tributos, prenotações e registros em cartórios de registro de imóveis e títulos e documentos e junta comercial, quando for o caso, bem com as despesas relativas a alterações dos Documentos da Operação;</w:t>
      </w:r>
    </w:p>
    <w:p w14:paraId="04983BCF" w14:textId="79C5B1FA" w:rsidR="00116CE0" w:rsidRPr="00283D6D" w:rsidRDefault="00116CE0" w:rsidP="000F6792">
      <w:pPr>
        <w:pStyle w:val="Level4"/>
        <w:tabs>
          <w:tab w:val="clear" w:pos="2041"/>
          <w:tab w:val="num" w:pos="1361"/>
        </w:tabs>
        <w:ind w:left="1360"/>
      </w:pPr>
      <w:r w:rsidRPr="00283D6D">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r w:rsidR="008455F3">
        <w:t>30.000,00</w:t>
      </w:r>
      <w:r w:rsidR="00861F92" w:rsidRPr="00283D6D">
        <w:t xml:space="preserve">, </w:t>
      </w:r>
      <w:r w:rsidRPr="00283D6D">
        <w:t>que não poderá ser negada sem justificativa;</w:t>
      </w:r>
      <w:bookmarkEnd w:id="400"/>
      <w:r w:rsidRPr="00283D6D">
        <w:t xml:space="preserve"> </w:t>
      </w:r>
    </w:p>
    <w:p w14:paraId="7A6E1507" w14:textId="15FDA480" w:rsidR="00116CE0" w:rsidRPr="00283D6D" w:rsidRDefault="00116CE0" w:rsidP="000F6792">
      <w:pPr>
        <w:pStyle w:val="Level4"/>
        <w:tabs>
          <w:tab w:val="clear" w:pos="2041"/>
          <w:tab w:val="num" w:pos="1361"/>
        </w:tabs>
        <w:ind w:left="1360"/>
      </w:pPr>
      <w:r w:rsidRPr="00283D6D">
        <w:t>honorários, despesas e custos de terceiros especialistas, advogados, auditores ou fiscais, bem como as despesas razoáveis e devidamente comprovadas, e desde que tenham sido previamente aprovadas</w:t>
      </w:r>
      <w:r w:rsidRPr="00283D6D" w:rsidDel="008F1E1E">
        <w:t xml:space="preserve"> </w:t>
      </w:r>
      <w:r w:rsidRPr="00283D6D">
        <w:t xml:space="preserve">em caso de valores individuais ou cumulativos superiores a R$ </w:t>
      </w:r>
      <w:r w:rsidR="008455F3">
        <w:t>30.000,00</w:t>
      </w:r>
      <w:r w:rsidR="00541F70" w:rsidRPr="00283D6D">
        <w:t xml:space="preserve">, </w:t>
      </w:r>
      <w:r w:rsidRPr="00283D6D">
        <w:t>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283D6D">
        <w:rPr>
          <w:b/>
          <w:i/>
        </w:rPr>
        <w:t xml:space="preserve"> </w:t>
      </w:r>
    </w:p>
    <w:p w14:paraId="136347F0" w14:textId="6E1FF76F" w:rsidR="00116CE0" w:rsidRPr="00283D6D" w:rsidRDefault="00116CE0" w:rsidP="000F6792">
      <w:pPr>
        <w:pStyle w:val="Level4"/>
        <w:tabs>
          <w:tab w:val="clear" w:pos="2041"/>
          <w:tab w:val="num" w:pos="1361"/>
        </w:tabs>
        <w:ind w:left="1360"/>
      </w:pPr>
      <w:r w:rsidRPr="00283D6D">
        <w:t>emolumentos e demais despesas de depósito na B3, da CVM ou da ANBIMA relativos às CCI, aos CRI e à Oferta Restrita;</w:t>
      </w:r>
    </w:p>
    <w:p w14:paraId="314E595D" w14:textId="1871A6CC" w:rsidR="00116CE0" w:rsidRPr="00283D6D" w:rsidRDefault="00116CE0" w:rsidP="000F6792">
      <w:pPr>
        <w:pStyle w:val="Level4"/>
        <w:tabs>
          <w:tab w:val="clear" w:pos="2041"/>
          <w:tab w:val="num" w:pos="1361"/>
        </w:tabs>
        <w:ind w:left="1360"/>
      </w:pPr>
      <w:r w:rsidRPr="00283D6D">
        <w:t xml:space="preserve">custos diretos </w:t>
      </w:r>
      <w:r w:rsidR="00541F70" w:rsidRPr="00283D6D">
        <w:t>comprovados</w:t>
      </w:r>
      <w:r w:rsidRPr="00283D6D">
        <w:t xml:space="preserve">, através da apresentação dos respectivos recibos, relacionados à Assembleia Geral de Titulares de CRI; </w:t>
      </w:r>
      <w:bookmarkStart w:id="401" w:name="_Ref432700468"/>
    </w:p>
    <w:bookmarkEnd w:id="401"/>
    <w:p w14:paraId="616203A4" w14:textId="595AF102" w:rsidR="00116CE0" w:rsidRPr="00283D6D" w:rsidRDefault="00116CE0" w:rsidP="000F6792">
      <w:pPr>
        <w:pStyle w:val="Level4"/>
        <w:tabs>
          <w:tab w:val="clear" w:pos="2041"/>
          <w:tab w:val="num" w:pos="1361"/>
        </w:tabs>
        <w:ind w:left="1360"/>
      </w:pPr>
      <w:r w:rsidRPr="00283D6D">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002F58FD">
        <w:t>30.000,00</w:t>
      </w:r>
      <w:r w:rsidR="00861F92" w:rsidRPr="00283D6D">
        <w:t xml:space="preserve">, </w:t>
      </w:r>
      <w:r w:rsidRPr="00283D6D">
        <w:t xml:space="preserve">que não poderão ser negadas sem justificativa, incluindo: (a) a remuneração dos prestadores de serviços, (b) as despesas com sistema de processamento de dados, (c) as despesas cartorárias com autenticações, </w:t>
      </w:r>
      <w:r w:rsidRPr="00283D6D">
        <w:lastRenderedPageBreak/>
        <w:t xml:space="preserve">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w:t>
      </w:r>
      <w:proofErr w:type="spellStart"/>
      <w:r w:rsidRPr="00283D6D">
        <w:t>securitizadora</w:t>
      </w:r>
      <w:proofErr w:type="spellEnd"/>
      <w:r w:rsidRPr="00283D6D">
        <w:t xml:space="preserve"> de créditos imobiliários, na hipótese de o Agente Fiduciário vir a assumir a sua administração, nos termos previstos neste Termo de Securitização; </w:t>
      </w:r>
    </w:p>
    <w:p w14:paraId="19BA98BF" w14:textId="40F93A11" w:rsidR="00116CE0" w:rsidRPr="00283D6D" w:rsidRDefault="00116CE0" w:rsidP="000F6792">
      <w:pPr>
        <w:pStyle w:val="Level4"/>
        <w:tabs>
          <w:tab w:val="clear" w:pos="2041"/>
          <w:tab w:val="num" w:pos="1361"/>
        </w:tabs>
        <w:ind w:left="1360"/>
      </w:pPr>
      <w:r w:rsidRPr="00283D6D">
        <w:t>custos devidos à instituição financeira onde se encontre aberta a Conta Centralizadora;</w:t>
      </w:r>
    </w:p>
    <w:p w14:paraId="7AD0BE0A" w14:textId="343562BC" w:rsidR="00116CE0" w:rsidRPr="00283D6D" w:rsidRDefault="00116CE0" w:rsidP="000F6792">
      <w:pPr>
        <w:pStyle w:val="Level4"/>
        <w:tabs>
          <w:tab w:val="clear" w:pos="2041"/>
          <w:tab w:val="num" w:pos="1361"/>
        </w:tabs>
        <w:ind w:left="1360"/>
      </w:pPr>
      <w:r w:rsidRPr="00283D6D">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283D6D" w:rsidRDefault="00116CE0" w:rsidP="000F6792">
      <w:pPr>
        <w:pStyle w:val="Level4"/>
        <w:tabs>
          <w:tab w:val="clear" w:pos="2041"/>
          <w:tab w:val="num" w:pos="1361"/>
        </w:tabs>
        <w:ind w:left="1360"/>
        <w:rPr>
          <w:szCs w:val="20"/>
        </w:rPr>
      </w:pPr>
      <w:r w:rsidRPr="00283D6D">
        <w:t>quaisquer tributos ou encargos, presentes e futuros, que sejam imputados por lei à Emissora e/ou ao Patrimônio Separado e que possam afetar adversamente o cumprimento, pela Emissora, de suas obrigações assumidas no Termo de Securitização.</w:t>
      </w:r>
      <w:bookmarkStart w:id="402" w:name="_Ref9862481"/>
    </w:p>
    <w:p w14:paraId="5D317915" w14:textId="38C4849A" w:rsidR="00116CE0" w:rsidRPr="00283D6D" w:rsidRDefault="00116CE0" w:rsidP="00DF76DC">
      <w:pPr>
        <w:pStyle w:val="Level2"/>
      </w:pPr>
      <w:bookmarkStart w:id="403" w:name="_Ref79613074"/>
      <w:r w:rsidRPr="00283D6D">
        <w:t>As despesas extraordinárias da Emissão serão pagas pela Emissora, mediante a utilização de recursos do Fundo de Despesas</w:t>
      </w:r>
      <w:r w:rsidRPr="00283D6D">
        <w:rPr>
          <w:bCs/>
          <w:lang w:bidi="pa-IN"/>
        </w:rPr>
        <w:t>, nos termos da Cláusula</w:t>
      </w:r>
      <w:r w:rsidR="00902A6B">
        <w:rPr>
          <w:bCs/>
          <w:lang w:bidi="pa-IN"/>
        </w:rPr>
        <w:t xml:space="preserve"> </w:t>
      </w:r>
      <w:r w:rsidR="00902A6B">
        <w:rPr>
          <w:bCs/>
          <w:lang w:bidi="pa-IN"/>
        </w:rPr>
        <w:fldChar w:fldCharType="begin"/>
      </w:r>
      <w:r w:rsidR="00902A6B">
        <w:rPr>
          <w:bCs/>
          <w:lang w:bidi="pa-IN"/>
        </w:rPr>
        <w:instrText xml:space="preserve"> REF _Ref88224857 \r \h </w:instrText>
      </w:r>
      <w:r w:rsidR="00902A6B">
        <w:rPr>
          <w:bCs/>
          <w:lang w:bidi="pa-IN"/>
        </w:rPr>
      </w:r>
      <w:r w:rsidR="00902A6B">
        <w:rPr>
          <w:bCs/>
          <w:lang w:bidi="pa-IN"/>
        </w:rPr>
        <w:fldChar w:fldCharType="separate"/>
      </w:r>
      <w:r w:rsidR="00E94EE7">
        <w:rPr>
          <w:bCs/>
          <w:lang w:bidi="pa-IN"/>
        </w:rPr>
        <w:t>4.8</w:t>
      </w:r>
      <w:r w:rsidR="00902A6B">
        <w:rPr>
          <w:bCs/>
          <w:lang w:bidi="pa-IN"/>
        </w:rPr>
        <w:fldChar w:fldCharType="end"/>
      </w:r>
      <w:r w:rsidRPr="00283D6D">
        <w:rPr>
          <w:bCs/>
          <w:lang w:bidi="pa-IN"/>
        </w:rPr>
        <w:t xml:space="preserve"> e seguintes acima, </w:t>
      </w:r>
      <w:r w:rsidRPr="00283D6D">
        <w:t xml:space="preserve">ou diretamente pela Devedora, conforme o caso, em caso de insuficiência do Fundo de Despesas. Caso quaisquer custos extraordinários não sejam suportados </w:t>
      </w:r>
      <w:proofErr w:type="spellStart"/>
      <w:r w:rsidRPr="00283D6D">
        <w:t>pela</w:t>
      </w:r>
      <w:proofErr w:type="spellEnd"/>
      <w:r w:rsidRPr="00283D6D">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pela Devedora.</w:t>
      </w:r>
      <w:bookmarkStart w:id="404" w:name="_Ref83908787"/>
      <w:bookmarkEnd w:id="403"/>
    </w:p>
    <w:bookmarkEnd w:id="404"/>
    <w:p w14:paraId="4D0EA210" w14:textId="6CC7547D" w:rsidR="00116CE0" w:rsidRPr="00283D6D" w:rsidRDefault="00116CE0" w:rsidP="00DF76DC">
      <w:pPr>
        <w:pStyle w:val="Level2"/>
      </w:pPr>
      <w:r w:rsidRPr="00283D6D">
        <w:t xml:space="preserve">Considerando-se que a responsabilidade da Emissora se limita ao Patrimônio Separado, nos termos da Lei 9.514, caso o Patrimônio Separado seja insuficiente para arcar com as despesas mencionadas na Cláusula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E94EE7">
        <w:t>13.1</w:t>
      </w:r>
      <w:r w:rsidR="00554F6D" w:rsidRPr="00283D6D">
        <w:fldChar w:fldCharType="end"/>
      </w:r>
      <w:r w:rsidRPr="00283D6D">
        <w:t xml:space="preserve"> acima, tais despesas serão previamente aprovadas e suportadas pelos Titulares de CRI, na proporção dos CRI titulados por cada um deles.</w:t>
      </w:r>
      <w:bookmarkEnd w:id="402"/>
    </w:p>
    <w:p w14:paraId="5DDC1BF4" w14:textId="3AA30D5A" w:rsidR="00116CE0" w:rsidRPr="00283D6D" w:rsidRDefault="00116CE0" w:rsidP="00DF76DC">
      <w:pPr>
        <w:pStyle w:val="Level2"/>
        <w:rPr>
          <w:szCs w:val="20"/>
        </w:rPr>
      </w:pPr>
      <w:bookmarkStart w:id="405" w:name="_Ref9862579"/>
      <w:r w:rsidRPr="00283D6D">
        <w:t xml:space="preserve">Observado o disposto nas Cláusulas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E94EE7">
        <w:t>13.1</w:t>
      </w:r>
      <w:r w:rsidR="00554F6D" w:rsidRPr="00283D6D">
        <w:fldChar w:fldCharType="end"/>
      </w:r>
      <w:r w:rsidRPr="00283D6D">
        <w:t xml:space="preserve"> e</w:t>
      </w:r>
      <w:r w:rsidR="00554F6D" w:rsidRPr="00283D6D">
        <w:t xml:space="preserve"> </w:t>
      </w:r>
      <w:r w:rsidR="00554F6D" w:rsidRPr="00283D6D">
        <w:fldChar w:fldCharType="begin"/>
      </w:r>
      <w:r w:rsidR="00554F6D" w:rsidRPr="00283D6D">
        <w:instrText xml:space="preserve"> REF _Ref83908787 \r \h </w:instrText>
      </w:r>
      <w:r w:rsidR="00283D6D">
        <w:instrText xml:space="preserve"> \* MERGEFORMAT </w:instrText>
      </w:r>
      <w:r w:rsidR="00554F6D" w:rsidRPr="00283D6D">
        <w:fldChar w:fldCharType="separate"/>
      </w:r>
      <w:r w:rsidR="00E94EE7">
        <w:t>13.2</w:t>
      </w:r>
      <w:r w:rsidR="00554F6D" w:rsidRPr="00283D6D">
        <w:fldChar w:fldCharType="end"/>
      </w:r>
      <w:r w:rsidRPr="00283D6D">
        <w:t xml:space="preserve"> acima, são de responsabilidade dos Titulares de CRI, que deverão ser previamente aprovadas e pagas pelos mesmos titulares:</w:t>
      </w:r>
      <w:bookmarkStart w:id="406" w:name="_Ref83908709"/>
      <w:bookmarkEnd w:id="405"/>
    </w:p>
    <w:bookmarkEnd w:id="406"/>
    <w:p w14:paraId="2949CCF3" w14:textId="21428985" w:rsidR="00116CE0" w:rsidRPr="00283D6D" w:rsidRDefault="00116CE0" w:rsidP="000F6792">
      <w:pPr>
        <w:pStyle w:val="Level6"/>
        <w:tabs>
          <w:tab w:val="clear" w:pos="3402"/>
          <w:tab w:val="num" w:pos="1361"/>
        </w:tabs>
        <w:ind w:left="1360"/>
      </w:pPr>
      <w:r w:rsidRPr="00283D6D">
        <w:rPr>
          <w:rFonts w:eastAsia="Arial Unicode MS"/>
        </w:rPr>
        <w:t xml:space="preserve">eventuais despesas e taxas relativas à negociação e custódia dos CRI, não compreendidas na descrição acima; </w:t>
      </w:r>
    </w:p>
    <w:p w14:paraId="66A4D02E" w14:textId="10A2891D" w:rsidR="00116CE0" w:rsidRPr="00283D6D" w:rsidRDefault="00116CE0" w:rsidP="000F6792">
      <w:pPr>
        <w:pStyle w:val="Level6"/>
        <w:tabs>
          <w:tab w:val="clear" w:pos="3402"/>
          <w:tab w:val="num" w:pos="1361"/>
        </w:tabs>
        <w:ind w:left="1360"/>
        <w:rPr>
          <w:rFonts w:eastAsia="Arial Unicode MS"/>
        </w:rPr>
      </w:pPr>
      <w:r w:rsidRPr="00283D6D">
        <w:rPr>
          <w:rFonts w:eastAsia="Arial Unicode MS"/>
        </w:rPr>
        <w:t>todos os custos e despesas incorridos para salvaguardar seus direitos e prerrogativas; e</w:t>
      </w:r>
    </w:p>
    <w:p w14:paraId="584D7CCB" w14:textId="4672D030" w:rsidR="00116CE0" w:rsidRPr="00283D6D" w:rsidRDefault="00116CE0" w:rsidP="000F6792">
      <w:pPr>
        <w:pStyle w:val="Level4"/>
        <w:tabs>
          <w:tab w:val="clear" w:pos="2041"/>
          <w:tab w:val="num" w:pos="1361"/>
        </w:tabs>
        <w:ind w:left="1360"/>
        <w:rPr>
          <w:szCs w:val="20"/>
        </w:rPr>
      </w:pPr>
      <w:r w:rsidRPr="00283D6D">
        <w:rPr>
          <w:rFonts w:eastAsia="Arial Unicode MS"/>
        </w:rPr>
        <w:t>tributos diretos e indiretos incidentes sobre o investimento nos CRI.</w:t>
      </w:r>
    </w:p>
    <w:p w14:paraId="2FB95F4C" w14:textId="77777777" w:rsidR="00116CE0" w:rsidRPr="00283D6D" w:rsidRDefault="00116CE0" w:rsidP="000F6792">
      <w:pPr>
        <w:pStyle w:val="Level3"/>
        <w:tabs>
          <w:tab w:val="clear" w:pos="1361"/>
          <w:tab w:val="num" w:pos="-27009"/>
        </w:tabs>
        <w:rPr>
          <w:rFonts w:eastAsia="Arial Unicode MS"/>
        </w:rPr>
      </w:pPr>
      <w:r w:rsidRPr="00283D6D">
        <w:rPr>
          <w:rFonts w:eastAsia="Arial Unicode MS"/>
        </w:rPr>
        <w:lastRenderedPageBreak/>
        <w:t xml:space="preserve">No caso de destituição da Emissora nos termos previstos neste Termo de Securitização, os recursos necessários para cobrir as despesas com medidas judiciais ou extrajudiciais necessárias à </w:t>
      </w:r>
      <w:r w:rsidRPr="00283D6D">
        <w:t>salvaguarda</w:t>
      </w:r>
      <w:r w:rsidRPr="00283D6D">
        <w:rPr>
          <w:rFonts w:eastAsia="Arial Unicode MS"/>
        </w:rPr>
        <w:t xml:space="preserve"> </w:t>
      </w:r>
      <w:r w:rsidRPr="00283D6D">
        <w:t>dos</w:t>
      </w:r>
      <w:r w:rsidRPr="00283D6D">
        <w:rPr>
          <w:rFonts w:eastAsia="Arial Unicode MS"/>
        </w:rPr>
        <w:t xml:space="preserve"> direitos e prerrogativas dos </w:t>
      </w:r>
      <w:r w:rsidRPr="00283D6D">
        <w:t>Titulares de CRI</w:t>
      </w:r>
      <w:r w:rsidRPr="00283D6D">
        <w:rPr>
          <w:rFonts w:eastAsia="Arial Unicode MS"/>
        </w:rPr>
        <w:t xml:space="preserve"> deverão ser previamente aprovadas em Assembleia Geral e adiantadas ao Agente Fiduciário, na proporção de CRI detidos, na data da respectiva aprovação.</w:t>
      </w:r>
    </w:p>
    <w:p w14:paraId="2EB858A3" w14:textId="6DD70381" w:rsidR="00116CE0" w:rsidRPr="00283D6D" w:rsidRDefault="00116CE0" w:rsidP="00DF76DC">
      <w:pPr>
        <w:pStyle w:val="Level3"/>
        <w:tabs>
          <w:tab w:val="clear" w:pos="1361"/>
          <w:tab w:val="num" w:pos="-27009"/>
        </w:tabs>
      </w:pPr>
      <w:r w:rsidRPr="00283D6D">
        <w:rPr>
          <w:rFonts w:eastAsia="Arial Unicode MS"/>
        </w:rPr>
        <w:t>Em razão do disposto no inciso (</w:t>
      </w:r>
      <w:proofErr w:type="spellStart"/>
      <w:r w:rsidRPr="00283D6D">
        <w:rPr>
          <w:rFonts w:eastAsia="Arial Unicode MS"/>
        </w:rPr>
        <w:t>ii</w:t>
      </w:r>
      <w:proofErr w:type="spellEnd"/>
      <w:r w:rsidRPr="00283D6D">
        <w:rPr>
          <w:rFonts w:eastAsia="Arial Unicode MS"/>
        </w:rPr>
        <w:t>) d</w:t>
      </w:r>
      <w:r w:rsidRPr="00283D6D">
        <w:t>a Cláusula</w:t>
      </w:r>
      <w:r w:rsidRPr="00283D6D">
        <w:rPr>
          <w:rFonts w:eastAsia="Arial Unicode MS"/>
        </w:rPr>
        <w:t xml:space="preserve"> </w:t>
      </w:r>
      <w:bookmarkStart w:id="407" w:name="_Toc302458800"/>
      <w:r w:rsidR="00554F6D" w:rsidRPr="00283D6D">
        <w:rPr>
          <w:rFonts w:eastAsia="Arial Unicode MS"/>
        </w:rPr>
        <w:fldChar w:fldCharType="begin"/>
      </w:r>
      <w:r w:rsidR="00554F6D" w:rsidRPr="00283D6D">
        <w:rPr>
          <w:rFonts w:eastAsia="Arial Unicode MS"/>
        </w:rPr>
        <w:instrText xml:space="preserve"> REF _Ref83908709 \r \h </w:instrText>
      </w:r>
      <w:r w:rsidR="00283D6D">
        <w:rPr>
          <w:rFonts w:eastAsia="Arial Unicode MS"/>
        </w:rPr>
        <w:instrText xml:space="preserve"> \* MERGEFORMAT </w:instrText>
      </w:r>
      <w:r w:rsidR="00554F6D" w:rsidRPr="00283D6D">
        <w:rPr>
          <w:rFonts w:eastAsia="Arial Unicode MS"/>
        </w:rPr>
      </w:r>
      <w:r w:rsidR="00554F6D" w:rsidRPr="00283D6D">
        <w:rPr>
          <w:rFonts w:eastAsia="Arial Unicode MS"/>
        </w:rPr>
        <w:fldChar w:fldCharType="separate"/>
      </w:r>
      <w:r w:rsidR="00E94EE7">
        <w:rPr>
          <w:rFonts w:eastAsia="Arial Unicode MS"/>
        </w:rPr>
        <w:t>13.4</w:t>
      </w:r>
      <w:r w:rsidR="00554F6D" w:rsidRPr="00283D6D">
        <w:rPr>
          <w:rFonts w:eastAsia="Arial Unicode MS"/>
        </w:rPr>
        <w:fldChar w:fldCharType="end"/>
      </w:r>
      <w:r w:rsidR="00554F6D" w:rsidRPr="00283D6D">
        <w:rPr>
          <w:rFonts w:eastAsia="Arial Unicode MS"/>
        </w:rPr>
        <w:t xml:space="preserve"> </w:t>
      </w:r>
      <w:r w:rsidRPr="00283D6D">
        <w:rPr>
          <w:rFonts w:eastAsia="Arial Unicode MS"/>
        </w:rPr>
        <w:t xml:space="preserve">acima, as despesas a serem previamente aprovadas e adiantadas pelos Titulares de CRI à Emissora, na defesa dos interesses dos </w:t>
      </w:r>
      <w:r w:rsidRPr="00283D6D">
        <w:t>Titulares de CRI</w:t>
      </w:r>
      <w:r w:rsidRPr="00283D6D">
        <w:rPr>
          <w:rFonts w:eastAsia="Arial Unicode MS"/>
        </w:rPr>
        <w:t xml:space="preserve">, incluem </w:t>
      </w:r>
      <w:r w:rsidRPr="00283D6D">
        <w:rPr>
          <w:rFonts w:eastAsia="Arial Unicode MS"/>
          <w:b/>
        </w:rPr>
        <w:t>(i)</w:t>
      </w:r>
      <w:r w:rsidRPr="00283D6D">
        <w:rPr>
          <w:rFonts w:eastAsia="Arial Unicode MS"/>
        </w:rPr>
        <w:t xml:space="preserve"> as despesas com contratação de serviços de auditoria, assessoria legal, fiscal, contábil e de outros especialistas; </w:t>
      </w:r>
      <w:r w:rsidRPr="00283D6D">
        <w:rPr>
          <w:rFonts w:eastAsia="Arial Unicode MS"/>
          <w:b/>
        </w:rPr>
        <w:t>(</w:t>
      </w:r>
      <w:proofErr w:type="spellStart"/>
      <w:r w:rsidRPr="00283D6D">
        <w:rPr>
          <w:rFonts w:eastAsia="Arial Unicode MS"/>
          <w:b/>
        </w:rPr>
        <w:t>ii</w:t>
      </w:r>
      <w:proofErr w:type="spellEnd"/>
      <w:r w:rsidRPr="00283D6D">
        <w:rPr>
          <w:rFonts w:eastAsia="Arial Unicode MS"/>
          <w:b/>
        </w:rPr>
        <w:t>)</w:t>
      </w:r>
      <w:r w:rsidRPr="00283D6D">
        <w:rPr>
          <w:rFonts w:eastAsia="Arial Unicode MS"/>
        </w:rPr>
        <w:t xml:space="preserve"> as custas judiciais, emolumentos e demais taxas, honorários e despesas incorridas em decorrência dos procedimentos judiciais ou extrajudiciais propostos, objetivando salvaguardar, cobrar e/ou executar os créditos </w:t>
      </w:r>
      <w:r w:rsidRPr="00283D6D">
        <w:t>oriundos</w:t>
      </w:r>
      <w:r w:rsidRPr="00283D6D">
        <w:rPr>
          <w:rFonts w:eastAsia="Arial Unicode MS"/>
        </w:rPr>
        <w:t xml:space="preserve"> de qualquer da CCI; </w:t>
      </w:r>
      <w:r w:rsidRPr="00283D6D">
        <w:rPr>
          <w:rFonts w:eastAsia="Arial Unicode MS"/>
          <w:b/>
        </w:rPr>
        <w:t>(</w:t>
      </w:r>
      <w:proofErr w:type="spellStart"/>
      <w:r w:rsidRPr="00283D6D">
        <w:rPr>
          <w:rFonts w:eastAsia="Arial Unicode MS"/>
          <w:b/>
        </w:rPr>
        <w:t>iii</w:t>
      </w:r>
      <w:proofErr w:type="spellEnd"/>
      <w:r w:rsidRPr="00283D6D">
        <w:rPr>
          <w:rFonts w:eastAsia="Arial Unicode MS"/>
          <w:b/>
        </w:rPr>
        <w:t>)</w:t>
      </w:r>
      <w:r w:rsidRPr="00283D6D">
        <w:rPr>
          <w:rFonts w:eastAsia="Arial Unicode MS"/>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w:t>
      </w:r>
      <w:r w:rsidR="00457D0B">
        <w:rPr>
          <w:rFonts w:eastAsia="Arial Unicode MS"/>
        </w:rPr>
        <w:t xml:space="preserve"> </w:t>
      </w:r>
      <w:r w:rsidRPr="00283D6D">
        <w:rPr>
          <w:rFonts w:eastAsia="Arial Unicode MS"/>
        </w:rPr>
        <w:t xml:space="preserve">CCI; </w:t>
      </w:r>
      <w:r w:rsidRPr="00283D6D">
        <w:rPr>
          <w:rFonts w:eastAsia="Arial Unicode MS"/>
          <w:b/>
        </w:rPr>
        <w:t>(</w:t>
      </w:r>
      <w:proofErr w:type="spellStart"/>
      <w:r w:rsidRPr="00283D6D">
        <w:rPr>
          <w:rFonts w:eastAsia="Arial Unicode MS"/>
          <w:b/>
        </w:rPr>
        <w:t>iv</w:t>
      </w:r>
      <w:proofErr w:type="spellEnd"/>
      <w:r w:rsidRPr="00283D6D">
        <w:rPr>
          <w:rFonts w:eastAsia="Arial Unicode MS"/>
          <w:b/>
        </w:rPr>
        <w:t>)</w:t>
      </w:r>
      <w:r w:rsidRPr="00283D6D">
        <w:rPr>
          <w:rFonts w:eastAsia="Arial Unicode MS"/>
        </w:rPr>
        <w:t xml:space="preserve"> eventuais indenizações, multas, despesas e custas incorridas em decorrência de eventuais condenações (incluindo verbas de sucumbência) em ações judiciais propostas pela Emissora, podendo a Emissora solicitar garantia prévia dos </w:t>
      </w:r>
      <w:r w:rsidRPr="00283D6D">
        <w:t>Titulares de CRI</w:t>
      </w:r>
      <w:r w:rsidRPr="00283D6D">
        <w:rPr>
          <w:rFonts w:eastAsia="Arial Unicode MS"/>
        </w:rPr>
        <w:t xml:space="preserve"> para cobertura do risco da sucumbência; e </w:t>
      </w:r>
      <w:r w:rsidRPr="00283D6D">
        <w:rPr>
          <w:rFonts w:eastAsia="Arial Unicode MS"/>
          <w:b/>
        </w:rPr>
        <w:t>(v)</w:t>
      </w:r>
      <w:r w:rsidRPr="00283D6D">
        <w:rPr>
          <w:rFonts w:eastAsia="Arial Unicode MS"/>
        </w:rPr>
        <w:t xml:space="preserve"> a remuneração e as despesas reembolsáveis da Emissora e do Agente Fiduciário.</w:t>
      </w:r>
      <w:bookmarkStart w:id="408" w:name="_Toc411606371"/>
    </w:p>
    <w:p w14:paraId="6EE478BF" w14:textId="3534A437" w:rsidR="00116CE0" w:rsidRPr="00283D6D" w:rsidRDefault="002B406C" w:rsidP="00DF76DC">
      <w:pPr>
        <w:pStyle w:val="Level1"/>
      </w:pPr>
      <w:bookmarkStart w:id="409" w:name="_Toc5023932"/>
      <w:bookmarkStart w:id="410" w:name="_Toc5024035"/>
      <w:bookmarkStart w:id="411" w:name="_Toc5036322"/>
      <w:bookmarkStart w:id="412" w:name="_Toc5036411"/>
      <w:bookmarkStart w:id="413" w:name="_Toc5206825"/>
      <w:bookmarkStart w:id="414" w:name="_Toc5023933"/>
      <w:bookmarkStart w:id="415" w:name="_Toc5024036"/>
      <w:bookmarkStart w:id="416" w:name="_Toc5036323"/>
      <w:bookmarkStart w:id="417" w:name="_Toc5036412"/>
      <w:bookmarkStart w:id="418" w:name="_Toc5206826"/>
      <w:bookmarkStart w:id="419" w:name="_Toc5023934"/>
      <w:bookmarkStart w:id="420" w:name="_Toc5024037"/>
      <w:bookmarkStart w:id="421" w:name="_Toc5036324"/>
      <w:bookmarkStart w:id="422" w:name="_Toc5036413"/>
      <w:bookmarkStart w:id="423" w:name="_Toc5206827"/>
      <w:bookmarkStart w:id="424" w:name="_DV_M321"/>
      <w:bookmarkStart w:id="425" w:name="_DV_M323"/>
      <w:bookmarkStart w:id="426" w:name="_Toc5023936"/>
      <w:bookmarkStart w:id="427" w:name="_Toc5024039"/>
      <w:bookmarkStart w:id="428" w:name="_Toc5036326"/>
      <w:bookmarkStart w:id="429" w:name="_Toc5036415"/>
      <w:bookmarkStart w:id="430" w:name="_Toc5206829"/>
      <w:bookmarkStart w:id="431" w:name="_Toc79516057"/>
      <w:bookmarkStart w:id="432" w:name="_Toc5024040"/>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283D6D">
        <w:t>TRATAMENTO TRIBUTÁRIO APLICÁVEL AOS INVESTIDORES</w:t>
      </w:r>
      <w:bookmarkEnd w:id="407"/>
      <w:bookmarkEnd w:id="408"/>
      <w:bookmarkEnd w:id="431"/>
      <w:bookmarkEnd w:id="432"/>
    </w:p>
    <w:p w14:paraId="28E30498" w14:textId="77777777" w:rsidR="002B406C" w:rsidRPr="00283D6D" w:rsidRDefault="002B406C" w:rsidP="002B406C">
      <w:pPr>
        <w:pStyle w:val="Body"/>
        <w:widowControl w:val="0"/>
        <w:rPr>
          <w:iCs/>
          <w:szCs w:val="20"/>
          <w:lang w:eastAsia="pt-BR"/>
        </w:rPr>
      </w:pPr>
      <w:bookmarkStart w:id="433" w:name="_Toc342068370"/>
      <w:bookmarkStart w:id="434" w:name="_Toc342068725"/>
      <w:bookmarkStart w:id="435" w:name="_Toc342068916"/>
      <w:r w:rsidRPr="00283D6D">
        <w:rPr>
          <w:iCs/>
          <w:szCs w:val="20"/>
          <w:lang w:eastAsia="pt-BR"/>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 As informações aqui contidas levam em consideração as previsões de legislação e regulamentação aplicáveis às hipóteses vigentes nesta data, bem como a melhor interpretação a seu respeito neste mesmo momento, ressalvados entendimentos diversos.</w:t>
      </w:r>
    </w:p>
    <w:p w14:paraId="2834076C" w14:textId="77777777" w:rsidR="002B406C" w:rsidRPr="00283D6D" w:rsidRDefault="002B406C" w:rsidP="000F6792">
      <w:pPr>
        <w:pStyle w:val="Level2"/>
        <w:rPr>
          <w:iCs/>
        </w:rPr>
      </w:pPr>
      <w:r w:rsidRPr="00283D6D">
        <w:rPr>
          <w:b/>
        </w:rPr>
        <w:t>Imposto de Renda.</w:t>
      </w:r>
      <w:r w:rsidRPr="00283D6D">
        <w:t xml:space="preserve"> </w:t>
      </w:r>
      <w:r w:rsidRPr="00283D6D">
        <w:rPr>
          <w:iCs/>
        </w:rPr>
        <w:t xml:space="preserve">Como regra </w:t>
      </w:r>
      <w:r w:rsidRPr="00283D6D">
        <w:t>geral, os rendimentos decorrentes de investimento em CRI auferidos por pessoas jurídicas não-financeiras estão sujeitos à incidência</w:t>
      </w:r>
      <w:r w:rsidRPr="00283D6D">
        <w:rPr>
          <w:iCs/>
        </w:rPr>
        <w:t xml:space="preserve"> do Imposto de Renda Retido na Fonte (“</w:t>
      </w:r>
      <w:r w:rsidRPr="00283D6D">
        <w:rPr>
          <w:b/>
          <w:iCs/>
        </w:rPr>
        <w:t>IRRF</w:t>
      </w:r>
      <w:r w:rsidRPr="00283D6D">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36" w:name="_DV_C191"/>
      <w:r w:rsidRPr="00283D6D">
        <w:t>respectivo titular de CRI</w:t>
      </w:r>
      <w:bookmarkEnd w:id="436"/>
      <w:r w:rsidRPr="00283D6D">
        <w:rPr>
          <w:iCs/>
        </w:rPr>
        <w:t xml:space="preserve"> efetuou o investimento, até a data do resgate (artigo 1° da Lei nº 11.033, de 21 de dezembro de 2004 (“</w:t>
      </w:r>
      <w:r w:rsidRPr="00283D6D">
        <w:rPr>
          <w:b/>
          <w:iCs/>
        </w:rPr>
        <w:t>Lei nº 11.033</w:t>
      </w:r>
      <w:r w:rsidRPr="00283D6D">
        <w:rPr>
          <w:iCs/>
        </w:rPr>
        <w:t>”) e artigo 65 da Lei nº 8.981, de 20 de janeiro de 1995 (“</w:t>
      </w:r>
      <w:r w:rsidRPr="00283D6D">
        <w:rPr>
          <w:b/>
          <w:iCs/>
        </w:rPr>
        <w:t>Lei nº 8.981</w:t>
      </w:r>
      <w:r w:rsidRPr="00283D6D">
        <w:rPr>
          <w:iCs/>
        </w:rPr>
        <w:t>”).</w:t>
      </w:r>
    </w:p>
    <w:p w14:paraId="6F0D89A8" w14:textId="77777777" w:rsidR="002B406C" w:rsidRPr="00283D6D" w:rsidRDefault="002B406C" w:rsidP="000F6792">
      <w:pPr>
        <w:pStyle w:val="Level3"/>
      </w:pPr>
      <w:r w:rsidRPr="00283D6D">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283D6D" w:rsidRDefault="002B406C" w:rsidP="000F6792">
      <w:pPr>
        <w:pStyle w:val="Level3"/>
      </w:pPr>
      <w:r w:rsidRPr="00283D6D">
        <w:lastRenderedPageBreak/>
        <w:t>O IRRF</w:t>
      </w:r>
      <w:bookmarkStart w:id="437" w:name="_DV_M341"/>
      <w:bookmarkEnd w:id="437"/>
      <w:r w:rsidRPr="00283D6D">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283D6D">
        <w:rPr>
          <w:b/>
        </w:rPr>
        <w:t>IRPJ</w:t>
      </w:r>
      <w:r w:rsidRPr="00283D6D">
        <w:t>”) apurado em cada período de apuração. O rendimento também deverá ser computado na base de cálculo do IRPJ e da Contribuição Social sobre o Lucro Líquido (“</w:t>
      </w:r>
      <w:r w:rsidRPr="00283D6D">
        <w:rPr>
          <w:b/>
        </w:rPr>
        <w:t>CSLL</w:t>
      </w:r>
      <w:r w:rsidRPr="00283D6D">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438" w:name="_DV_C196"/>
    </w:p>
    <w:p w14:paraId="06C15812" w14:textId="77777777" w:rsidR="002B406C" w:rsidRPr="00283D6D" w:rsidRDefault="002B406C" w:rsidP="000F6792">
      <w:pPr>
        <w:pStyle w:val="Level3"/>
      </w:pPr>
      <w:bookmarkStart w:id="439" w:name="_DV_C198"/>
      <w:bookmarkEnd w:id="438"/>
      <w:r w:rsidRPr="00283D6D">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439"/>
    </w:p>
    <w:p w14:paraId="425C4BBC" w14:textId="77777777" w:rsidR="002B406C" w:rsidRPr="00283D6D" w:rsidRDefault="002B406C" w:rsidP="000F6792">
      <w:pPr>
        <w:pStyle w:val="Level3"/>
      </w:pPr>
      <w:r w:rsidRPr="00283D6D">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283D6D" w:rsidRDefault="002B406C" w:rsidP="000F6792">
      <w:pPr>
        <w:pStyle w:val="Level3"/>
      </w:pPr>
      <w:r w:rsidRPr="00283D6D">
        <w:t xml:space="preserve">Não obstante a dispensa de retenção na fonte, os rendimentos decorrentes de investimento em CRI por essas entidades, </w:t>
      </w:r>
      <w:proofErr w:type="gramStart"/>
      <w:r w:rsidRPr="00283D6D">
        <w:t>via de regra</w:t>
      </w:r>
      <w:proofErr w:type="gramEnd"/>
      <w:r w:rsidRPr="00283D6D">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283D6D" w:rsidRDefault="002B406C" w:rsidP="000F6792">
      <w:pPr>
        <w:pStyle w:val="Level3"/>
      </w:pPr>
      <w:r w:rsidRPr="00283D6D">
        <w:t xml:space="preserve">Pelo disposto no artigo 3º, parágrafos 8º da Lei nº 9.718, com redação dada pelo artigo 2º da Medida Provisória nº 2.158/01, as companhias </w:t>
      </w:r>
      <w:proofErr w:type="spellStart"/>
      <w:r w:rsidRPr="00283D6D">
        <w:t>securitizadoras</w:t>
      </w:r>
      <w:proofErr w:type="spellEnd"/>
      <w:r w:rsidRPr="00283D6D">
        <w:t xml:space="preserve"> de créditos imobiliários, nos termos da Lei nº 9.514, de 20 de novembro de 1997, podem deduzir as despesas da captação da base de cálculo do PIS e da COFINS. Assim, as </w:t>
      </w:r>
      <w:proofErr w:type="spellStart"/>
      <w:r w:rsidRPr="00283D6D">
        <w:t>securitizadoras</w:t>
      </w:r>
      <w:proofErr w:type="spellEnd"/>
      <w:r w:rsidRPr="00283D6D">
        <w:t xml:space="preserve"> apuram as citadas contribuições de forma semelhante às instituições financeiras, ou seja, pelo conceito de </w:t>
      </w:r>
      <w:r w:rsidRPr="00283D6D">
        <w:rPr>
          <w:i/>
        </w:rPr>
        <w:t>spread</w:t>
      </w:r>
      <w:r w:rsidRPr="00283D6D">
        <w:t>.</w:t>
      </w:r>
    </w:p>
    <w:p w14:paraId="53FDC034" w14:textId="77777777" w:rsidR="002B406C" w:rsidRPr="00283D6D" w:rsidRDefault="002B406C" w:rsidP="000F6792">
      <w:pPr>
        <w:pStyle w:val="Level3"/>
      </w:pPr>
      <w:r w:rsidRPr="00283D6D">
        <w:lastRenderedPageBreak/>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283D6D" w:rsidRDefault="002B406C" w:rsidP="000F6792">
      <w:pPr>
        <w:pStyle w:val="Level3"/>
      </w:pPr>
      <w:r w:rsidRPr="00283D6D">
        <w:t>De acordo com a posição da Receita Federal do Brasil (“</w:t>
      </w:r>
      <w:r w:rsidRPr="00283D6D">
        <w:rPr>
          <w:b/>
        </w:rPr>
        <w:t>RFB</w:t>
      </w:r>
      <w:r w:rsidRPr="00283D6D">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283D6D" w:rsidRDefault="002B406C" w:rsidP="000F6792">
      <w:pPr>
        <w:pStyle w:val="Level3"/>
      </w:pPr>
      <w:r w:rsidRPr="00283D6D">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283D6D" w:rsidRDefault="002B406C" w:rsidP="000F6792">
      <w:pPr>
        <w:pStyle w:val="Level3"/>
      </w:pPr>
      <w:r w:rsidRPr="00283D6D">
        <w:t>Atualmente, tramitam na Câmara dos Deputados o Projeto de Lei nº 3.887/20, que trata da substituição do PIS e da COFINS pela Contribuição Social sobre Operações com Bens e Serviços (“</w:t>
      </w:r>
      <w:r w:rsidRPr="00283D6D">
        <w:rPr>
          <w:b/>
          <w:bCs/>
        </w:rPr>
        <w:t>CBS</w:t>
      </w:r>
      <w:r w:rsidRPr="00283D6D">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77777777" w:rsidR="002B406C" w:rsidRPr="00283D6D" w:rsidRDefault="002B406C" w:rsidP="000F6792">
      <w:pPr>
        <w:pStyle w:val="Level2"/>
      </w:pPr>
      <w:r w:rsidRPr="00283D6D">
        <w:rPr>
          <w:b/>
        </w:rPr>
        <w:t>Investidores Residentes ou Domiciliados no Exterior</w:t>
      </w:r>
      <w:r w:rsidRPr="00283D6D">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283D6D">
        <w:rPr>
          <w:b/>
        </w:rPr>
        <w:t>Resolução CMN 4.373</w:t>
      </w:r>
      <w:r w:rsidRPr="00283D6D">
        <w:t>”), inclusive as pessoas físicas residentes em jurisdição com tributação favorecida (“</w:t>
      </w:r>
      <w:r w:rsidRPr="00283D6D">
        <w:rPr>
          <w:b/>
        </w:rPr>
        <w:t>JTF</w:t>
      </w:r>
      <w:r w:rsidRPr="00283D6D">
        <w:t xml:space="preserve">”), estão atualmente isentos de IRRF. </w:t>
      </w:r>
    </w:p>
    <w:p w14:paraId="0C4E3E46" w14:textId="77777777" w:rsidR="002B406C" w:rsidRPr="00283D6D" w:rsidRDefault="002B406C" w:rsidP="000F6792">
      <w:pPr>
        <w:pStyle w:val="Level3"/>
      </w:pPr>
      <w:r w:rsidRPr="00283D6D">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77777777" w:rsidR="002B406C" w:rsidRPr="00283D6D" w:rsidRDefault="002B406C" w:rsidP="000F6792">
      <w:pPr>
        <w:pStyle w:val="Level3"/>
      </w:pPr>
      <w:r w:rsidRPr="00283D6D">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283D6D" w:rsidRDefault="002B406C" w:rsidP="000F6792">
      <w:pPr>
        <w:pStyle w:val="Level3"/>
      </w:pPr>
      <w:r w:rsidRPr="00283D6D">
        <w:t xml:space="preserve">Investidores que sejam residentes em JTF estão sujeitos à tributação conforme alíquotas regressivas aplicadas em função do prazo do investimento gerador dos rendimentos tributáveis: </w:t>
      </w:r>
      <w:r w:rsidRPr="00283D6D">
        <w:rPr>
          <w:b/>
        </w:rPr>
        <w:t>(i)</w:t>
      </w:r>
      <w:r w:rsidRPr="00283D6D">
        <w:t xml:space="preserve"> até 180 (cento e oitenta) dias: alíquota de 22,5% (vinte e dois inteiros e cinco décimos por cento); </w:t>
      </w:r>
      <w:r w:rsidRPr="00283D6D">
        <w:rPr>
          <w:b/>
        </w:rPr>
        <w:t>(</w:t>
      </w:r>
      <w:proofErr w:type="spellStart"/>
      <w:r w:rsidRPr="00283D6D">
        <w:rPr>
          <w:b/>
        </w:rPr>
        <w:t>ii</w:t>
      </w:r>
      <w:proofErr w:type="spellEnd"/>
      <w:r w:rsidRPr="00283D6D">
        <w:rPr>
          <w:b/>
        </w:rPr>
        <w:t>)</w:t>
      </w:r>
      <w:r w:rsidRPr="00283D6D">
        <w:t xml:space="preserve"> de 181 (cento e oitenta e um) a 360 (trezentos e sessenta) dias: alíquota de 20% (vinte por cento); </w:t>
      </w:r>
      <w:r w:rsidRPr="00283D6D">
        <w:rPr>
          <w:b/>
        </w:rPr>
        <w:t>(</w:t>
      </w:r>
      <w:proofErr w:type="spellStart"/>
      <w:r w:rsidRPr="00283D6D">
        <w:rPr>
          <w:b/>
        </w:rPr>
        <w:t>iii</w:t>
      </w:r>
      <w:proofErr w:type="spellEnd"/>
      <w:r w:rsidRPr="00283D6D">
        <w:rPr>
          <w:b/>
        </w:rPr>
        <w:t xml:space="preserve">) </w:t>
      </w:r>
      <w:r w:rsidRPr="00283D6D">
        <w:t xml:space="preserve">de 361 (trezentos e sessenta e um) a 720 (setecentos e vinte) dias: alíquota de 17,5% (dezessete inteiros e cinco décimos por cento) e </w:t>
      </w:r>
      <w:r w:rsidRPr="00283D6D">
        <w:rPr>
          <w:b/>
        </w:rPr>
        <w:t>(</w:t>
      </w:r>
      <w:proofErr w:type="spellStart"/>
      <w:r w:rsidRPr="00283D6D">
        <w:rPr>
          <w:b/>
        </w:rPr>
        <w:t>iv</w:t>
      </w:r>
      <w:proofErr w:type="spellEnd"/>
      <w:r w:rsidRPr="00283D6D">
        <w:rPr>
          <w:b/>
        </w:rPr>
        <w:t>)</w:t>
      </w:r>
      <w:r w:rsidRPr="00283D6D">
        <w:t xml:space="preserve"> acima de 720 (setecentos e vinte) dias: alíquota de 15% (quinze por cento).</w:t>
      </w:r>
    </w:p>
    <w:p w14:paraId="1F87F485" w14:textId="77777777" w:rsidR="002B406C" w:rsidRPr="00283D6D" w:rsidRDefault="002B406C" w:rsidP="000F6792">
      <w:pPr>
        <w:pStyle w:val="Level3"/>
      </w:pPr>
      <w:r w:rsidRPr="00283D6D">
        <w:t>São atualmente consideradas “</w:t>
      </w:r>
      <w:r w:rsidRPr="00283D6D">
        <w:rPr>
          <w:b/>
        </w:rPr>
        <w:t>JTF</w:t>
      </w:r>
      <w:r w:rsidRPr="00283D6D">
        <w:t xml:space="preserve">” aquelas que não tributam a renda ou que tributam à alíquota inferior a 20% (vinte por cento) ou cuja legislação não permita o acesso a informações relativas à composição societária de pessoas jurídicas, ou à sua </w:t>
      </w:r>
      <w:r w:rsidRPr="00283D6D">
        <w:lastRenderedPageBreak/>
        <w:t>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Default="002B406C" w:rsidP="000F6792">
      <w:pPr>
        <w:pStyle w:val="Level2"/>
      </w:pPr>
      <w:r w:rsidRPr="00283D6D">
        <w:rPr>
          <w:b/>
          <w:bCs/>
        </w:rPr>
        <w:t>Imposto sobre Operações Financeiras – IOF</w:t>
      </w:r>
      <w:r w:rsidR="000F6792" w:rsidRPr="00283D6D">
        <w:rPr>
          <w:b/>
          <w:bCs/>
        </w:rPr>
        <w:t xml:space="preserve">. </w:t>
      </w:r>
      <w:r w:rsidRPr="00283D6D">
        <w:t xml:space="preserve">Regra geral, as operações de câmbio relacionadas aos investimentos estrangeiros realizados nos mercados financeiro e de capitais de acordo com as normas e condições do Conselho Monetário Nacional (Resolução CMN </w:t>
      </w:r>
      <w:r w:rsidRPr="00283D6D">
        <w:rPr>
          <w:iCs/>
        </w:rPr>
        <w:t>4.373</w:t>
      </w:r>
      <w:r w:rsidRPr="00283D6D">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283D6D">
        <w:rPr>
          <w:iCs/>
        </w:rPr>
        <w:t>(“Decreto nº 6.306”)</w:t>
      </w:r>
      <w:r w:rsidRPr="00283D6D">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1F4E44" w:rsidRDefault="001F4E44" w:rsidP="001F4E44">
      <w:pPr>
        <w:pStyle w:val="Level2"/>
      </w:pPr>
      <w:r w:rsidRPr="001F4E44">
        <w:rPr>
          <w:b/>
          <w:bCs/>
        </w:rPr>
        <w:t xml:space="preserve">Imposto sobre Operações com Títulos e Valores Mobiliários (“IOF/Títulos”). </w:t>
      </w:r>
      <w:r w:rsidRPr="001F4E44">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283D6D" w:rsidRDefault="00116CE0" w:rsidP="000F6792">
      <w:pPr>
        <w:pStyle w:val="Level1"/>
        <w:rPr>
          <w:sz w:val="20"/>
          <w:szCs w:val="20"/>
        </w:rPr>
      </w:pPr>
      <w:bookmarkStart w:id="440" w:name="_DV_M368"/>
      <w:bookmarkStart w:id="441" w:name="_Toc163380711"/>
      <w:bookmarkStart w:id="442" w:name="_Toc180553627"/>
      <w:bookmarkStart w:id="443" w:name="_Toc302458801"/>
      <w:bookmarkStart w:id="444" w:name="_Toc411606372"/>
      <w:bookmarkStart w:id="445" w:name="_Toc5024042"/>
      <w:bookmarkStart w:id="446" w:name="_Toc79516058"/>
      <w:bookmarkEnd w:id="433"/>
      <w:bookmarkEnd w:id="434"/>
      <w:bookmarkEnd w:id="435"/>
      <w:bookmarkEnd w:id="440"/>
      <w:r w:rsidRPr="00283D6D">
        <w:t>PUBLICIDADE</w:t>
      </w:r>
      <w:bookmarkEnd w:id="441"/>
      <w:bookmarkEnd w:id="442"/>
      <w:bookmarkEnd w:id="443"/>
      <w:bookmarkEnd w:id="444"/>
      <w:bookmarkEnd w:id="445"/>
      <w:bookmarkEnd w:id="446"/>
    </w:p>
    <w:p w14:paraId="43A67768" w14:textId="77777777" w:rsidR="002B406C" w:rsidRPr="00283D6D" w:rsidRDefault="002B406C" w:rsidP="000F6792">
      <w:pPr>
        <w:pStyle w:val="Level2"/>
        <w:rPr>
          <w:rFonts w:eastAsia="Arial Unicode MS"/>
        </w:rPr>
      </w:pPr>
      <w:bookmarkStart w:id="447" w:name="_Ref6332004"/>
      <w:r w:rsidRPr="00283D6D">
        <w:rPr>
          <w:rFonts w:eastAsia="Arial Unicode MS"/>
        </w:rPr>
        <w:t xml:space="preserve">Todos os atos, publicações e decisões decorrentes da Emissão que, de qualquer forma, vierem a envolver </w:t>
      </w:r>
      <w:r w:rsidRPr="00283D6D">
        <w:t>interesses</w:t>
      </w:r>
      <w:r w:rsidRPr="00283D6D">
        <w:rPr>
          <w:rFonts w:eastAsia="Arial Unicode MS"/>
        </w:rPr>
        <w:t xml:space="preserve"> dos Titulares de CRI, inclusive aqueles que independam de aprovação destes, deverão ser veiculados, na forma de aviso no jornal de grande circulação utilizado pela </w:t>
      </w:r>
      <w:proofErr w:type="spellStart"/>
      <w:r w:rsidRPr="00283D6D">
        <w:rPr>
          <w:rFonts w:eastAsia="Arial Unicode MS"/>
        </w:rPr>
        <w:t>Securitizadora</w:t>
      </w:r>
      <w:proofErr w:type="spellEnd"/>
      <w:r w:rsidRPr="00283D6D">
        <w:rPr>
          <w:rFonts w:eastAsia="Arial Unicode MS"/>
        </w:rPr>
        <w:t xml:space="preserve"> para suas publicações, devendo a </w:t>
      </w:r>
      <w:proofErr w:type="spellStart"/>
      <w:r w:rsidRPr="00283D6D">
        <w:rPr>
          <w:rFonts w:eastAsia="Arial Unicode MS"/>
        </w:rPr>
        <w:t>Securitizadora</w:t>
      </w:r>
      <w:proofErr w:type="spellEnd"/>
      <w:r w:rsidRPr="00283D6D">
        <w:rPr>
          <w:rFonts w:eastAsia="Arial Unicode MS"/>
        </w:rPr>
        <w:t xml:space="preserve"> notificar o </w:t>
      </w:r>
      <w:r w:rsidRPr="00283D6D">
        <w:rPr>
          <w:lang w:eastAsia="pt-BR"/>
        </w:rPr>
        <w:t>Agente Fiduciário dos CRI</w:t>
      </w:r>
      <w:r w:rsidRPr="00283D6D">
        <w:rPr>
          <w:rFonts w:eastAsia="Arial Unicode MS"/>
        </w:rPr>
        <w:t xml:space="preserve"> da realização de qualquer publicação em até 10 (dez) dias corridos antes da sua ocorrência e, no caso de edital de convocação, publicado por 3 (três) vezes no jornal de grande circulação utilizado pela </w:t>
      </w:r>
      <w:proofErr w:type="spellStart"/>
      <w:r w:rsidRPr="00283D6D">
        <w:rPr>
          <w:rFonts w:eastAsia="Arial Unicode MS"/>
        </w:rPr>
        <w:t>Securitizadora</w:t>
      </w:r>
      <w:proofErr w:type="spellEnd"/>
      <w:r w:rsidRPr="00283D6D">
        <w:rPr>
          <w:rFonts w:eastAsia="Arial Unicode MS"/>
        </w:rPr>
        <w:t>, respeitadas as demais regras relacionadas à publicação de anúncio de convocação de assembleias gerais de acionistas constantes da Lei das Sociedades por Ações, da regulamentação aplicável e neste Termo de Securitização.</w:t>
      </w:r>
    </w:p>
    <w:p w14:paraId="297CF10F" w14:textId="77777777" w:rsidR="000F6792" w:rsidRPr="00283D6D" w:rsidRDefault="002B406C" w:rsidP="00C86FD8">
      <w:pPr>
        <w:pStyle w:val="Level2"/>
      </w:pPr>
      <w:r w:rsidRPr="00283D6D">
        <w:t>As atas lavradas das Assembleia Geral de Titulares de CRI</w:t>
      </w:r>
      <w:r w:rsidRPr="00283D6D" w:rsidDel="008E5AA6">
        <w:rPr>
          <w:rStyle w:val="DeltaViewInsertion"/>
        </w:rPr>
        <w:t xml:space="preserve"> </w:t>
      </w:r>
      <w:r w:rsidRPr="00283D6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448" w:name="_Toc342068393"/>
      <w:bookmarkStart w:id="449" w:name="_Toc342068748"/>
      <w:bookmarkStart w:id="450" w:name="_Toc342068939"/>
      <w:r w:rsidRPr="00283D6D">
        <w:t>.</w:t>
      </w:r>
      <w:bookmarkStart w:id="451" w:name="_Ref486543775"/>
      <w:bookmarkEnd w:id="447"/>
      <w:bookmarkEnd w:id="448"/>
      <w:bookmarkEnd w:id="449"/>
      <w:bookmarkEnd w:id="450"/>
    </w:p>
    <w:p w14:paraId="4B6AB641" w14:textId="71E99819" w:rsidR="00116CE0" w:rsidRPr="00283D6D" w:rsidRDefault="00116CE0" w:rsidP="000F6792">
      <w:pPr>
        <w:pStyle w:val="Level2"/>
      </w:pPr>
      <w:r w:rsidRPr="00283D6D">
        <w:t>As demais informações periódicas da Emissão e/ou da Emissora serão disponibilizadas ao mercado, nos prazos legais e/ou regulamentares, através do sistema de envio de Informações Periódicas e Eventuais da CVM.</w:t>
      </w:r>
      <w:bookmarkEnd w:id="451"/>
    </w:p>
    <w:p w14:paraId="1C3F830A" w14:textId="1E228FDA" w:rsidR="00116CE0" w:rsidRPr="00283D6D" w:rsidRDefault="00116CE0" w:rsidP="000F6792">
      <w:pPr>
        <w:pStyle w:val="Level1"/>
        <w:rPr>
          <w:sz w:val="20"/>
          <w:szCs w:val="20"/>
        </w:rPr>
      </w:pPr>
      <w:bookmarkStart w:id="452" w:name="_Toc5023941"/>
      <w:bookmarkStart w:id="453" w:name="_Toc5024044"/>
      <w:bookmarkStart w:id="454" w:name="_Toc5036329"/>
      <w:bookmarkStart w:id="455" w:name="_Toc5036418"/>
      <w:bookmarkStart w:id="456" w:name="_Toc5206794"/>
      <w:bookmarkStart w:id="457" w:name="_Toc5206832"/>
      <w:bookmarkStart w:id="458" w:name="_Toc5023942"/>
      <w:bookmarkStart w:id="459" w:name="_Toc5024045"/>
      <w:bookmarkStart w:id="460" w:name="_Toc5036330"/>
      <w:bookmarkStart w:id="461" w:name="_Toc5036419"/>
      <w:bookmarkStart w:id="462" w:name="_Toc5206795"/>
      <w:bookmarkStart w:id="463" w:name="_Toc5206833"/>
      <w:bookmarkStart w:id="464" w:name="_Toc5023943"/>
      <w:bookmarkStart w:id="465" w:name="_Toc5024046"/>
      <w:bookmarkStart w:id="466" w:name="_Toc5036331"/>
      <w:bookmarkStart w:id="467" w:name="_Toc5036420"/>
      <w:bookmarkStart w:id="468" w:name="_Toc5206796"/>
      <w:bookmarkStart w:id="469" w:name="_Toc5206834"/>
      <w:bookmarkStart w:id="470" w:name="_Toc110076274"/>
      <w:bookmarkStart w:id="471" w:name="_Toc163380715"/>
      <w:bookmarkStart w:id="472" w:name="_Toc180553631"/>
      <w:bookmarkStart w:id="473" w:name="_Toc302458804"/>
      <w:bookmarkStart w:id="474" w:name="_Toc411606375"/>
      <w:bookmarkStart w:id="475" w:name="_Toc5024053"/>
      <w:bookmarkStart w:id="476" w:name="_Toc79516060"/>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283D6D">
        <w:lastRenderedPageBreak/>
        <w:t>DISPOSIÇÕES GERAIS</w:t>
      </w:r>
      <w:bookmarkEnd w:id="470"/>
      <w:bookmarkEnd w:id="471"/>
      <w:bookmarkEnd w:id="472"/>
      <w:bookmarkEnd w:id="473"/>
      <w:bookmarkEnd w:id="474"/>
      <w:bookmarkEnd w:id="475"/>
      <w:bookmarkEnd w:id="476"/>
    </w:p>
    <w:p w14:paraId="02968486" w14:textId="77777777" w:rsidR="00ED6197" w:rsidRPr="00283D6D" w:rsidRDefault="00ED6197" w:rsidP="00ED6197">
      <w:pPr>
        <w:pStyle w:val="Level2"/>
        <w:rPr>
          <w:szCs w:val="24"/>
          <w:lang w:eastAsia="pt-BR"/>
        </w:rPr>
      </w:pPr>
      <w:r w:rsidRPr="00283D6D">
        <w:t>As obrigações assumidas neste Termo de Securitização têm caráter irrevogável e irretratável, obrigando as partes e seus sucessores, a qualquer título, ao seu integral cumprimento.</w:t>
      </w:r>
    </w:p>
    <w:p w14:paraId="6366B257" w14:textId="77777777" w:rsidR="00ED6197" w:rsidRPr="00283D6D" w:rsidRDefault="00ED6197" w:rsidP="00ED6197">
      <w:pPr>
        <w:pStyle w:val="Level2"/>
      </w:pPr>
      <w:bookmarkStart w:id="477" w:name="_Ref70878542"/>
      <w:r w:rsidRPr="00283D6D">
        <w:t>Qualquer alteração a este Termo de Securitização somente será considerada válida se formalizada por escrito, em instrumento próprio assinado por todas as partes, devendo ser levada a registro perante a Instituição Custodiante.</w:t>
      </w:r>
      <w:bookmarkEnd w:id="477"/>
    </w:p>
    <w:p w14:paraId="75D48D25" w14:textId="77777777" w:rsidR="00ED6197" w:rsidRPr="00283D6D" w:rsidRDefault="00ED6197" w:rsidP="00ED6197">
      <w:pPr>
        <w:pStyle w:val="Level2"/>
      </w:pPr>
      <w:r w:rsidRPr="00283D6D">
        <w:t xml:space="preserve">A </w:t>
      </w:r>
      <w:proofErr w:type="spellStart"/>
      <w:r w:rsidRPr="00283D6D">
        <w:t>Securitizadora</w:t>
      </w:r>
      <w:proofErr w:type="spellEnd"/>
      <w:r w:rsidRPr="00283D6D">
        <w:t xml:space="preserve"> e o </w:t>
      </w:r>
      <w:r w:rsidRPr="00283D6D">
        <w:rPr>
          <w:lang w:eastAsia="pt-BR"/>
        </w:rPr>
        <w:t>Agente Fiduciário dos CRI</w:t>
      </w:r>
      <w:r w:rsidRPr="00283D6D">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283D6D">
        <w:t>ii</w:t>
      </w:r>
      <w:proofErr w:type="spellEnd"/>
      <w:r w:rsidRPr="00283D6D">
        <w:t>) da necessidade de atendimento a exigências de adequação a normas legais ou regulamentares ou exigências da CVM, da ANBIMA, da B3 ou de cartórios onde forem registrados (se aplicável), (</w:t>
      </w:r>
      <w:proofErr w:type="spellStart"/>
      <w:r w:rsidRPr="00283D6D">
        <w:t>iii</w:t>
      </w:r>
      <w:proofErr w:type="spellEnd"/>
      <w:r w:rsidRPr="00283D6D">
        <w:t>) quando verificado erro material, seja ele um erro grosseiro, de digitação ou aritmético, ou ainda (</w:t>
      </w:r>
      <w:proofErr w:type="spellStart"/>
      <w:r w:rsidRPr="00283D6D">
        <w:t>iv</w:t>
      </w:r>
      <w:proofErr w:type="spellEnd"/>
      <w:r w:rsidRPr="00283D6D">
        <w:t xml:space="preserve">) em virtude da atualização dos dados cadastrais da </w:t>
      </w:r>
      <w:proofErr w:type="spellStart"/>
      <w:r w:rsidRPr="00283D6D">
        <w:t>Securitizadora</w:t>
      </w:r>
      <w:proofErr w:type="spellEnd"/>
      <w:r w:rsidRPr="00283D6D">
        <w:t xml:space="preserve"> e o </w:t>
      </w:r>
      <w:r w:rsidRPr="00283D6D">
        <w:rPr>
          <w:lang w:eastAsia="pt-BR"/>
        </w:rPr>
        <w:t>Agente Fiduciário dos CRI</w:t>
      </w:r>
      <w:r w:rsidRPr="00283D6D">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283D6D" w:rsidRDefault="00ED6197" w:rsidP="00ED6197">
      <w:pPr>
        <w:pStyle w:val="Level2"/>
      </w:pPr>
      <w:r w:rsidRPr="00283D6D">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283D6D" w:rsidRDefault="00ED6197" w:rsidP="00ED6197">
      <w:pPr>
        <w:pStyle w:val="Level2"/>
      </w:pPr>
      <w:r w:rsidRPr="00283D6D">
        <w:t xml:space="preserve">Qualquer tolerância, exercício parcial ou concessão entre as </w:t>
      </w:r>
      <w:r w:rsidR="008857D6">
        <w:t>P</w:t>
      </w:r>
      <w:r w:rsidRPr="00283D6D">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283D6D" w:rsidRDefault="00ED6197" w:rsidP="00ED6197">
      <w:pPr>
        <w:pStyle w:val="Level2"/>
      </w:pPr>
      <w:r w:rsidRPr="00283D6D">
        <w:t xml:space="preserve">As </w:t>
      </w:r>
      <w:r w:rsidR="008857D6">
        <w:t>P</w:t>
      </w:r>
      <w:r w:rsidRPr="00283D6D">
        <w:t>artes reconhecem este Termo de Securitização e os CRI como títulos executivos extrajudiciais nos termos do artigo 784, inciso</w:t>
      </w:r>
      <w:r w:rsidR="00161A7D" w:rsidRPr="00283D6D">
        <w:t xml:space="preserve"> </w:t>
      </w:r>
      <w:r w:rsidRPr="00283D6D">
        <w:t xml:space="preserve">III, do Código de Processo Civil. Os pagamentos referentes aos CRI e a quaisquer outros valores eventualmente devidos pela </w:t>
      </w:r>
      <w:proofErr w:type="spellStart"/>
      <w:r w:rsidRPr="00283D6D">
        <w:t>Securitizadora</w:t>
      </w:r>
      <w:proofErr w:type="spellEnd"/>
      <w:r w:rsidRPr="00283D6D">
        <w:t xml:space="preserve"> nos termos deste Termo de Securitização não serão passíveis de compensação.</w:t>
      </w:r>
    </w:p>
    <w:p w14:paraId="374EC14E" w14:textId="434487DE" w:rsidR="00ED6197" w:rsidRPr="00283D6D" w:rsidRDefault="00ED6197" w:rsidP="00ED6197">
      <w:pPr>
        <w:pStyle w:val="Level2"/>
      </w:pPr>
      <w:r w:rsidRPr="00283D6D">
        <w:t xml:space="preserve">Para os fins deste Termo de Securitização, as </w:t>
      </w:r>
      <w:r w:rsidR="008857D6">
        <w:t>P</w:t>
      </w:r>
      <w:r w:rsidRPr="00283D6D">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283D6D" w:rsidRDefault="00ED6197" w:rsidP="00ED6197">
      <w:pPr>
        <w:pStyle w:val="Level2"/>
      </w:pPr>
      <w:r w:rsidRPr="00283D6D">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283D6D" w:rsidRDefault="00ED6197" w:rsidP="00ED6197">
      <w:pPr>
        <w:pStyle w:val="Level2"/>
      </w:pPr>
      <w:r w:rsidRPr="00283D6D">
        <w:lastRenderedPageBreak/>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283D6D" w:rsidRDefault="00ED6197" w:rsidP="00ED6197">
      <w:pPr>
        <w:pStyle w:val="Level2"/>
      </w:pPr>
      <w:r w:rsidRPr="00283D6D">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283D6D" w:rsidRDefault="00ED6197" w:rsidP="00ED6197">
      <w:pPr>
        <w:pStyle w:val="Level2"/>
      </w:pPr>
      <w:bookmarkStart w:id="478" w:name="_Toc205799108"/>
      <w:bookmarkStart w:id="479" w:name="_Toc247616944"/>
      <w:bookmarkStart w:id="480" w:name="_Toc247616980"/>
      <w:bookmarkStart w:id="481" w:name="_Toc342068760"/>
      <w:bookmarkStart w:id="482" w:name="_Toc342068951"/>
      <w:bookmarkStart w:id="483" w:name="_Toc436332507"/>
      <w:r w:rsidRPr="00283D6D">
        <w:t xml:space="preserve">Sem prejuízo do dever de diligência do </w:t>
      </w:r>
      <w:r w:rsidRPr="00283D6D">
        <w:rPr>
          <w:lang w:eastAsia="pt-BR"/>
        </w:rPr>
        <w:t>Agente Fiduciário dos CRI</w:t>
      </w:r>
      <w:r w:rsidRPr="00283D6D">
        <w:t xml:space="preserve">, o </w:t>
      </w:r>
      <w:r w:rsidRPr="00283D6D">
        <w:rPr>
          <w:lang w:eastAsia="pt-BR"/>
        </w:rPr>
        <w:t>Agente Fiduciário dos CRI</w:t>
      </w:r>
      <w:r w:rsidRPr="00283D6D">
        <w:t xml:space="preserve"> presumirá que os documentos originais ou cópias autenticadas de documentos encaminhados pela </w:t>
      </w:r>
      <w:proofErr w:type="spellStart"/>
      <w:r w:rsidRPr="00283D6D">
        <w:rPr>
          <w:bCs/>
        </w:rPr>
        <w:t>Securitizadora</w:t>
      </w:r>
      <w:proofErr w:type="spellEnd"/>
      <w:r w:rsidRPr="00283D6D">
        <w:t xml:space="preserve"> ou por terceiros a seu pedido não foram objeto de fraude ou adulteração. O </w:t>
      </w:r>
      <w:r w:rsidRPr="00283D6D">
        <w:rPr>
          <w:lang w:eastAsia="pt-BR"/>
        </w:rPr>
        <w:t>Agente Fiduciário dos CRI</w:t>
      </w:r>
      <w:r w:rsidRPr="00283D6D">
        <w:t xml:space="preserve"> não será ainda, sob qualquer hipótese, responsável pela elaboração de documentos societários da </w:t>
      </w:r>
      <w:proofErr w:type="spellStart"/>
      <w:r w:rsidRPr="00283D6D">
        <w:t>Securitizadora</w:t>
      </w:r>
      <w:proofErr w:type="spellEnd"/>
      <w:r w:rsidRPr="00283D6D">
        <w:t xml:space="preserve">, cuja elaboração permanecerá sob responsabilidade legal e regulamentar da </w:t>
      </w:r>
      <w:proofErr w:type="spellStart"/>
      <w:r w:rsidRPr="00283D6D">
        <w:t>Securitizadora</w:t>
      </w:r>
      <w:proofErr w:type="spellEnd"/>
      <w:r w:rsidRPr="00283D6D">
        <w:t>, nos termos da legislação aplicável.</w:t>
      </w:r>
    </w:p>
    <w:p w14:paraId="6465E473" w14:textId="77777777" w:rsidR="00ED6197" w:rsidRPr="00283D6D" w:rsidRDefault="00ED6197" w:rsidP="00ED6197">
      <w:pPr>
        <w:pStyle w:val="Level2"/>
      </w:pPr>
      <w:bookmarkStart w:id="484" w:name="_Ref70878570"/>
      <w:r w:rsidRPr="00283D6D">
        <w:t xml:space="preserve">Os atos ou manifestações por parte do </w:t>
      </w:r>
      <w:r w:rsidRPr="00283D6D">
        <w:rPr>
          <w:lang w:eastAsia="pt-BR"/>
        </w:rPr>
        <w:t>Agente Fiduciário dos CRI</w:t>
      </w:r>
      <w:r w:rsidRPr="00283D6D">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485" w:name="_DV_C156"/>
      <w:bookmarkEnd w:id="484"/>
    </w:p>
    <w:p w14:paraId="33F9E93E" w14:textId="407C74C8" w:rsidR="00ED6197" w:rsidRPr="00283D6D" w:rsidRDefault="00ED6197" w:rsidP="00ED6197">
      <w:pPr>
        <w:pStyle w:val="Level2"/>
        <w:rPr>
          <w:rStyle w:val="DeltaViewInsertion"/>
          <w:rFonts w:eastAsia="Cambria"/>
          <w:bCs/>
          <w:color w:val="auto"/>
          <w:sz w:val="24"/>
          <w:szCs w:val="24"/>
          <w:u w:val="none"/>
          <w:lang w:eastAsia="pt-BR"/>
        </w:rPr>
      </w:pPr>
      <w:r w:rsidRPr="00283D6D">
        <w:rPr>
          <w:rStyle w:val="DeltaViewInsertion"/>
          <w:color w:val="auto"/>
          <w:u w:val="none"/>
        </w:rPr>
        <w:t xml:space="preserve">Observado o disposto na Cláusula </w:t>
      </w:r>
      <w:r w:rsidRPr="00283D6D">
        <w:rPr>
          <w:rStyle w:val="DeltaViewInsertion"/>
          <w:color w:val="auto"/>
          <w:u w:val="none"/>
        </w:rPr>
        <w:fldChar w:fldCharType="begin"/>
      </w:r>
      <w:r w:rsidRPr="00283D6D">
        <w:rPr>
          <w:rStyle w:val="DeltaViewInsertion"/>
          <w:color w:val="auto"/>
          <w:u w:val="none"/>
        </w:rPr>
        <w:instrText xml:space="preserve"> REF _Ref70878570 \r \h </w:instrText>
      </w:r>
      <w:r w:rsidR="00F14879" w:rsidRPr="00283D6D">
        <w:rPr>
          <w:rStyle w:val="DeltaViewInsertion"/>
          <w:color w:val="auto"/>
          <w:u w:val="none"/>
        </w:rPr>
        <w:instrText xml:space="preserve"> \* MERGEFORMAT </w:instrText>
      </w:r>
      <w:r w:rsidRPr="00283D6D">
        <w:rPr>
          <w:rStyle w:val="DeltaViewInsertion"/>
          <w:color w:val="auto"/>
          <w:u w:val="none"/>
        </w:rPr>
      </w:r>
      <w:r w:rsidRPr="00283D6D">
        <w:rPr>
          <w:rStyle w:val="DeltaViewInsertion"/>
          <w:color w:val="auto"/>
          <w:u w:val="none"/>
        </w:rPr>
        <w:fldChar w:fldCharType="separate"/>
      </w:r>
      <w:r w:rsidR="00E94EE7">
        <w:rPr>
          <w:rStyle w:val="DeltaViewInsertion"/>
          <w:color w:val="auto"/>
          <w:u w:val="none"/>
        </w:rPr>
        <w:t>16.12</w:t>
      </w:r>
      <w:r w:rsidRPr="00283D6D">
        <w:rPr>
          <w:rStyle w:val="DeltaViewInsertion"/>
          <w:color w:val="auto"/>
          <w:u w:val="none"/>
        </w:rPr>
        <w:fldChar w:fldCharType="end"/>
      </w:r>
      <w:r w:rsidRPr="00283D6D">
        <w:rPr>
          <w:rStyle w:val="DeltaViewInsertion"/>
          <w:color w:val="auto"/>
          <w:u w:val="none"/>
        </w:rPr>
        <w:t xml:space="preserve"> acima, o </w:t>
      </w:r>
      <w:r w:rsidRPr="00283D6D">
        <w:rPr>
          <w:lang w:eastAsia="pt-BR"/>
        </w:rPr>
        <w:t>Agente Fiduciário dos CRI</w:t>
      </w:r>
      <w:r w:rsidRPr="00283D6D">
        <w:rPr>
          <w:rStyle w:val="DeltaViewInsertion"/>
          <w:color w:val="auto"/>
          <w:u w:val="none"/>
        </w:rPr>
        <w:t xml:space="preserve"> desde já se responsabiliza por qualquer ato ou manifestação de sua titularidade que tenha sido realizada sem prévia deliberação em </w:t>
      </w:r>
      <w:r w:rsidRPr="00283D6D">
        <w:t>Assembleia Geral de Titulares de CRI</w:t>
      </w:r>
      <w:r w:rsidRPr="00283D6D">
        <w:rPr>
          <w:rStyle w:val="DeltaViewInsertion"/>
          <w:color w:val="auto"/>
          <w:u w:val="none"/>
        </w:rPr>
        <w:t>, exceto se tal ato e/ou manifestação estiver previamente autorizado nos Documentos da Operação, decorrer de exigência legal ou de qualquer órgão regulador.</w:t>
      </w:r>
      <w:bookmarkEnd w:id="485"/>
    </w:p>
    <w:p w14:paraId="1575C4B8" w14:textId="77777777" w:rsidR="00ED6197" w:rsidRPr="00283D6D" w:rsidRDefault="00ED6197" w:rsidP="00ED6197">
      <w:pPr>
        <w:pStyle w:val="Level2"/>
      </w:pPr>
      <w:r w:rsidRPr="00283D6D">
        <w:t xml:space="preserve">O </w:t>
      </w:r>
      <w:r w:rsidRPr="00283D6D">
        <w:rPr>
          <w:lang w:eastAsia="pt-BR"/>
        </w:rPr>
        <w:t>Agente Fiduciário dos CRI</w:t>
      </w:r>
      <w:r w:rsidRPr="00283D6D">
        <w:t xml:space="preserve">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w:t>
      </w:r>
      <w:r w:rsidRPr="00283D6D">
        <w:rPr>
          <w:lang w:eastAsia="pt-BR"/>
        </w:rPr>
        <w:t>Agente Fiduciário dos CRI</w:t>
      </w:r>
      <w:r w:rsidRPr="00283D6D">
        <w:t xml:space="preserve"> não possui qualquer responsabilidade sobre o resultado ou sobre os efeitos jurídicos decorrentes do estrito cumprimento das orientações dos Titulares de CRI a ele transmitidas conforme definidas pelos Titulares de CRI e reproduzidas perante a </w:t>
      </w:r>
      <w:proofErr w:type="spellStart"/>
      <w:r w:rsidRPr="00283D6D">
        <w:rPr>
          <w:bCs/>
        </w:rPr>
        <w:t>Securitizadora</w:t>
      </w:r>
      <w:proofErr w:type="spellEnd"/>
      <w:r w:rsidRPr="00283D6D">
        <w:t xml:space="preserve">, independentemente de eventuais prejuízos que venham a ser causados em decorrência disto aos Titulares de CRI ou à </w:t>
      </w:r>
      <w:proofErr w:type="spellStart"/>
      <w:r w:rsidRPr="00283D6D">
        <w:rPr>
          <w:bCs/>
        </w:rPr>
        <w:t>Securitizadora</w:t>
      </w:r>
      <w:proofErr w:type="spellEnd"/>
      <w:r w:rsidRPr="00283D6D">
        <w:t xml:space="preserve">. A atuação do </w:t>
      </w:r>
      <w:r w:rsidRPr="00283D6D">
        <w:rPr>
          <w:lang w:eastAsia="pt-BR"/>
        </w:rPr>
        <w:t>Agente Fiduciário dos CRI</w:t>
      </w:r>
      <w:r w:rsidRPr="00283D6D">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283D6D" w:rsidRDefault="00ED6197" w:rsidP="00ED6197">
      <w:pPr>
        <w:pStyle w:val="Level2"/>
      </w:pPr>
      <w:r w:rsidRPr="00283D6D">
        <w:t>Os Titulares de CRI deverão observar os riscos com potencial impacto aos CRI, conforme descritos neste Termo de Securitização.</w:t>
      </w:r>
    </w:p>
    <w:p w14:paraId="62366AE9" w14:textId="4874F72D" w:rsidR="00B24050" w:rsidRDefault="00ED6197" w:rsidP="00B24050">
      <w:pPr>
        <w:pStyle w:val="Level2"/>
      </w:pPr>
      <w:r w:rsidRPr="00283D6D">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w:t>
      </w:r>
      <w:r w:rsidRPr="00283D6D">
        <w:lastRenderedPageBreak/>
        <w:t>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B24050">
        <w:t>, bem como renunciam ao direito de impugnação de que trata o artigo 225 do Código Civil, reconhecendo expressamente que as reproduções mecânicas ou eletrônicas de fatos ou de coisas fazem prova plena desses</w:t>
      </w:r>
      <w:r w:rsidR="00B24050" w:rsidRPr="00283D6D">
        <w:t>.</w:t>
      </w:r>
    </w:p>
    <w:p w14:paraId="7D4EAAAB" w14:textId="371D3733" w:rsidR="00ED6197" w:rsidRPr="00283D6D" w:rsidRDefault="00B24050">
      <w:pPr>
        <w:pStyle w:val="Level2"/>
      </w:pPr>
      <w: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283D6D" w:rsidRDefault="00ED6197" w:rsidP="00ED6197">
      <w:pPr>
        <w:pStyle w:val="Level1"/>
      </w:pPr>
      <w:bookmarkStart w:id="486" w:name="_Toc162083611"/>
      <w:bookmarkStart w:id="487" w:name="_Toc163043028"/>
      <w:bookmarkStart w:id="488" w:name="_Toc163311032"/>
      <w:bookmarkStart w:id="489" w:name="_Toc163380716"/>
      <w:bookmarkStart w:id="490" w:name="_Toc180553632"/>
      <w:bookmarkStart w:id="491" w:name="_Toc302458805"/>
      <w:bookmarkStart w:id="492" w:name="_Toc411606376"/>
      <w:bookmarkStart w:id="493" w:name="_Toc5024058"/>
      <w:bookmarkStart w:id="494" w:name="_Ref19039637"/>
      <w:bookmarkStart w:id="495" w:name="_Ref19042381"/>
      <w:bookmarkStart w:id="496" w:name="_Toc79516061"/>
      <w:bookmarkStart w:id="497" w:name="_Toc162079650"/>
      <w:bookmarkStart w:id="498" w:name="_Toc162083623"/>
      <w:bookmarkStart w:id="499" w:name="_Toc163043040"/>
      <w:bookmarkEnd w:id="478"/>
      <w:bookmarkEnd w:id="479"/>
      <w:bookmarkEnd w:id="480"/>
      <w:bookmarkEnd w:id="481"/>
      <w:bookmarkEnd w:id="482"/>
      <w:bookmarkEnd w:id="483"/>
      <w:r w:rsidRPr="00283D6D">
        <w:t>COMUNICAÇÕES</w:t>
      </w:r>
    </w:p>
    <w:p w14:paraId="42974A2B" w14:textId="77777777" w:rsidR="00ED6197" w:rsidRPr="00283D6D" w:rsidRDefault="00ED6197" w:rsidP="00ED6197">
      <w:pPr>
        <w:pStyle w:val="Level2"/>
      </w:pPr>
      <w:r w:rsidRPr="00283D6D">
        <w:t xml:space="preserve">Todas as comunicações realizadas nos termos deste Termo de Securitização devem ser sempre </w:t>
      </w:r>
      <w:bookmarkStart w:id="500" w:name="_Hlk83830655"/>
      <w:r w:rsidRPr="00283D6D">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283D6D" w:rsidRDefault="00ED6197" w:rsidP="00161A7D">
      <w:pPr>
        <w:pStyle w:val="Level4"/>
        <w:tabs>
          <w:tab w:val="clear" w:pos="2041"/>
          <w:tab w:val="num" w:pos="1361"/>
        </w:tabs>
        <w:ind w:left="1361"/>
        <w:rPr>
          <w:lang w:eastAsia="pt-BR"/>
        </w:rPr>
      </w:pPr>
      <w:r w:rsidRPr="00283D6D">
        <w:rPr>
          <w:lang w:eastAsia="pt-BR"/>
        </w:rPr>
        <w:t xml:space="preserve">se para a </w:t>
      </w:r>
      <w:proofErr w:type="spellStart"/>
      <w:r w:rsidRPr="00283D6D">
        <w:rPr>
          <w:bCs/>
        </w:rPr>
        <w:t>Securitizadora</w:t>
      </w:r>
      <w:proofErr w:type="spellEnd"/>
      <w:r w:rsidRPr="00283D6D">
        <w:rPr>
          <w:lang w:eastAsia="pt-BR"/>
        </w:rPr>
        <w:t>:</w:t>
      </w:r>
    </w:p>
    <w:p w14:paraId="5F6002AC" w14:textId="707951EA" w:rsidR="004A7525" w:rsidRPr="00283D6D" w:rsidRDefault="004A7525" w:rsidP="00161A7D">
      <w:pPr>
        <w:pStyle w:val="Level1"/>
        <w:numPr>
          <w:ilvl w:val="0"/>
          <w:numId w:val="0"/>
        </w:numPr>
        <w:spacing w:before="0"/>
        <w:ind w:left="1361"/>
        <w:jc w:val="left"/>
        <w:rPr>
          <w:szCs w:val="20"/>
        </w:rPr>
      </w:pPr>
      <w:r w:rsidRPr="00283D6D">
        <w:rPr>
          <w:b w:val="0"/>
          <w:sz w:val="20"/>
          <w:szCs w:val="20"/>
        </w:rPr>
        <w:t>VIRGO COMPANHIA DE SECURITIZAÇÃO</w:t>
      </w:r>
      <w:r w:rsidRPr="00283D6D">
        <w:rPr>
          <w:b w:val="0"/>
          <w:sz w:val="20"/>
          <w:szCs w:val="20"/>
        </w:rPr>
        <w:br/>
        <w:t>Rua Tabapuã, nº 1123, 21º Andar, Conjunto 215, Itaim Bibi, CEP 04.533-004</w:t>
      </w:r>
      <w:r w:rsidRPr="00283D6D">
        <w:rPr>
          <w:b w:val="0"/>
          <w:sz w:val="20"/>
          <w:szCs w:val="20"/>
        </w:rPr>
        <w:br/>
        <w:t>São Paulo/SP</w:t>
      </w:r>
      <w:r w:rsidRPr="00283D6D">
        <w:rPr>
          <w:b w:val="0"/>
          <w:sz w:val="20"/>
          <w:szCs w:val="20"/>
        </w:rPr>
        <w:br/>
        <w:t>At.: Dep. de Gestão / Dep. Jurídico</w:t>
      </w:r>
      <w:r w:rsidRPr="00283D6D">
        <w:rPr>
          <w:b w:val="0"/>
          <w:sz w:val="20"/>
          <w:szCs w:val="20"/>
        </w:rPr>
        <w:br/>
        <w:t>Telefone: (11) 3320-7474</w:t>
      </w:r>
      <w:r w:rsidRPr="00283D6D">
        <w:rPr>
          <w:b w:val="0"/>
          <w:sz w:val="20"/>
          <w:szCs w:val="20"/>
        </w:rPr>
        <w:br/>
        <w:t xml:space="preserve">E-mail: </w:t>
      </w:r>
      <w:hyperlink r:id="rId11" w:history="1">
        <w:r w:rsidRPr="00283D6D">
          <w:rPr>
            <w:b w:val="0"/>
            <w:sz w:val="20"/>
            <w:szCs w:val="20"/>
          </w:rPr>
          <w:t>gestao@virgo.inc</w:t>
        </w:r>
      </w:hyperlink>
      <w:r w:rsidRPr="00283D6D">
        <w:rPr>
          <w:b w:val="0"/>
          <w:sz w:val="20"/>
          <w:szCs w:val="20"/>
        </w:rPr>
        <w:t xml:space="preserve"> / juridico@virgo.inc</w:t>
      </w:r>
      <w:r w:rsidRPr="00283D6D" w:rsidDel="00296904">
        <w:rPr>
          <w:b w:val="0"/>
          <w:sz w:val="20"/>
          <w:szCs w:val="20"/>
        </w:rPr>
        <w:t xml:space="preserve"> </w:t>
      </w:r>
    </w:p>
    <w:p w14:paraId="76B7C7EF" w14:textId="76DB7A6A" w:rsidR="00161A7D" w:rsidRPr="00283D6D" w:rsidRDefault="00ED6197" w:rsidP="00161A7D">
      <w:pPr>
        <w:pStyle w:val="Level4"/>
        <w:tabs>
          <w:tab w:val="clear" w:pos="2041"/>
          <w:tab w:val="num" w:pos="1361"/>
        </w:tabs>
        <w:ind w:left="1361"/>
      </w:pPr>
      <w:r w:rsidRPr="00283D6D">
        <w:t xml:space="preserve">se para o </w:t>
      </w:r>
      <w:r w:rsidRPr="00283D6D">
        <w:rPr>
          <w:lang w:eastAsia="pt-BR"/>
        </w:rPr>
        <w:t>Agente Fiduciário dos CRI</w:t>
      </w:r>
      <w:r w:rsidRPr="00283D6D">
        <w:t xml:space="preserve">: </w:t>
      </w:r>
    </w:p>
    <w:p w14:paraId="56917F82" w14:textId="577B2A7A" w:rsidR="004A7525" w:rsidRPr="00283D6D" w:rsidRDefault="004A7525" w:rsidP="00161A7D">
      <w:pPr>
        <w:pStyle w:val="Level4"/>
        <w:numPr>
          <w:ilvl w:val="0"/>
          <w:numId w:val="0"/>
        </w:numPr>
        <w:spacing w:line="240" w:lineRule="auto"/>
        <w:ind w:left="1361"/>
        <w:jc w:val="left"/>
        <w:rPr>
          <w:szCs w:val="20"/>
        </w:rPr>
      </w:pPr>
      <w:r w:rsidRPr="00283D6D">
        <w:rPr>
          <w:bCs/>
          <w:caps/>
          <w:szCs w:val="20"/>
        </w:rPr>
        <w:t>SIMPLIFIC PAVARINI DISTRIBUIDORA DE TÍTULOS E VALORES MOBILIÁRIOS LTDA</w:t>
      </w:r>
      <w:r w:rsidRPr="00283D6D">
        <w:rPr>
          <w:bCs/>
        </w:rPr>
        <w:t>.</w:t>
      </w:r>
      <w:r w:rsidR="00161A7D" w:rsidRPr="00283D6D">
        <w:rPr>
          <w:bCs/>
        </w:rPr>
        <w:br/>
      </w:r>
      <w:r w:rsidRPr="00283D6D">
        <w:rPr>
          <w:bCs/>
        </w:rPr>
        <w:t xml:space="preserve">Rua Joaquim Floriano, 466, </w:t>
      </w:r>
      <w:proofErr w:type="spellStart"/>
      <w:r w:rsidRPr="00283D6D">
        <w:rPr>
          <w:bCs/>
        </w:rPr>
        <w:t>sl</w:t>
      </w:r>
      <w:proofErr w:type="spellEnd"/>
      <w:r w:rsidRPr="00283D6D">
        <w:rPr>
          <w:bCs/>
        </w:rPr>
        <w:t>. 1401, Itaim Bibi, CEP 04.534-002</w:t>
      </w:r>
      <w:r w:rsidR="00161A7D" w:rsidRPr="00283D6D">
        <w:rPr>
          <w:bCs/>
        </w:rPr>
        <w:br/>
      </w:r>
      <w:r w:rsidRPr="00283D6D">
        <w:rPr>
          <w:szCs w:val="20"/>
        </w:rPr>
        <w:t>São Paulo/SP</w:t>
      </w:r>
      <w:r w:rsidRPr="00283D6D">
        <w:rPr>
          <w:szCs w:val="20"/>
        </w:rPr>
        <w:br/>
        <w:t xml:space="preserve">At.: </w:t>
      </w:r>
      <w:r w:rsidR="00C50B60">
        <w:rPr>
          <w:szCs w:val="20"/>
        </w:rPr>
        <w:t>Matheus Gomes Faria / Pedro Paulo Oliveira</w:t>
      </w:r>
      <w:r w:rsidR="00C50B60" w:rsidRPr="00283D6D" w:rsidDel="00D34434">
        <w:rPr>
          <w:szCs w:val="20"/>
          <w:highlight w:val="yellow"/>
        </w:rPr>
        <w:t xml:space="preserve"> </w:t>
      </w:r>
      <w:r w:rsidRPr="00283D6D">
        <w:rPr>
          <w:szCs w:val="20"/>
        </w:rPr>
        <w:br/>
        <w:t xml:space="preserve">Telefone: </w:t>
      </w:r>
      <w:r w:rsidR="00C50B60">
        <w:rPr>
          <w:szCs w:val="20"/>
        </w:rPr>
        <w:t>(11) 3090-0447</w:t>
      </w:r>
      <w:r w:rsidR="00C50B60" w:rsidRPr="00283D6D" w:rsidDel="00D34434">
        <w:rPr>
          <w:szCs w:val="20"/>
          <w:highlight w:val="yellow"/>
        </w:rPr>
        <w:t xml:space="preserve"> </w:t>
      </w:r>
      <w:r w:rsidRPr="00283D6D">
        <w:rPr>
          <w:szCs w:val="20"/>
        </w:rPr>
        <w:br/>
        <w:t xml:space="preserve">E-mail: </w:t>
      </w:r>
      <w:r w:rsidR="00C50B60">
        <w:rPr>
          <w:szCs w:val="20"/>
        </w:rPr>
        <w:t>spestruturacao@simplificpavarini.com.br</w:t>
      </w:r>
      <w:r w:rsidR="00C50B60" w:rsidRPr="00283D6D" w:rsidDel="00D34434">
        <w:rPr>
          <w:szCs w:val="20"/>
          <w:highlight w:val="yellow"/>
        </w:rPr>
        <w:t xml:space="preserve"> </w:t>
      </w:r>
    </w:p>
    <w:p w14:paraId="7CED9F27" w14:textId="77777777" w:rsidR="00ED6197" w:rsidRPr="00283D6D" w:rsidRDefault="00ED6197" w:rsidP="00ED6197">
      <w:pPr>
        <w:pStyle w:val="Body"/>
        <w:widowControl w:val="0"/>
        <w:spacing w:after="0"/>
        <w:ind w:left="680"/>
      </w:pPr>
    </w:p>
    <w:p w14:paraId="26A1D736" w14:textId="0A686DC2" w:rsidR="00116CE0" w:rsidRPr="00283D6D" w:rsidRDefault="00ED6197" w:rsidP="00161A7D">
      <w:pPr>
        <w:pStyle w:val="Level2"/>
      </w:pPr>
      <w:bookmarkStart w:id="501" w:name="_Toc342068407"/>
      <w:bookmarkStart w:id="502" w:name="_Toc342068762"/>
      <w:bookmarkStart w:id="503" w:name="_Toc342068953"/>
      <w:r w:rsidRPr="00283D6D">
        <w:t xml:space="preserve">A mudança de qualquer dos endereços acima deverá ser comunicada às outras Partes pela Parte que tiver seu endereço alterado, sob pena de serem considerados entregues as comunicações enviadas aos endereços anteriormente </w:t>
      </w:r>
      <w:bookmarkEnd w:id="501"/>
      <w:bookmarkEnd w:id="502"/>
      <w:bookmarkEnd w:id="503"/>
      <w:r w:rsidRPr="00283D6D">
        <w:t>indicados.</w:t>
      </w:r>
      <w:bookmarkEnd w:id="486"/>
      <w:bookmarkEnd w:id="487"/>
      <w:bookmarkEnd w:id="488"/>
      <w:bookmarkEnd w:id="489"/>
      <w:bookmarkEnd w:id="490"/>
      <w:bookmarkEnd w:id="491"/>
      <w:bookmarkEnd w:id="492"/>
      <w:bookmarkEnd w:id="493"/>
      <w:bookmarkEnd w:id="494"/>
      <w:bookmarkEnd w:id="495"/>
      <w:bookmarkEnd w:id="496"/>
      <w:bookmarkEnd w:id="500"/>
    </w:p>
    <w:p w14:paraId="4F8BB9B7" w14:textId="1A854837" w:rsidR="00077BC9" w:rsidRPr="00283D6D" w:rsidRDefault="00077BC9" w:rsidP="00DF76DC">
      <w:pPr>
        <w:pStyle w:val="Level1"/>
      </w:pPr>
      <w:bookmarkStart w:id="504" w:name="_Toc302458806"/>
      <w:bookmarkStart w:id="505" w:name="_Toc411606377"/>
      <w:bookmarkStart w:id="506" w:name="_Toc5024060"/>
      <w:bookmarkStart w:id="507" w:name="_Toc79516062"/>
      <w:r w:rsidRPr="00283D6D">
        <w:t>LEI DE REGÊNCIA E FORO</w:t>
      </w:r>
    </w:p>
    <w:p w14:paraId="2D62C95E" w14:textId="77777777" w:rsidR="00077BC9" w:rsidRPr="00283D6D" w:rsidRDefault="00077BC9" w:rsidP="00077BC9">
      <w:pPr>
        <w:pStyle w:val="Level2"/>
        <w:rPr>
          <w:szCs w:val="20"/>
          <w:lang w:eastAsia="pt-BR"/>
        </w:rPr>
      </w:pPr>
      <w:bookmarkStart w:id="508" w:name="_DV_M243"/>
      <w:bookmarkStart w:id="509" w:name="_DV_M244"/>
      <w:bookmarkStart w:id="510" w:name="_DV_M245"/>
      <w:bookmarkStart w:id="511" w:name="_DV_M246"/>
      <w:bookmarkStart w:id="512" w:name="_DV_M247"/>
      <w:bookmarkStart w:id="513" w:name="_DV_M249"/>
      <w:bookmarkStart w:id="514" w:name="_DV_M252"/>
      <w:bookmarkStart w:id="515" w:name="_DV_M253"/>
      <w:bookmarkStart w:id="516" w:name="_DV_M254"/>
      <w:bookmarkStart w:id="517" w:name="_DV_M255"/>
      <w:bookmarkStart w:id="518" w:name="_DV_M256"/>
      <w:bookmarkStart w:id="519" w:name="_DV_M257"/>
      <w:bookmarkStart w:id="520" w:name="_DV_M258"/>
      <w:bookmarkStart w:id="521" w:name="_DV_M259"/>
      <w:bookmarkStart w:id="522" w:name="_DV_M260"/>
      <w:bookmarkStart w:id="523" w:name="_DV_M261"/>
      <w:bookmarkStart w:id="524" w:name="_DV_M262"/>
      <w:bookmarkStart w:id="525" w:name="_DV_M263"/>
      <w:bookmarkStart w:id="526" w:name="_DV_M265"/>
      <w:bookmarkStart w:id="527" w:name="_DV_M266"/>
      <w:bookmarkStart w:id="528" w:name="_DV_M267"/>
      <w:bookmarkStart w:id="529" w:name="_DV_M268"/>
      <w:bookmarkStart w:id="530" w:name="_DV_M272"/>
      <w:bookmarkStart w:id="531" w:name="_DV_M27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283D6D">
        <w:rPr>
          <w:szCs w:val="20"/>
        </w:rPr>
        <w:t>Este Termo de Securitização é regido pelas leis da República Federativa do Brasil.</w:t>
      </w:r>
    </w:p>
    <w:p w14:paraId="41D3EA93" w14:textId="77777777" w:rsidR="00077BC9" w:rsidRPr="00283D6D" w:rsidRDefault="00077BC9" w:rsidP="00077BC9">
      <w:pPr>
        <w:pStyle w:val="Level2"/>
        <w:rPr>
          <w:szCs w:val="20"/>
        </w:rPr>
      </w:pPr>
      <w:r w:rsidRPr="00283D6D">
        <w:rPr>
          <w:szCs w:val="20"/>
        </w:rPr>
        <w:t>Fica eleito o foro da Comarca da cidade de São Paulo, estado de São Paulo, com exclusão de qualquer outro, por mais privilegiado que seja, para dirimir as questões porventura oriundas deste Termo de Securitização.</w:t>
      </w:r>
    </w:p>
    <w:p w14:paraId="79DAD18E" w14:textId="77777777" w:rsidR="00077BC9" w:rsidRPr="00283D6D" w:rsidRDefault="00077BC9" w:rsidP="00077BC9">
      <w:pPr>
        <w:pStyle w:val="Level2"/>
        <w:numPr>
          <w:ilvl w:val="0"/>
          <w:numId w:val="0"/>
        </w:numPr>
        <w:rPr>
          <w:w w:val="0"/>
        </w:rPr>
      </w:pPr>
      <w:r w:rsidRPr="00283D6D">
        <w:lastRenderedPageBreak/>
        <w:t>Estando assim certas e ajustadas, as partes, obrigando-se por si e sucessores, firmam este Termo de Securitização de forma digital, juntamente com 2 (duas) testemunhas abaixo identificadas, que também a assinam.</w:t>
      </w:r>
      <w:bookmarkStart w:id="532" w:name="_DV_M378"/>
      <w:bookmarkEnd w:id="532"/>
    </w:p>
    <w:p w14:paraId="5AA631B7" w14:textId="77777777" w:rsidR="00077BC9" w:rsidRPr="00283D6D" w:rsidRDefault="00077BC9" w:rsidP="00077BC9">
      <w:pPr>
        <w:pStyle w:val="BodyText21"/>
        <w:tabs>
          <w:tab w:val="left" w:pos="720"/>
        </w:tabs>
        <w:spacing w:line="320" w:lineRule="exact"/>
        <w:ind w:left="720" w:hanging="720"/>
        <w:rPr>
          <w:rFonts w:ascii="Arial" w:hAnsi="Arial" w:cs="Arial"/>
          <w:szCs w:val="20"/>
        </w:rPr>
      </w:pPr>
      <w:bookmarkStart w:id="533" w:name="_DV_M373"/>
      <w:bookmarkStart w:id="534" w:name="_DV_M374"/>
      <w:bookmarkStart w:id="535" w:name="_DV_M376"/>
      <w:bookmarkStart w:id="536" w:name="_DV_M382"/>
      <w:bookmarkStart w:id="537" w:name="_DV_M383"/>
      <w:bookmarkEnd w:id="533"/>
      <w:bookmarkEnd w:id="534"/>
      <w:bookmarkEnd w:id="535"/>
      <w:bookmarkEnd w:id="536"/>
      <w:bookmarkEnd w:id="537"/>
    </w:p>
    <w:p w14:paraId="34CE2082" w14:textId="5D1F5667" w:rsidR="00077BC9" w:rsidRPr="00697AA7" w:rsidRDefault="00077BC9" w:rsidP="00697AA7">
      <w:pPr>
        <w:pStyle w:val="Body"/>
        <w:widowControl w:val="0"/>
        <w:jc w:val="center"/>
      </w:pPr>
      <w:r w:rsidRPr="00283D6D">
        <w:rPr>
          <w:szCs w:val="20"/>
          <w:lang w:eastAsia="pt-BR"/>
        </w:rPr>
        <w:t xml:space="preserve">São Paulo, </w:t>
      </w:r>
      <w:r w:rsidR="00AE267B" w:rsidRPr="00AE267B">
        <w:rPr>
          <w:highlight w:val="yellow"/>
        </w:rPr>
        <w:t>[</w:t>
      </w:r>
      <w:r w:rsidR="00AE267B" w:rsidRPr="00AE267B">
        <w:rPr>
          <w:highlight w:val="yellow"/>
        </w:rPr>
        <w:sym w:font="Symbol" w:char="F0B7"/>
      </w:r>
      <w:r w:rsidR="00AE267B" w:rsidRPr="00AE267B">
        <w:rPr>
          <w:highlight w:val="yellow"/>
        </w:rPr>
        <w:t>]</w:t>
      </w:r>
      <w:r w:rsidR="00AE267B">
        <w:t xml:space="preserve"> </w:t>
      </w:r>
      <w:r w:rsidRPr="00283D6D">
        <w:t xml:space="preserve">de </w:t>
      </w:r>
      <w:r w:rsidR="004B61F4">
        <w:t xml:space="preserve">novembro </w:t>
      </w:r>
      <w:r w:rsidRPr="00283D6D">
        <w:rPr>
          <w:szCs w:val="20"/>
          <w:lang w:eastAsia="pt-BR"/>
        </w:rPr>
        <w:t>de 2021.</w:t>
      </w:r>
    </w:p>
    <w:p w14:paraId="62C1EBB3" w14:textId="77777777" w:rsidR="00077BC9" w:rsidRPr="00283D6D" w:rsidRDefault="00077BC9" w:rsidP="00077BC9">
      <w:pPr>
        <w:pStyle w:val="Body"/>
        <w:widowControl w:val="0"/>
        <w:jc w:val="center"/>
        <w:rPr>
          <w:szCs w:val="20"/>
          <w:lang w:eastAsia="pt-BR"/>
        </w:rPr>
      </w:pPr>
    </w:p>
    <w:p w14:paraId="72C4BB1A" w14:textId="7D2711B9" w:rsidR="00116CE0" w:rsidRPr="00283D6D" w:rsidRDefault="00077BC9" w:rsidP="00161A7D">
      <w:pPr>
        <w:pStyle w:val="Body"/>
        <w:widowControl w:val="0"/>
        <w:jc w:val="center"/>
        <w:rPr>
          <w:i/>
          <w:szCs w:val="20"/>
        </w:rPr>
      </w:pPr>
      <w:r w:rsidRPr="00283D6D">
        <w:rPr>
          <w:szCs w:val="20"/>
          <w:lang w:eastAsia="pt-BR"/>
        </w:rPr>
        <w:t>(O restante da página foi intencionalmente deixado em branco</w:t>
      </w:r>
      <w:bookmarkStart w:id="538" w:name="_DV_M197"/>
      <w:bookmarkStart w:id="539" w:name="_DV_M218"/>
      <w:bookmarkEnd w:id="538"/>
      <w:bookmarkEnd w:id="539"/>
      <w:r w:rsidRPr="00283D6D">
        <w:rPr>
          <w:szCs w:val="20"/>
          <w:lang w:eastAsia="pt-BR"/>
        </w:rPr>
        <w:t>)</w:t>
      </w:r>
      <w:bookmarkStart w:id="540" w:name="_DV_M280"/>
      <w:bookmarkEnd w:id="497"/>
      <w:bookmarkEnd w:id="498"/>
      <w:bookmarkEnd w:id="499"/>
      <w:bookmarkEnd w:id="540"/>
    </w:p>
    <w:p w14:paraId="758F1FBD" w14:textId="5A03923B" w:rsidR="004A7525" w:rsidRPr="00283D6D" w:rsidRDefault="00116CE0" w:rsidP="004A7525">
      <w:pPr>
        <w:pStyle w:val="Body"/>
        <w:widowControl w:val="0"/>
        <w:rPr>
          <w:szCs w:val="20"/>
          <w:lang w:eastAsia="pt-BR"/>
        </w:rPr>
      </w:pPr>
      <w:r w:rsidRPr="00283D6D">
        <w:rPr>
          <w:szCs w:val="20"/>
        </w:rPr>
        <w:br w:type="page"/>
      </w:r>
      <w:r w:rsidR="004A7525" w:rsidRPr="00283D6D">
        <w:lastRenderedPageBreak/>
        <w:t xml:space="preserve">Página de </w:t>
      </w:r>
      <w:r w:rsidR="004A7525" w:rsidRPr="00283D6D">
        <w:rPr>
          <w:szCs w:val="20"/>
        </w:rPr>
        <w:t>Assinatura</w:t>
      </w:r>
      <w:r w:rsidR="004A7525" w:rsidRPr="00283D6D">
        <w:t xml:space="preserve"> do </w:t>
      </w:r>
      <w:r w:rsidR="004A7525" w:rsidRPr="00283D6D">
        <w:rPr>
          <w:szCs w:val="20"/>
          <w:lang w:eastAsia="pt-BR"/>
        </w:rPr>
        <w:t>“</w:t>
      </w:r>
      <w:r w:rsidR="004A7525" w:rsidRPr="00283D6D">
        <w:rPr>
          <w:i/>
          <w:szCs w:val="20"/>
          <w:lang w:eastAsia="pt-BR"/>
        </w:rPr>
        <w:t xml:space="preserve">Termo de Securitização de Créditos Imobiliários da </w:t>
      </w:r>
      <w:r w:rsidR="00161A7D" w:rsidRPr="00283D6D">
        <w:rPr>
          <w:i/>
          <w:szCs w:val="20"/>
          <w:lang w:eastAsia="pt-BR"/>
        </w:rPr>
        <w:t>390</w:t>
      </w:r>
      <w:r w:rsidR="004A7525" w:rsidRPr="00283D6D">
        <w:rPr>
          <w:i/>
          <w:szCs w:val="20"/>
          <w:lang w:eastAsia="pt-BR"/>
        </w:rPr>
        <w:t>ª Série da 4ª Emissão de Certificados de Recebíveis Imobiliários da Virgo Companhia de Securitização</w:t>
      </w:r>
      <w:r w:rsidR="004A7525" w:rsidRPr="00283D6D">
        <w:rPr>
          <w:szCs w:val="20"/>
          <w:lang w:eastAsia="pt-BR"/>
        </w:rPr>
        <w:t>”</w:t>
      </w:r>
    </w:p>
    <w:p w14:paraId="0EC1963E" w14:textId="77777777" w:rsidR="004A7525" w:rsidRPr="00283D6D" w:rsidRDefault="004A7525" w:rsidP="004A7525">
      <w:pPr>
        <w:spacing w:line="320" w:lineRule="exact"/>
        <w:rPr>
          <w:rFonts w:ascii="Arial" w:hAnsi="Arial" w:cs="Arial"/>
          <w:szCs w:val="20"/>
        </w:rPr>
      </w:pPr>
    </w:p>
    <w:p w14:paraId="33AD7050" w14:textId="77777777" w:rsidR="004A7525" w:rsidRPr="00283D6D" w:rsidRDefault="004A7525" w:rsidP="004A7525">
      <w:pPr>
        <w:spacing w:line="320" w:lineRule="exact"/>
        <w:jc w:val="center"/>
        <w:rPr>
          <w:rFonts w:ascii="Arial" w:hAnsi="Arial" w:cs="Arial"/>
          <w:b/>
        </w:rPr>
      </w:pPr>
    </w:p>
    <w:p w14:paraId="1FBA71D9" w14:textId="77777777" w:rsidR="004A7525" w:rsidRPr="00283D6D" w:rsidRDefault="004A7525" w:rsidP="004A7525">
      <w:pPr>
        <w:spacing w:line="320" w:lineRule="exact"/>
        <w:jc w:val="center"/>
        <w:rPr>
          <w:rFonts w:ascii="Arial" w:hAnsi="Arial" w:cs="Arial"/>
          <w:b/>
          <w:caps/>
          <w:highlight w:val="yellow"/>
        </w:rPr>
      </w:pPr>
      <w:r w:rsidRPr="00283D6D">
        <w:rPr>
          <w:rFonts w:ascii="Arial" w:hAnsi="Arial" w:cs="Arial"/>
          <w:b/>
        </w:rPr>
        <w:t>VIRGO COMPANHIA DE SECURITIZAÇÃO</w:t>
      </w:r>
    </w:p>
    <w:p w14:paraId="4EAE61EE" w14:textId="77777777" w:rsidR="004A7525" w:rsidRPr="00283D6D" w:rsidRDefault="004A7525" w:rsidP="004A7525">
      <w:pPr>
        <w:spacing w:line="320" w:lineRule="exact"/>
        <w:jc w:val="center"/>
        <w:rPr>
          <w:rFonts w:ascii="Arial" w:hAnsi="Arial" w:cs="Arial"/>
        </w:rPr>
      </w:pPr>
    </w:p>
    <w:p w14:paraId="12EFC7F9" w14:textId="77777777" w:rsidR="004A7525" w:rsidRPr="00283D6D" w:rsidRDefault="004A7525" w:rsidP="004A7525">
      <w:pPr>
        <w:spacing w:line="320" w:lineRule="exact"/>
        <w:jc w:val="center"/>
        <w:rPr>
          <w:rFonts w:ascii="Arial" w:hAnsi="Arial" w:cs="Arial"/>
        </w:rPr>
      </w:pPr>
    </w:p>
    <w:p w14:paraId="13D74D23" w14:textId="77777777" w:rsidR="004A7525" w:rsidRPr="00283D6D" w:rsidRDefault="004A7525" w:rsidP="004A7525">
      <w:pPr>
        <w:spacing w:line="320" w:lineRule="exact"/>
        <w:jc w:val="center"/>
        <w:rPr>
          <w:rFonts w:ascii="Arial" w:hAnsi="Arial" w:cs="Arial"/>
        </w:rPr>
      </w:pPr>
    </w:p>
    <w:p w14:paraId="45B6FB9A"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62E1F966" w14:textId="77777777" w:rsidR="004A7525" w:rsidRPr="00283D6D" w:rsidRDefault="004A7525" w:rsidP="004A7525">
            <w:pPr>
              <w:spacing w:line="320" w:lineRule="exact"/>
              <w:rPr>
                <w:rFonts w:ascii="Arial" w:hAnsi="Arial" w:cs="Arial"/>
              </w:rPr>
            </w:pPr>
          </w:p>
        </w:tc>
        <w:tc>
          <w:tcPr>
            <w:tcW w:w="567" w:type="dxa"/>
          </w:tcPr>
          <w:p w14:paraId="1229B7F7"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7834E9E0" w14:textId="77777777" w:rsidR="004A7525" w:rsidRPr="00283D6D" w:rsidRDefault="004A7525" w:rsidP="004A7525">
            <w:pPr>
              <w:spacing w:line="320" w:lineRule="exact"/>
              <w:rPr>
                <w:rFonts w:ascii="Arial" w:hAnsi="Arial" w:cs="Arial"/>
              </w:rPr>
            </w:pPr>
          </w:p>
        </w:tc>
      </w:tr>
    </w:tbl>
    <w:p w14:paraId="2C6E8596" w14:textId="77777777" w:rsidR="004A7525" w:rsidRPr="00283D6D" w:rsidRDefault="004A7525" w:rsidP="004A7525">
      <w:pPr>
        <w:spacing w:line="320" w:lineRule="exact"/>
        <w:rPr>
          <w:rFonts w:ascii="Arial" w:hAnsi="Arial" w:cs="Arial"/>
          <w:szCs w:val="20"/>
          <w:lang w:eastAsia="pt-BR"/>
        </w:rPr>
      </w:pPr>
    </w:p>
    <w:p w14:paraId="27079BF8" w14:textId="00CEEFFA" w:rsidR="004A7525" w:rsidRPr="00283D6D" w:rsidRDefault="004A7525" w:rsidP="004A7525">
      <w:pPr>
        <w:pStyle w:val="Body"/>
        <w:widowControl w:val="0"/>
        <w:rPr>
          <w:szCs w:val="20"/>
          <w:lang w:eastAsia="pt-BR"/>
        </w:rPr>
      </w:pPr>
      <w:r w:rsidRPr="00283D6D">
        <w:br w:type="page"/>
      </w:r>
      <w:r w:rsidRPr="00283D6D">
        <w:lastRenderedPageBreak/>
        <w:t xml:space="preserve"> 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da </w:t>
      </w:r>
      <w:r w:rsidR="00161A7D" w:rsidRPr="00283D6D">
        <w:rPr>
          <w:i/>
          <w:szCs w:val="20"/>
          <w:lang w:eastAsia="pt-BR"/>
        </w:rPr>
        <w:t>390</w:t>
      </w:r>
      <w:r w:rsidRPr="00283D6D">
        <w:rPr>
          <w:i/>
          <w:szCs w:val="20"/>
          <w:lang w:eastAsia="pt-BR"/>
        </w:rPr>
        <w:t>ª Série da 4ª Emissão de Certificados de Recebíveis Imobiliários da Virgo Companhia de Securitização</w:t>
      </w:r>
      <w:r w:rsidRPr="00283D6D">
        <w:rPr>
          <w:szCs w:val="20"/>
          <w:lang w:eastAsia="pt-BR"/>
        </w:rPr>
        <w:t>”</w:t>
      </w:r>
    </w:p>
    <w:p w14:paraId="69F72FB7" w14:textId="77777777" w:rsidR="004A7525" w:rsidRPr="00283D6D" w:rsidRDefault="004A7525" w:rsidP="004A7525">
      <w:pPr>
        <w:spacing w:line="320" w:lineRule="exact"/>
        <w:rPr>
          <w:rFonts w:ascii="Arial" w:hAnsi="Arial" w:cs="Arial"/>
          <w:szCs w:val="20"/>
        </w:rPr>
      </w:pPr>
    </w:p>
    <w:p w14:paraId="4AEE6947" w14:textId="77777777" w:rsidR="004A7525" w:rsidRPr="00283D6D" w:rsidRDefault="004A7525" w:rsidP="004A7525">
      <w:pPr>
        <w:spacing w:line="320" w:lineRule="exact"/>
        <w:jc w:val="center"/>
        <w:rPr>
          <w:rFonts w:ascii="Arial" w:hAnsi="Arial" w:cs="Arial"/>
          <w:b/>
        </w:rPr>
      </w:pPr>
    </w:p>
    <w:p w14:paraId="21AE52F8" w14:textId="10FEBB48" w:rsidR="004A7525" w:rsidRPr="00283D6D" w:rsidRDefault="004A7525" w:rsidP="004A7525">
      <w:pPr>
        <w:spacing w:line="320" w:lineRule="exact"/>
        <w:jc w:val="center"/>
        <w:rPr>
          <w:rFonts w:ascii="Arial" w:hAnsi="Arial" w:cs="Arial"/>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7B1C564" w14:textId="2A16C967" w:rsidR="004A7525" w:rsidRPr="00283D6D" w:rsidRDefault="004A7525" w:rsidP="004A7525">
      <w:pPr>
        <w:spacing w:line="320" w:lineRule="exact"/>
        <w:jc w:val="center"/>
        <w:rPr>
          <w:rFonts w:ascii="Arial" w:hAnsi="Arial" w:cs="Arial"/>
        </w:rPr>
      </w:pPr>
    </w:p>
    <w:p w14:paraId="47393EBF" w14:textId="17B63461" w:rsidR="004A7525" w:rsidRDefault="004A7525" w:rsidP="004A7525">
      <w:pPr>
        <w:spacing w:line="320" w:lineRule="exact"/>
        <w:jc w:val="center"/>
        <w:rPr>
          <w:rFonts w:ascii="Arial" w:hAnsi="Arial" w:cs="Arial"/>
        </w:rPr>
      </w:pPr>
    </w:p>
    <w:p w14:paraId="44041B9E" w14:textId="77777777" w:rsidR="00B02440" w:rsidRDefault="00B02440" w:rsidP="004A7525">
      <w:pPr>
        <w:spacing w:line="320" w:lineRule="exact"/>
        <w:jc w:val="center"/>
        <w:rPr>
          <w:rFonts w:ascii="Arial" w:hAnsi="Arial" w:cs="Arial"/>
        </w:rPr>
      </w:pPr>
    </w:p>
    <w:p w14:paraId="73061BE5" w14:textId="7D328F73" w:rsidR="00B02440" w:rsidRDefault="00B02440" w:rsidP="004A7525">
      <w:pPr>
        <w:spacing w:line="320" w:lineRule="exact"/>
        <w:jc w:val="center"/>
        <w:rPr>
          <w:rFonts w:ascii="Arial" w:hAnsi="Arial" w:cs="Arial"/>
        </w:rPr>
      </w:pPr>
      <w:r>
        <w:rPr>
          <w:rFonts w:ascii="Arial" w:hAnsi="Arial" w:cs="Arial"/>
        </w:rPr>
        <w:t>________________________________</w:t>
      </w:r>
    </w:p>
    <w:p w14:paraId="03156C44" w14:textId="67E72220" w:rsidR="00B02440" w:rsidRPr="00283D6D" w:rsidRDefault="00B02440" w:rsidP="00634999">
      <w:pPr>
        <w:spacing w:line="320" w:lineRule="exact"/>
        <w:jc w:val="center"/>
        <w:rPr>
          <w:rFonts w:ascii="Arial" w:hAnsi="Arial" w:cs="Arial"/>
        </w:rPr>
      </w:pPr>
      <w:r w:rsidRPr="00283D6D">
        <w:rPr>
          <w:rFonts w:ascii="Arial" w:hAnsi="Arial" w:cs="Arial"/>
        </w:rPr>
        <w:t xml:space="preserve">Nome: </w:t>
      </w:r>
      <w:r w:rsidRPr="00283D6D">
        <w:rPr>
          <w:rFonts w:ascii="Arial" w:hAnsi="Arial" w:cs="Arial"/>
        </w:rPr>
        <w:br/>
        <w:t>Cargo:</w:t>
      </w:r>
    </w:p>
    <w:p w14:paraId="7934A730" w14:textId="77777777" w:rsidR="00B02440" w:rsidRPr="00283D6D" w:rsidRDefault="00B02440" w:rsidP="0080160F">
      <w:pPr>
        <w:spacing w:line="320" w:lineRule="exact"/>
        <w:jc w:val="center"/>
        <w:rPr>
          <w:rFonts w:ascii="Arial" w:hAnsi="Arial" w:cs="Arial"/>
        </w:rPr>
      </w:pPr>
    </w:p>
    <w:p w14:paraId="39EE6A3D" w14:textId="77777777" w:rsidR="004A7525" w:rsidRPr="00283D6D" w:rsidRDefault="004A7525" w:rsidP="004A7525">
      <w:pPr>
        <w:spacing w:line="320" w:lineRule="exact"/>
        <w:jc w:val="center"/>
        <w:rPr>
          <w:rFonts w:ascii="Arial" w:hAnsi="Arial" w:cs="Arial"/>
        </w:rPr>
      </w:pPr>
    </w:p>
    <w:p w14:paraId="7DD9BC2D" w14:textId="77777777" w:rsidR="004A7525" w:rsidRPr="00283D6D" w:rsidRDefault="004A7525" w:rsidP="004A7525">
      <w:pPr>
        <w:spacing w:line="320" w:lineRule="exact"/>
        <w:rPr>
          <w:rFonts w:ascii="Arial" w:hAnsi="Arial" w:cs="Arial"/>
          <w:szCs w:val="20"/>
          <w:lang w:eastAsia="pt-BR"/>
        </w:rPr>
      </w:pPr>
    </w:p>
    <w:p w14:paraId="2514FC2A" w14:textId="77777777" w:rsidR="004A7525" w:rsidRPr="00283D6D" w:rsidRDefault="004A7525" w:rsidP="004A7525">
      <w:pPr>
        <w:spacing w:after="200" w:line="276" w:lineRule="auto"/>
        <w:rPr>
          <w:rFonts w:ascii="Arial" w:hAnsi="Arial" w:cs="Arial"/>
        </w:rPr>
      </w:pPr>
      <w:r w:rsidRPr="00283D6D">
        <w:rPr>
          <w:rFonts w:ascii="Arial" w:hAnsi="Arial" w:cs="Arial"/>
        </w:rPr>
        <w:br w:type="page"/>
      </w:r>
    </w:p>
    <w:p w14:paraId="311AADCD" w14:textId="7CBA43BC" w:rsidR="004A7525" w:rsidRPr="00283D6D" w:rsidRDefault="004A7525" w:rsidP="004A7525">
      <w:pPr>
        <w:pStyle w:val="Body"/>
        <w:widowControl w:val="0"/>
        <w:rPr>
          <w:szCs w:val="20"/>
          <w:lang w:eastAsia="pt-BR"/>
        </w:rPr>
      </w:pPr>
      <w:bookmarkStart w:id="541" w:name="_DV_M288"/>
      <w:bookmarkEnd w:id="541"/>
      <w:r w:rsidRPr="00283D6D">
        <w:lastRenderedPageBreak/>
        <w:t xml:space="preserve">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w:t>
      </w:r>
      <w:r w:rsidR="00161A7D" w:rsidRPr="00283D6D">
        <w:rPr>
          <w:i/>
          <w:szCs w:val="20"/>
          <w:lang w:eastAsia="pt-BR"/>
        </w:rPr>
        <w:t>da 390</w:t>
      </w:r>
      <w:r w:rsidRPr="00283D6D">
        <w:rPr>
          <w:i/>
          <w:szCs w:val="20"/>
          <w:lang w:eastAsia="pt-BR"/>
        </w:rPr>
        <w:t>ª Série da 4ª Emissão de Certificados de Recebíveis Imobiliários da Virgo Companhia de Securitização</w:t>
      </w:r>
      <w:r w:rsidRPr="00283D6D">
        <w:rPr>
          <w:szCs w:val="20"/>
          <w:lang w:eastAsia="pt-BR"/>
        </w:rPr>
        <w:t>”</w:t>
      </w:r>
    </w:p>
    <w:p w14:paraId="678A6371" w14:textId="77777777" w:rsidR="004A7525" w:rsidRPr="00283D6D" w:rsidRDefault="004A7525" w:rsidP="004A7525">
      <w:pPr>
        <w:spacing w:line="320" w:lineRule="exact"/>
        <w:rPr>
          <w:rFonts w:ascii="Arial" w:hAnsi="Arial" w:cs="Arial"/>
          <w:szCs w:val="20"/>
        </w:rPr>
      </w:pPr>
    </w:p>
    <w:p w14:paraId="4315DB50" w14:textId="77777777" w:rsidR="004A7525" w:rsidRPr="00283D6D" w:rsidRDefault="004A7525" w:rsidP="004A7525">
      <w:pPr>
        <w:spacing w:line="320" w:lineRule="exact"/>
        <w:jc w:val="center"/>
        <w:rPr>
          <w:rFonts w:ascii="Arial" w:hAnsi="Arial" w:cs="Arial"/>
          <w:b/>
        </w:rPr>
      </w:pPr>
    </w:p>
    <w:p w14:paraId="388B702B" w14:textId="77777777" w:rsidR="004A7525" w:rsidRPr="00283D6D" w:rsidRDefault="004A7525" w:rsidP="004A7525">
      <w:pPr>
        <w:spacing w:line="320" w:lineRule="exact"/>
        <w:rPr>
          <w:rFonts w:ascii="Arial" w:hAnsi="Arial" w:cs="Arial"/>
          <w:szCs w:val="20"/>
          <w:lang w:eastAsia="pt-BR"/>
        </w:rPr>
      </w:pPr>
      <w:r w:rsidRPr="00283D6D">
        <w:rPr>
          <w:rFonts w:ascii="Arial" w:hAnsi="Arial" w:cs="Arial"/>
          <w:b/>
        </w:rPr>
        <w:t>Testemunhas</w:t>
      </w:r>
    </w:p>
    <w:p w14:paraId="585AEEDF" w14:textId="77777777" w:rsidR="004A7525" w:rsidRPr="00283D6D" w:rsidRDefault="004A7525" w:rsidP="004A7525">
      <w:pPr>
        <w:spacing w:line="320" w:lineRule="exact"/>
        <w:jc w:val="center"/>
        <w:rPr>
          <w:rFonts w:ascii="Arial" w:hAnsi="Arial" w:cs="Arial"/>
        </w:rPr>
      </w:pPr>
    </w:p>
    <w:p w14:paraId="338AC544" w14:textId="77777777" w:rsidR="004A7525" w:rsidRPr="00283D6D" w:rsidRDefault="004A7525" w:rsidP="004A7525">
      <w:pPr>
        <w:spacing w:line="320" w:lineRule="exact"/>
        <w:jc w:val="center"/>
        <w:rPr>
          <w:rFonts w:ascii="Arial" w:hAnsi="Arial" w:cs="Arial"/>
        </w:rPr>
      </w:pPr>
    </w:p>
    <w:p w14:paraId="6DBE9CE3" w14:textId="77777777" w:rsidR="004A7525" w:rsidRPr="00283D6D"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283D6D"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RG: </w:t>
            </w:r>
          </w:p>
          <w:p w14:paraId="3DFABE0B"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575980F7" w14:textId="77777777" w:rsidR="004A7525" w:rsidRPr="00283D6D" w:rsidRDefault="004A7525" w:rsidP="004A7525">
            <w:pPr>
              <w:spacing w:line="320" w:lineRule="exact"/>
              <w:rPr>
                <w:rFonts w:ascii="Arial" w:hAnsi="Arial" w:cs="Arial"/>
              </w:rPr>
            </w:pPr>
          </w:p>
        </w:tc>
        <w:tc>
          <w:tcPr>
            <w:tcW w:w="567" w:type="dxa"/>
          </w:tcPr>
          <w:p w14:paraId="1FB55CD3"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283D6D" w:rsidRDefault="004A7525" w:rsidP="004A7525">
            <w:pPr>
              <w:spacing w:line="320" w:lineRule="exact"/>
              <w:rPr>
                <w:rFonts w:ascii="Arial" w:hAnsi="Arial" w:cs="Arial"/>
              </w:rPr>
            </w:pPr>
            <w:r w:rsidRPr="00283D6D">
              <w:rPr>
                <w:rFonts w:ascii="Arial" w:hAnsi="Arial" w:cs="Arial"/>
              </w:rPr>
              <w:t>Nome:</w:t>
            </w:r>
            <w:r w:rsidRPr="00283D6D">
              <w:rPr>
                <w:rFonts w:ascii="Arial" w:hAnsi="Arial" w:cs="Arial"/>
              </w:rPr>
              <w:br/>
              <w:t xml:space="preserve">RG: </w:t>
            </w:r>
          </w:p>
          <w:p w14:paraId="7C7DAB99"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7C2CFD6C" w14:textId="77777777" w:rsidR="004A7525" w:rsidRPr="00283D6D" w:rsidRDefault="004A7525" w:rsidP="004A7525">
            <w:pPr>
              <w:spacing w:line="320" w:lineRule="exact"/>
              <w:rPr>
                <w:rFonts w:ascii="Arial" w:hAnsi="Arial" w:cs="Arial"/>
              </w:rPr>
            </w:pPr>
          </w:p>
        </w:tc>
      </w:tr>
    </w:tbl>
    <w:p w14:paraId="403DEFEC" w14:textId="3DAD2302" w:rsidR="004A7525" w:rsidRPr="00283D6D" w:rsidRDefault="004A7525" w:rsidP="004A7525">
      <w:pPr>
        <w:spacing w:line="320" w:lineRule="exact"/>
        <w:rPr>
          <w:rFonts w:ascii="Arial" w:hAnsi="Arial" w:cs="Arial"/>
          <w:szCs w:val="20"/>
          <w:lang w:eastAsia="pt-BR"/>
        </w:rPr>
      </w:pPr>
    </w:p>
    <w:p w14:paraId="3624CC8F" w14:textId="77777777" w:rsidR="004A7525" w:rsidRPr="00283D6D" w:rsidRDefault="004A7525">
      <w:pPr>
        <w:rPr>
          <w:rFonts w:ascii="Arial" w:hAnsi="Arial" w:cs="Arial"/>
          <w:szCs w:val="20"/>
          <w:lang w:eastAsia="pt-BR"/>
        </w:rPr>
      </w:pPr>
      <w:r w:rsidRPr="00283D6D">
        <w:rPr>
          <w:rFonts w:ascii="Arial" w:hAnsi="Arial" w:cs="Arial"/>
          <w:szCs w:val="20"/>
          <w:lang w:eastAsia="pt-BR"/>
        </w:rPr>
        <w:br w:type="page"/>
      </w:r>
    </w:p>
    <w:p w14:paraId="0D061700" w14:textId="77777777" w:rsidR="004A7525" w:rsidRPr="00283D6D" w:rsidRDefault="004A7525" w:rsidP="004A7525">
      <w:pPr>
        <w:spacing w:line="320" w:lineRule="exact"/>
        <w:rPr>
          <w:rFonts w:ascii="Arial" w:hAnsi="Arial" w:cs="Arial"/>
          <w:szCs w:val="20"/>
          <w:lang w:eastAsia="pt-BR"/>
        </w:rPr>
      </w:pPr>
    </w:p>
    <w:p w14:paraId="13BE3BE2" w14:textId="77777777" w:rsidR="004A7525" w:rsidRPr="00283D6D" w:rsidRDefault="002F4867" w:rsidP="004A7525">
      <w:pPr>
        <w:pStyle w:val="Body"/>
        <w:spacing w:after="0" w:line="320" w:lineRule="exact"/>
        <w:jc w:val="center"/>
        <w:rPr>
          <w:b/>
          <w:szCs w:val="20"/>
        </w:rPr>
      </w:pPr>
      <w:r w:rsidRPr="00283D6D">
        <w:rPr>
          <w:b/>
          <w:szCs w:val="20"/>
        </w:rPr>
        <w:t xml:space="preserve">ANEXO I </w:t>
      </w:r>
    </w:p>
    <w:p w14:paraId="08FA3AFF" w14:textId="2F86EF02" w:rsidR="002F4867" w:rsidRPr="00283D6D" w:rsidRDefault="002F4867" w:rsidP="004A7525">
      <w:pPr>
        <w:pStyle w:val="Body"/>
        <w:spacing w:after="0" w:line="320" w:lineRule="exact"/>
        <w:jc w:val="center"/>
        <w:rPr>
          <w:b/>
          <w:szCs w:val="20"/>
        </w:rPr>
      </w:pPr>
      <w:r w:rsidRPr="00283D6D">
        <w:rPr>
          <w:b/>
          <w:szCs w:val="20"/>
        </w:rPr>
        <w:t>FATORES DE RISCO</w:t>
      </w:r>
    </w:p>
    <w:p w14:paraId="6A60D3AC" w14:textId="77777777" w:rsidR="004A7525" w:rsidRPr="00283D6D" w:rsidRDefault="004A7525" w:rsidP="00161A7D">
      <w:pPr>
        <w:pStyle w:val="Body"/>
        <w:spacing w:after="0" w:line="320" w:lineRule="exact"/>
        <w:jc w:val="center"/>
        <w:rPr>
          <w:b/>
          <w:szCs w:val="20"/>
        </w:rPr>
      </w:pPr>
    </w:p>
    <w:p w14:paraId="53C9FA30" w14:textId="1FC1683C" w:rsidR="00072973" w:rsidRPr="00283D6D" w:rsidRDefault="00072973" w:rsidP="00161A7D">
      <w:pPr>
        <w:spacing w:line="320" w:lineRule="exact"/>
        <w:jc w:val="both"/>
        <w:rPr>
          <w:rFonts w:ascii="Arial" w:hAnsi="Arial" w:cs="Arial"/>
        </w:rPr>
      </w:pPr>
      <w:r w:rsidRPr="00283D6D">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5C5022A2" w14:textId="77777777" w:rsidR="00D05F17" w:rsidRPr="00283D6D" w:rsidRDefault="00D05F17" w:rsidP="00D05F17">
      <w:pPr>
        <w:pStyle w:val="Body"/>
        <w:spacing w:after="0" w:line="320" w:lineRule="exact"/>
        <w:rPr>
          <w:szCs w:val="20"/>
        </w:rPr>
      </w:pPr>
    </w:p>
    <w:p w14:paraId="0B973784" w14:textId="77777777" w:rsidR="00D05F17" w:rsidRPr="00283D6D" w:rsidRDefault="00D05F17" w:rsidP="00D05F17">
      <w:pPr>
        <w:pStyle w:val="Body"/>
        <w:spacing w:line="320" w:lineRule="exact"/>
        <w:rPr>
          <w:b/>
          <w:bCs/>
          <w:i/>
          <w:iCs/>
          <w:szCs w:val="20"/>
        </w:rPr>
      </w:pPr>
      <w:bookmarkStart w:id="542" w:name="_Toc5024048"/>
      <w:bookmarkStart w:id="543" w:name="_Toc5206798"/>
      <w:r w:rsidRPr="00283D6D">
        <w:rPr>
          <w:b/>
          <w:bCs/>
          <w:i/>
          <w:iCs/>
          <w:szCs w:val="20"/>
        </w:rPr>
        <w:t>Riscos Relativos ao Ambiente Macroeconômico</w:t>
      </w:r>
      <w:bookmarkEnd w:id="542"/>
      <w:bookmarkEnd w:id="543"/>
    </w:p>
    <w:p w14:paraId="4339692B"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Política Econômica do Governo Federal. </w:t>
      </w:r>
    </w:p>
    <w:p w14:paraId="0C846287" w14:textId="77777777" w:rsidR="00D05F17" w:rsidRPr="00283D6D" w:rsidRDefault="00D05F17" w:rsidP="009217A6">
      <w:pPr>
        <w:pStyle w:val="Body"/>
        <w:numPr>
          <w:ilvl w:val="0"/>
          <w:numId w:val="41"/>
        </w:numPr>
        <w:spacing w:line="320" w:lineRule="exact"/>
        <w:rPr>
          <w:szCs w:val="20"/>
        </w:rPr>
      </w:pPr>
      <w:r w:rsidRPr="00283D6D">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283D6D">
        <w:rPr>
          <w:b/>
          <w:szCs w:val="20"/>
        </w:rPr>
        <w:t>(i)</w:t>
      </w:r>
      <w:r w:rsidRPr="00283D6D">
        <w:rPr>
          <w:szCs w:val="20"/>
        </w:rPr>
        <w:t xml:space="preserve"> mudanças na política fiscal que tirem o benefício tributário aos investidores dos CRI;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 xml:space="preserve">mudanças em índices de inflação que causem problemas aos CRI indexados por tais índices; </w:t>
      </w:r>
      <w:r w:rsidRPr="00283D6D">
        <w:rPr>
          <w:b/>
          <w:szCs w:val="20"/>
        </w:rPr>
        <w:t>(</w:t>
      </w:r>
      <w:proofErr w:type="spellStart"/>
      <w:r w:rsidRPr="00283D6D">
        <w:rPr>
          <w:b/>
          <w:szCs w:val="20"/>
        </w:rPr>
        <w:t>iii</w:t>
      </w:r>
      <w:proofErr w:type="spellEnd"/>
      <w:r w:rsidRPr="00283D6D">
        <w:rPr>
          <w:b/>
          <w:szCs w:val="20"/>
        </w:rPr>
        <w:t>)</w:t>
      </w:r>
      <w:r w:rsidRPr="00283D6D">
        <w:rPr>
          <w:szCs w:val="20"/>
        </w:rPr>
        <w:t xml:space="preserve"> restrições de capital que reduzam a liquidez e a disponibilidade de recursos no mercado; e </w:t>
      </w:r>
      <w:r w:rsidRPr="00283D6D">
        <w:rPr>
          <w:b/>
          <w:szCs w:val="20"/>
        </w:rPr>
        <w:t>(</w:t>
      </w:r>
      <w:proofErr w:type="spellStart"/>
      <w:r w:rsidRPr="00283D6D">
        <w:rPr>
          <w:b/>
          <w:szCs w:val="20"/>
        </w:rPr>
        <w:t>iv</w:t>
      </w:r>
      <w:proofErr w:type="spellEnd"/>
      <w:r w:rsidRPr="00283D6D">
        <w:rPr>
          <w:b/>
          <w:szCs w:val="20"/>
        </w:rPr>
        <w:t>)</w:t>
      </w:r>
      <w:r w:rsidRPr="00283D6D">
        <w:rPr>
          <w:szCs w:val="20"/>
        </w:rPr>
        <w:t xml:space="preserve"> variação das taxas de câmbio que afetem de maneira significativa a capacidade de pagamentos das empresas. </w:t>
      </w:r>
    </w:p>
    <w:p w14:paraId="4DC48898"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política anti-inflacionária. </w:t>
      </w:r>
    </w:p>
    <w:p w14:paraId="07B907DD" w14:textId="77777777" w:rsidR="00D05F17" w:rsidRPr="00283D6D" w:rsidRDefault="00D05F17" w:rsidP="009217A6">
      <w:pPr>
        <w:pStyle w:val="Body"/>
        <w:numPr>
          <w:ilvl w:val="0"/>
          <w:numId w:val="41"/>
        </w:numPr>
        <w:spacing w:line="320" w:lineRule="exact"/>
        <w:rPr>
          <w:szCs w:val="20"/>
        </w:rPr>
      </w:pPr>
      <w:r w:rsidRPr="00283D6D">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w:t>
      </w:r>
      <w:r w:rsidRPr="00283D6D">
        <w:rPr>
          <w:szCs w:val="20"/>
        </w:rPr>
        <w:lastRenderedPageBreak/>
        <w:t>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Instabilidade da taxa de câmbio e desvalorização do real.</w:t>
      </w:r>
    </w:p>
    <w:p w14:paraId="2A971E67" w14:textId="77777777" w:rsidR="00D05F17" w:rsidRPr="00283D6D" w:rsidRDefault="00D05F17" w:rsidP="009217A6">
      <w:pPr>
        <w:pStyle w:val="Body"/>
        <w:numPr>
          <w:ilvl w:val="0"/>
          <w:numId w:val="41"/>
        </w:numPr>
        <w:spacing w:line="320" w:lineRule="exact"/>
        <w:rPr>
          <w:szCs w:val="20"/>
        </w:rPr>
      </w:pPr>
      <w:r w:rsidRPr="00283D6D">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elevação da taxa de juros. </w:t>
      </w:r>
    </w:p>
    <w:p w14:paraId="085C470B" w14:textId="2B196A61" w:rsidR="00D05F17" w:rsidRPr="00283D6D" w:rsidRDefault="00D05F17" w:rsidP="009217A6">
      <w:pPr>
        <w:pStyle w:val="Body"/>
        <w:numPr>
          <w:ilvl w:val="0"/>
          <w:numId w:val="41"/>
        </w:numPr>
        <w:spacing w:line="320" w:lineRule="exact"/>
        <w:rPr>
          <w:szCs w:val="20"/>
        </w:rPr>
      </w:pPr>
      <w:r w:rsidRPr="00283D6D">
        <w:rPr>
          <w:szCs w:val="20"/>
        </w:rPr>
        <w:t xml:space="preserve">Uma política monetária restritiva que implique o aumento da taxa de juros reais de longo prazo, por conta de uma resposta do Banco Central a um eventual repique inflacionário, causa um </w:t>
      </w:r>
      <w:proofErr w:type="spellStart"/>
      <w:r w:rsidRPr="00283D6D">
        <w:rPr>
          <w:i/>
          <w:szCs w:val="20"/>
        </w:rPr>
        <w:t>crowding</w:t>
      </w:r>
      <w:proofErr w:type="spellEnd"/>
      <w:r w:rsidRPr="00283D6D">
        <w:rPr>
          <w:i/>
          <w:szCs w:val="20"/>
        </w:rPr>
        <w:t>-out</w:t>
      </w:r>
      <w:r w:rsidRPr="00283D6D">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283D6D">
        <w:rPr>
          <w:i/>
          <w:szCs w:val="20"/>
        </w:rPr>
        <w:t>risk-free</w:t>
      </w:r>
      <w:proofErr w:type="spellEnd"/>
      <w:r w:rsidRPr="00283D6D">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no nível da atividade econômica. </w:t>
      </w:r>
    </w:p>
    <w:p w14:paraId="3BC02F3C" w14:textId="0912DFD6" w:rsidR="00D05F17" w:rsidRPr="00283D6D" w:rsidRDefault="00D05F17" w:rsidP="009217A6">
      <w:pPr>
        <w:pStyle w:val="Body"/>
        <w:numPr>
          <w:ilvl w:val="0"/>
          <w:numId w:val="41"/>
        </w:numPr>
        <w:spacing w:line="320" w:lineRule="exact"/>
        <w:rPr>
          <w:szCs w:val="20"/>
        </w:rPr>
      </w:pPr>
      <w:r w:rsidRPr="00283D6D">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Pr>
          <w:szCs w:val="20"/>
        </w:rPr>
        <w:t>C</w:t>
      </w:r>
      <w:r w:rsidRPr="00283D6D">
        <w:rPr>
          <w:szCs w:val="20"/>
        </w:rPr>
        <w:t>lientes.</w:t>
      </w:r>
    </w:p>
    <w:p w14:paraId="56E0DA2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do investimento externo. </w:t>
      </w:r>
    </w:p>
    <w:p w14:paraId="0B1DDD58" w14:textId="77777777" w:rsidR="00D05F17" w:rsidRPr="00283D6D" w:rsidRDefault="00D05F17" w:rsidP="009217A6">
      <w:pPr>
        <w:pStyle w:val="Body"/>
        <w:numPr>
          <w:ilvl w:val="0"/>
          <w:numId w:val="41"/>
        </w:numPr>
        <w:spacing w:line="320" w:lineRule="exact"/>
        <w:rPr>
          <w:szCs w:val="20"/>
        </w:rPr>
      </w:pPr>
      <w:r w:rsidRPr="00283D6D">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283D6D" w:rsidRDefault="00D05F17" w:rsidP="00D05F17">
      <w:pPr>
        <w:pStyle w:val="Body"/>
        <w:spacing w:line="320" w:lineRule="exact"/>
        <w:rPr>
          <w:b/>
          <w:bCs/>
          <w:szCs w:val="20"/>
        </w:rPr>
      </w:pPr>
      <w:bookmarkStart w:id="544" w:name="_Toc5024049"/>
      <w:bookmarkStart w:id="545" w:name="_Toc5206799"/>
      <w:r w:rsidRPr="00283D6D">
        <w:rPr>
          <w:b/>
          <w:bCs/>
          <w:szCs w:val="20"/>
        </w:rPr>
        <w:t>Riscos Relativos ao Ambiente Macroeconômico Internacional</w:t>
      </w:r>
      <w:bookmarkEnd w:id="544"/>
      <w:bookmarkEnd w:id="545"/>
    </w:p>
    <w:p w14:paraId="72A53C2C" w14:textId="77777777" w:rsidR="00D05F17" w:rsidRPr="00283D6D" w:rsidRDefault="00D05F17" w:rsidP="009217A6">
      <w:pPr>
        <w:pStyle w:val="Body"/>
        <w:numPr>
          <w:ilvl w:val="1"/>
          <w:numId w:val="42"/>
        </w:numPr>
        <w:spacing w:line="320" w:lineRule="exact"/>
        <w:rPr>
          <w:szCs w:val="20"/>
        </w:rPr>
      </w:pPr>
      <w:r w:rsidRPr="00283D6D">
        <w:rPr>
          <w:szCs w:val="20"/>
        </w:rPr>
        <w:t xml:space="preserve">O valor de mercado dos títulos e valores mobiliários emitidos por companhias brasileiras é influenciado pela percepção de risco do Brasil e de outras economias emergentes e a deterioração dessa percepção </w:t>
      </w:r>
      <w:r w:rsidRPr="00283D6D">
        <w:rPr>
          <w:szCs w:val="20"/>
        </w:rPr>
        <w:lastRenderedPageBreak/>
        <w:t>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283D6D" w:rsidRDefault="00D05F17" w:rsidP="00D05F17">
      <w:pPr>
        <w:pStyle w:val="Body"/>
        <w:spacing w:line="320" w:lineRule="exact"/>
        <w:rPr>
          <w:b/>
          <w:bCs/>
          <w:szCs w:val="20"/>
        </w:rPr>
      </w:pPr>
      <w:r w:rsidRPr="00283D6D">
        <w:rPr>
          <w:b/>
          <w:bCs/>
          <w:szCs w:val="20"/>
        </w:rPr>
        <w:t xml:space="preserve">Alterações na legislação tributária do Brasil poderão afetar adversamente os resultados operacionais da </w:t>
      </w:r>
      <w:proofErr w:type="spellStart"/>
      <w:r w:rsidRPr="00283D6D">
        <w:rPr>
          <w:b/>
          <w:bCs/>
          <w:szCs w:val="20"/>
        </w:rPr>
        <w:t>Securitizadora</w:t>
      </w:r>
      <w:proofErr w:type="spellEnd"/>
      <w:r w:rsidRPr="00283D6D">
        <w:rPr>
          <w:b/>
          <w:bCs/>
          <w:szCs w:val="20"/>
        </w:rPr>
        <w:t xml:space="preserve"> ou da Devedora.</w:t>
      </w:r>
    </w:p>
    <w:p w14:paraId="1DCD6291" w14:textId="77777777" w:rsidR="00D05F17" w:rsidRPr="00283D6D" w:rsidRDefault="00D05F17" w:rsidP="00D05F17">
      <w:pPr>
        <w:pStyle w:val="Body"/>
        <w:spacing w:line="320" w:lineRule="exact"/>
        <w:rPr>
          <w:szCs w:val="20"/>
        </w:rPr>
      </w:pPr>
      <w:r w:rsidRPr="00283D6D">
        <w:rPr>
          <w:szCs w:val="20"/>
        </w:rPr>
        <w:t xml:space="preserve">O Governo Federal tem o poder de implementar alterações no regime fiscal, que afetam a </w:t>
      </w:r>
      <w:proofErr w:type="spellStart"/>
      <w:r w:rsidRPr="00283D6D">
        <w:rPr>
          <w:szCs w:val="20"/>
        </w:rPr>
        <w:t>Securitizadora</w:t>
      </w:r>
      <w:proofErr w:type="spellEnd"/>
      <w:r w:rsidRPr="00283D6D">
        <w:rPr>
          <w:szCs w:val="20"/>
        </w:rPr>
        <w:t xml:space="preserve">,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proofErr w:type="spellStart"/>
      <w:r w:rsidRPr="00283D6D">
        <w:rPr>
          <w:szCs w:val="20"/>
        </w:rPr>
        <w:t>Securitizadora</w:t>
      </w:r>
      <w:proofErr w:type="spellEnd"/>
      <w:r w:rsidRPr="00283D6D">
        <w:rPr>
          <w:szCs w:val="20"/>
        </w:rPr>
        <w:t xml:space="preserve"> e/ou da Devedora, que poderá, por sua vez, afetar adversamente os seus resultados. Não há garantias de que a </w:t>
      </w:r>
      <w:proofErr w:type="spellStart"/>
      <w:r w:rsidRPr="00283D6D">
        <w:rPr>
          <w:szCs w:val="20"/>
        </w:rPr>
        <w:t>Securitizadora</w:t>
      </w:r>
      <w:proofErr w:type="spellEnd"/>
      <w:r w:rsidRPr="00283D6D">
        <w:rPr>
          <w:szCs w:val="20"/>
        </w:rPr>
        <w:t xml:space="preserve"> ou a Devedora, conforme aplicável, serão capazes de manter o fluxo de caixa se ocorrerem alterações significativas nos tributos aplicáveis às suas operações.</w:t>
      </w:r>
    </w:p>
    <w:p w14:paraId="6B4B200D" w14:textId="3421CAFE" w:rsidR="00D05F17" w:rsidRPr="00283D6D" w:rsidRDefault="00D05F17" w:rsidP="00D05F17">
      <w:pPr>
        <w:pStyle w:val="Body"/>
        <w:spacing w:line="320" w:lineRule="exact"/>
        <w:rPr>
          <w:b/>
          <w:bCs/>
          <w:szCs w:val="20"/>
        </w:rPr>
      </w:pPr>
      <w:r w:rsidRPr="00283D6D">
        <w:rPr>
          <w:b/>
          <w:bCs/>
          <w:szCs w:val="20"/>
        </w:rPr>
        <w:t>Eventual rebaixamento na classificação de risco (</w:t>
      </w:r>
      <w:r w:rsidRPr="00283D6D">
        <w:rPr>
          <w:b/>
          <w:bCs/>
          <w:i/>
          <w:szCs w:val="20"/>
        </w:rPr>
        <w:t>rating</w:t>
      </w:r>
      <w:r w:rsidRPr="00283D6D">
        <w:rPr>
          <w:b/>
          <w:bCs/>
          <w:szCs w:val="20"/>
        </w:rPr>
        <w:t xml:space="preserve">) do Brasil poderá acarretar a redução de liquidez dos CRI para negociação no mercado secundário </w:t>
      </w:r>
    </w:p>
    <w:p w14:paraId="3C198896" w14:textId="77777777" w:rsidR="00D05F17" w:rsidRPr="00283D6D" w:rsidRDefault="00D05F17" w:rsidP="00D05F17">
      <w:pPr>
        <w:pStyle w:val="Body"/>
        <w:spacing w:line="320" w:lineRule="exact"/>
        <w:rPr>
          <w:szCs w:val="20"/>
        </w:rPr>
      </w:pPr>
      <w:r w:rsidRPr="00283D6D">
        <w:rPr>
          <w:szCs w:val="20"/>
        </w:rPr>
        <w:t>Para se realizar uma classificação de risco (</w:t>
      </w:r>
      <w:r w:rsidRPr="00283D6D">
        <w:rPr>
          <w:i/>
          <w:szCs w:val="20"/>
        </w:rPr>
        <w:t>rating</w:t>
      </w:r>
      <w:r w:rsidRPr="00283D6D">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283D6D" w:rsidRDefault="00D05F17" w:rsidP="00D05F17">
      <w:pPr>
        <w:pStyle w:val="Body"/>
        <w:spacing w:line="320" w:lineRule="exact"/>
        <w:rPr>
          <w:szCs w:val="20"/>
        </w:rPr>
      </w:pPr>
      <w:r w:rsidRPr="00283D6D">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283D6D" w:rsidRDefault="00D05F17" w:rsidP="00D05F17">
      <w:pPr>
        <w:pStyle w:val="Body"/>
        <w:spacing w:line="320" w:lineRule="exact"/>
        <w:rPr>
          <w:szCs w:val="20"/>
        </w:rPr>
      </w:pPr>
      <w:r w:rsidRPr="00283D6D">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283D6D">
        <w:rPr>
          <w:szCs w:val="20"/>
        </w:rPr>
        <w:t>ii</w:t>
      </w:r>
      <w:proofErr w:type="spellEnd"/>
      <w:r w:rsidRPr="00283D6D">
        <w:rPr>
          <w:szCs w:val="20"/>
        </w:rPr>
        <w:t xml:space="preserve">) turbulências </w:t>
      </w:r>
      <w:r w:rsidRPr="00283D6D">
        <w:rPr>
          <w:szCs w:val="20"/>
        </w:rPr>
        <w:lastRenderedPageBreak/>
        <w:t>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283D6D">
        <w:rPr>
          <w:szCs w:val="20"/>
        </w:rPr>
        <w:t>iii</w:t>
      </w:r>
      <w:proofErr w:type="spellEnd"/>
      <w:r w:rsidRPr="00283D6D">
        <w:rPr>
          <w:szCs w:val="20"/>
        </w:rPr>
        <w:t>) mudanças nas condições do mercado financeiro ou de capitais, que afetem a colocação das Debêntures no mercado; ou (</w:t>
      </w:r>
      <w:proofErr w:type="spellStart"/>
      <w:r w:rsidRPr="00283D6D">
        <w:rPr>
          <w:szCs w:val="20"/>
        </w:rPr>
        <w:t>iv</w:t>
      </w:r>
      <w:proofErr w:type="spellEnd"/>
      <w:r w:rsidRPr="00283D6D">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283D6D" w:rsidRDefault="00D05F17" w:rsidP="00D05F17">
      <w:pPr>
        <w:pStyle w:val="Body"/>
        <w:spacing w:line="320" w:lineRule="exact"/>
        <w:rPr>
          <w:b/>
          <w:bCs/>
          <w:szCs w:val="20"/>
        </w:rPr>
      </w:pPr>
      <w:r w:rsidRPr="00283D6D">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283D6D" w:rsidRDefault="00D05F17" w:rsidP="00D05F17">
      <w:pPr>
        <w:pStyle w:val="Body"/>
        <w:spacing w:line="320" w:lineRule="exact"/>
        <w:rPr>
          <w:szCs w:val="20"/>
        </w:rPr>
      </w:pPr>
      <w:r w:rsidRPr="00283D6D">
        <w:rPr>
          <w:szCs w:val="20"/>
        </w:rPr>
        <w:t xml:space="preserve">O investimento em títulos de mercados emergentes, entre os quais se </w:t>
      </w:r>
      <w:proofErr w:type="spellStart"/>
      <w:r w:rsidRPr="00283D6D">
        <w:rPr>
          <w:szCs w:val="20"/>
        </w:rPr>
        <w:t>inclui</w:t>
      </w:r>
      <w:proofErr w:type="spellEnd"/>
      <w:r w:rsidRPr="00283D6D">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283D6D">
        <w:rPr>
          <w:szCs w:val="20"/>
        </w:rPr>
        <w:t>acarretar em</w:t>
      </w:r>
      <w:proofErr w:type="gramEnd"/>
      <w:r w:rsidRPr="00283D6D">
        <w:rPr>
          <w:szCs w:val="20"/>
        </w:rPr>
        <w:t xml:space="preserve"> prejuízos financeiros aos titulares dos CRI.</w:t>
      </w:r>
    </w:p>
    <w:p w14:paraId="5285CCB2" w14:textId="77777777" w:rsidR="00D05F17" w:rsidRPr="00283D6D" w:rsidRDefault="00D05F17" w:rsidP="00D05F17">
      <w:pPr>
        <w:pStyle w:val="Body"/>
        <w:spacing w:line="320" w:lineRule="exact"/>
        <w:rPr>
          <w:b/>
          <w:bCs/>
          <w:szCs w:val="20"/>
        </w:rPr>
      </w:pPr>
      <w:r w:rsidRPr="00283D6D">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283D6D" w:rsidRDefault="00D05F17" w:rsidP="00D05F17">
      <w:pPr>
        <w:pStyle w:val="Body"/>
        <w:spacing w:line="320" w:lineRule="exact"/>
        <w:rPr>
          <w:szCs w:val="20"/>
        </w:rPr>
      </w:pPr>
      <w:r w:rsidRPr="00283D6D">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w:t>
      </w:r>
      <w:proofErr w:type="spellStart"/>
      <w:r w:rsidRPr="00283D6D">
        <w:rPr>
          <w:szCs w:val="20"/>
        </w:rPr>
        <w:t>Securitizadora</w:t>
      </w:r>
      <w:proofErr w:type="spellEnd"/>
      <w:r w:rsidRPr="00283D6D">
        <w:rPr>
          <w:szCs w:val="20"/>
        </w:rPr>
        <w:t xml:space="preserve">, da Devedora e/ou de suas controladas, sua condição financeira e seus resultados. Qualquer surto futuro desse tipo poderia restringir de maneira geral as atividades econômicas da </w:t>
      </w:r>
      <w:proofErr w:type="spellStart"/>
      <w:r w:rsidRPr="00283D6D">
        <w:rPr>
          <w:szCs w:val="20"/>
        </w:rPr>
        <w:t>Securitizadora</w:t>
      </w:r>
      <w:proofErr w:type="spellEnd"/>
      <w:r w:rsidRPr="00283D6D">
        <w:rPr>
          <w:szCs w:val="20"/>
        </w:rPr>
        <w:t xml:space="preserve">,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283D6D">
        <w:rPr>
          <w:szCs w:val="20"/>
        </w:rPr>
        <w:t>zika</w:t>
      </w:r>
      <w:proofErr w:type="spellEnd"/>
      <w:r w:rsidRPr="00283D6D">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283D6D" w:rsidRDefault="00D05F17" w:rsidP="00D05F17">
      <w:pPr>
        <w:pStyle w:val="Body"/>
        <w:spacing w:line="320" w:lineRule="exact"/>
        <w:rPr>
          <w:szCs w:val="20"/>
        </w:rPr>
      </w:pPr>
      <w:r w:rsidRPr="00283D6D">
        <w:rPr>
          <w:szCs w:val="20"/>
        </w:rPr>
        <w:lastRenderedPageBreak/>
        <w:t>Em 11 de março de 2020, a Organização Mundial de Saúde ("</w:t>
      </w:r>
      <w:r w:rsidRPr="00283D6D">
        <w:rPr>
          <w:b/>
          <w:szCs w:val="20"/>
        </w:rPr>
        <w:t>OMS</w:t>
      </w:r>
      <w:r w:rsidRPr="00283D6D">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283D6D" w:rsidRDefault="00D05F17" w:rsidP="00D05F17">
      <w:pPr>
        <w:pStyle w:val="Body"/>
        <w:spacing w:line="320" w:lineRule="exact"/>
        <w:rPr>
          <w:szCs w:val="20"/>
        </w:rPr>
      </w:pPr>
      <w:r w:rsidRPr="00283D6D">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283D6D" w:rsidRDefault="00D05F17" w:rsidP="00D05F17">
      <w:pPr>
        <w:pStyle w:val="Body"/>
        <w:spacing w:line="320" w:lineRule="exact"/>
        <w:rPr>
          <w:szCs w:val="20"/>
        </w:rPr>
      </w:pPr>
      <w:r w:rsidRPr="00283D6D">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283D6D" w:rsidRDefault="00D05F17" w:rsidP="00D05F17">
      <w:pPr>
        <w:pStyle w:val="Body"/>
        <w:spacing w:line="320" w:lineRule="exact"/>
        <w:rPr>
          <w:szCs w:val="20"/>
        </w:rPr>
      </w:pPr>
      <w:r w:rsidRPr="00283D6D">
        <w:rPr>
          <w:szCs w:val="20"/>
        </w:rPr>
        <w:t xml:space="preserve">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w:t>
      </w:r>
      <w:proofErr w:type="spellStart"/>
      <w:r w:rsidRPr="00283D6D">
        <w:rPr>
          <w:szCs w:val="20"/>
        </w:rPr>
        <w:t>Securitizadora</w:t>
      </w:r>
      <w:proofErr w:type="spellEnd"/>
      <w:r w:rsidRPr="00283D6D">
        <w:rPr>
          <w:szCs w:val="20"/>
        </w:rPr>
        <w:t>.</w:t>
      </w:r>
    </w:p>
    <w:p w14:paraId="72D91CBB" w14:textId="00815563" w:rsidR="00D05F17" w:rsidRPr="00283D6D" w:rsidRDefault="00D05F17" w:rsidP="00D05F17">
      <w:pPr>
        <w:pStyle w:val="Body"/>
        <w:spacing w:line="320" w:lineRule="exact"/>
        <w:rPr>
          <w:b/>
          <w:szCs w:val="20"/>
        </w:rPr>
      </w:pPr>
      <w:r w:rsidRPr="00283D6D">
        <w:rPr>
          <w:b/>
          <w:i/>
          <w:iCs/>
          <w:szCs w:val="20"/>
        </w:rPr>
        <w:t>Riscos Relativos à Emissora</w:t>
      </w:r>
    </w:p>
    <w:p w14:paraId="0E302FBE" w14:textId="77777777" w:rsidR="00D05F17" w:rsidRPr="00283D6D" w:rsidRDefault="00D05F17" w:rsidP="00D05F17">
      <w:pPr>
        <w:pStyle w:val="Body"/>
        <w:spacing w:line="320" w:lineRule="exact"/>
        <w:rPr>
          <w:b/>
          <w:szCs w:val="20"/>
        </w:rPr>
      </w:pPr>
      <w:r w:rsidRPr="00283D6D">
        <w:rPr>
          <w:b/>
          <w:szCs w:val="20"/>
        </w:rPr>
        <w:t xml:space="preserve">Manutenção do Registro de Companhia Aberta na CVM </w:t>
      </w:r>
    </w:p>
    <w:p w14:paraId="69A43E99" w14:textId="77777777" w:rsidR="00D05F17" w:rsidRPr="00283D6D" w:rsidRDefault="00D05F17" w:rsidP="00D05F17">
      <w:pPr>
        <w:pStyle w:val="Body"/>
        <w:spacing w:line="320" w:lineRule="exact"/>
        <w:rPr>
          <w:bCs/>
          <w:szCs w:val="20"/>
          <w:lang w:val="x-none"/>
        </w:rPr>
      </w:pPr>
      <w:r w:rsidRPr="00283D6D">
        <w:rPr>
          <w:bCs/>
          <w:szCs w:val="20"/>
          <w:lang w:val="x-none"/>
        </w:rPr>
        <w:t xml:space="preserve">A atuação da Emissora como </w:t>
      </w:r>
      <w:proofErr w:type="spellStart"/>
      <w:r w:rsidRPr="00283D6D">
        <w:rPr>
          <w:bCs/>
          <w:szCs w:val="20"/>
          <w:lang w:val="x-none"/>
        </w:rPr>
        <w:t>securitizadora</w:t>
      </w:r>
      <w:proofErr w:type="spellEnd"/>
      <w:r w:rsidRPr="00283D6D">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283D6D">
        <w:rPr>
          <w:szCs w:val="20"/>
        </w:rPr>
        <w:t>cancelada</w:t>
      </w:r>
      <w:r w:rsidRPr="00283D6D">
        <w:rPr>
          <w:bCs/>
          <w:szCs w:val="20"/>
          <w:lang w:val="x-none"/>
        </w:rPr>
        <w:t xml:space="preserve">, afetando assim a emissão dos CRI e/ou a função da Emissora no âmbito da Oferta e da vigência dos CRI. </w:t>
      </w:r>
    </w:p>
    <w:p w14:paraId="5D0264B9" w14:textId="77777777" w:rsidR="00D05F17" w:rsidRPr="00283D6D" w:rsidRDefault="00D05F17" w:rsidP="00D05F17">
      <w:pPr>
        <w:pStyle w:val="Body"/>
        <w:spacing w:line="320" w:lineRule="exact"/>
        <w:rPr>
          <w:b/>
          <w:szCs w:val="20"/>
        </w:rPr>
      </w:pPr>
      <w:r w:rsidRPr="00283D6D">
        <w:rPr>
          <w:b/>
          <w:szCs w:val="20"/>
        </w:rPr>
        <w:t xml:space="preserve">A Administração da Emissora </w:t>
      </w:r>
    </w:p>
    <w:p w14:paraId="3FDEF1B0"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w:t>
      </w:r>
      <w:proofErr w:type="spellStart"/>
      <w:r w:rsidRPr="00283D6D">
        <w:rPr>
          <w:bCs/>
          <w:szCs w:val="20"/>
          <w:lang w:val="x-none"/>
        </w:rPr>
        <w:t>securitizadora</w:t>
      </w:r>
      <w:proofErr w:type="spellEnd"/>
      <w:r w:rsidRPr="00283D6D">
        <w:rPr>
          <w:bCs/>
          <w:szCs w:val="20"/>
          <w:lang w:val="x-none"/>
        </w:rPr>
        <w:t xml:space="preserve"> de créditos imobiliários, tendo como objeto social, dentre outros, a aquisição e securitização de quaisquer direitos creditórios imobiliários passíveis de </w:t>
      </w:r>
      <w:r w:rsidRPr="00283D6D">
        <w:rPr>
          <w:bCs/>
          <w:szCs w:val="20"/>
          <w:lang w:val="x-none"/>
        </w:rPr>
        <w:lastRenderedPageBreak/>
        <w:t xml:space="preserve">securitização por meio da </w:t>
      </w:r>
      <w:r w:rsidRPr="00283D6D">
        <w:rPr>
          <w:szCs w:val="20"/>
        </w:rPr>
        <w:t>emissão</w:t>
      </w:r>
      <w:r w:rsidRPr="00283D6D">
        <w:rPr>
          <w:bCs/>
          <w:szCs w:val="20"/>
          <w:lang w:val="x-none"/>
        </w:rPr>
        <w:t xml:space="preserve"> de certificados de recebíveis do imobiliários, nos termos da Lei 9.514/97, cujos patrimônios são administrados separadamente. O patrimônio separado de cada emissão tem como principal fonte de recursos os respectivos créditos imobiliários e suas garantias. </w:t>
      </w:r>
    </w:p>
    <w:p w14:paraId="556E8DC5" w14:textId="77777777" w:rsidR="00D05F17" w:rsidRPr="00283D6D" w:rsidRDefault="00D05F17" w:rsidP="00D05F17">
      <w:pPr>
        <w:pStyle w:val="Body"/>
        <w:spacing w:line="320" w:lineRule="exact"/>
        <w:rPr>
          <w:bCs/>
          <w:szCs w:val="20"/>
          <w:lang w:val="x-none"/>
        </w:rPr>
      </w:pPr>
      <w:r w:rsidRPr="00283D6D">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283D6D">
        <w:rPr>
          <w:szCs w:val="20"/>
        </w:rPr>
        <w:t>operações</w:t>
      </w:r>
      <w:r w:rsidRPr="00283D6D">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283D6D" w:rsidRDefault="00D05F17" w:rsidP="00D05F17">
      <w:pPr>
        <w:pStyle w:val="Body"/>
        <w:spacing w:line="320" w:lineRule="exact"/>
        <w:rPr>
          <w:b/>
          <w:szCs w:val="20"/>
        </w:rPr>
      </w:pPr>
      <w:r w:rsidRPr="00283D6D">
        <w:rPr>
          <w:b/>
          <w:szCs w:val="20"/>
        </w:rPr>
        <w:t xml:space="preserve">A Importância de uma Equipe Qualificada </w:t>
      </w:r>
    </w:p>
    <w:p w14:paraId="28FC39E5" w14:textId="77777777" w:rsidR="00D05F17" w:rsidRPr="00283D6D" w:rsidRDefault="00D05F17" w:rsidP="00D05F17">
      <w:pPr>
        <w:pStyle w:val="Body"/>
        <w:spacing w:line="320" w:lineRule="exact"/>
        <w:rPr>
          <w:bCs/>
          <w:szCs w:val="20"/>
          <w:lang w:val="x-none"/>
        </w:rPr>
      </w:pPr>
      <w:r w:rsidRPr="00283D6D">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283D6D">
        <w:rPr>
          <w:szCs w:val="20"/>
        </w:rPr>
        <w:t>perda</w:t>
      </w:r>
      <w:r w:rsidRPr="00283D6D">
        <w:rPr>
          <w:bCs/>
          <w:szCs w:val="20"/>
          <w:lang w:val="x-none"/>
        </w:rPr>
        <w:t xml:space="preserve"> de componentes relevantes da equipe e a incapacidade de atrair novos talentos poderia afetar a nossa capacidade de geração de resultado.</w:t>
      </w:r>
    </w:p>
    <w:p w14:paraId="6F45C7D3" w14:textId="77777777" w:rsidR="00D05F17" w:rsidRPr="00283D6D" w:rsidRDefault="00D05F17" w:rsidP="00D05F17">
      <w:pPr>
        <w:pStyle w:val="Body"/>
        <w:spacing w:line="320" w:lineRule="exact"/>
        <w:rPr>
          <w:b/>
          <w:szCs w:val="20"/>
        </w:rPr>
      </w:pPr>
      <w:r w:rsidRPr="00283D6D">
        <w:rPr>
          <w:b/>
          <w:szCs w:val="20"/>
        </w:rPr>
        <w:t>Originação de Novos Negócios ou Redução na Demanda por Certificado de Recebíveis Imobiliários.</w:t>
      </w:r>
    </w:p>
    <w:p w14:paraId="630FEE59"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283D6D">
        <w:rPr>
          <w:szCs w:val="20"/>
        </w:rPr>
        <w:t>resultem</w:t>
      </w:r>
      <w:r w:rsidRPr="00283D6D">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283D6D" w:rsidRDefault="00D05F17" w:rsidP="00D05F17">
      <w:pPr>
        <w:pStyle w:val="Body"/>
        <w:spacing w:line="320" w:lineRule="exact"/>
        <w:rPr>
          <w:b/>
          <w:szCs w:val="20"/>
        </w:rPr>
      </w:pPr>
      <w:r w:rsidRPr="00283D6D">
        <w:rPr>
          <w:b/>
          <w:szCs w:val="20"/>
        </w:rPr>
        <w:t xml:space="preserve">Os Incentivos Fiscais para Aquisição de CRI </w:t>
      </w:r>
    </w:p>
    <w:p w14:paraId="76E28A21" w14:textId="77777777" w:rsidR="00D05F17" w:rsidRPr="00283D6D" w:rsidRDefault="00D05F17" w:rsidP="00D05F17">
      <w:pPr>
        <w:pStyle w:val="Body"/>
        <w:spacing w:line="320" w:lineRule="exact"/>
        <w:rPr>
          <w:bCs/>
          <w:szCs w:val="20"/>
          <w:lang w:val="x-none"/>
        </w:rPr>
      </w:pPr>
      <w:r w:rsidRPr="00283D6D">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283D6D" w:rsidRDefault="00D05F17" w:rsidP="00D05F17">
      <w:pPr>
        <w:pStyle w:val="Body"/>
        <w:spacing w:line="320" w:lineRule="exact"/>
        <w:rPr>
          <w:b/>
          <w:szCs w:val="20"/>
        </w:rPr>
      </w:pPr>
      <w:r w:rsidRPr="00283D6D">
        <w:rPr>
          <w:b/>
          <w:szCs w:val="20"/>
        </w:rPr>
        <w:t xml:space="preserve">O Objeto da Companhia </w:t>
      </w:r>
      <w:proofErr w:type="spellStart"/>
      <w:r w:rsidRPr="00283D6D">
        <w:rPr>
          <w:b/>
          <w:szCs w:val="20"/>
        </w:rPr>
        <w:t>Securitizadora</w:t>
      </w:r>
      <w:proofErr w:type="spellEnd"/>
      <w:r w:rsidRPr="00283D6D">
        <w:rPr>
          <w:b/>
          <w:szCs w:val="20"/>
        </w:rPr>
        <w:t xml:space="preserve"> e o Patrimônio Separado </w:t>
      </w:r>
    </w:p>
    <w:p w14:paraId="294DE1A7"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w:t>
      </w:r>
      <w:proofErr w:type="spellStart"/>
      <w:r w:rsidRPr="00283D6D">
        <w:rPr>
          <w:bCs/>
          <w:szCs w:val="20"/>
          <w:lang w:val="x-none"/>
        </w:rPr>
        <w:t>securitizadora</w:t>
      </w:r>
      <w:proofErr w:type="spellEnd"/>
      <w:r w:rsidRPr="00283D6D">
        <w:rPr>
          <w:bCs/>
          <w:szCs w:val="20"/>
          <w:lang w:val="x-none"/>
        </w:rPr>
        <w:t xml:space="preserve"> de créditos imobiliários, tendo como objeto social a aquisição e securitização de quaisquer direitos creditórios imobiliários passíveis de securitização por </w:t>
      </w:r>
      <w:r w:rsidRPr="00283D6D">
        <w:rPr>
          <w:bCs/>
          <w:szCs w:val="20"/>
          <w:lang w:val="x-none"/>
        </w:rPr>
        <w:lastRenderedPageBreak/>
        <w:t xml:space="preserve">meio da emissão de certificados de recebíveis imobiliários, nos termos da Lei 9.514/97,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283D6D" w:rsidRDefault="00D05F17" w:rsidP="00D05F17">
      <w:pPr>
        <w:pStyle w:val="Body"/>
        <w:spacing w:line="320" w:lineRule="exact"/>
        <w:rPr>
          <w:b/>
          <w:szCs w:val="20"/>
        </w:rPr>
      </w:pPr>
      <w:r w:rsidRPr="00283D6D">
        <w:rPr>
          <w:b/>
          <w:szCs w:val="20"/>
        </w:rPr>
        <w:t xml:space="preserve">Riscos Relativos à Responsabilização da Emissora por prejuízos ao Patrimônio Separado </w:t>
      </w:r>
    </w:p>
    <w:p w14:paraId="5F4F04F9" w14:textId="77777777" w:rsidR="00D05F17" w:rsidRPr="00283D6D" w:rsidRDefault="00D05F17" w:rsidP="00D05F17">
      <w:pPr>
        <w:pStyle w:val="Body"/>
        <w:spacing w:line="320" w:lineRule="exact"/>
        <w:rPr>
          <w:bCs/>
          <w:szCs w:val="20"/>
          <w:lang w:val="x-none"/>
        </w:rPr>
      </w:pPr>
      <w:r w:rsidRPr="00283D6D">
        <w:rPr>
          <w:bCs/>
          <w:szCs w:val="20"/>
          <w:lang w:val="x-none"/>
        </w:rPr>
        <w:t xml:space="preserve">A responsabilidade da Emissora se limita ao que dispõe o parágrafo único do artigo 12, da Lei 9.514/97, em que se estipula que a totalidade do patrimônio da Emissora (e não o Patrimônio Separado) responderá pelos </w:t>
      </w:r>
      <w:r w:rsidRPr="00283D6D">
        <w:rPr>
          <w:szCs w:val="20"/>
        </w:rPr>
        <w:t>prejuízos</w:t>
      </w:r>
      <w:r w:rsidRPr="00283D6D">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12, da Lei 9.514/97. </w:t>
      </w:r>
    </w:p>
    <w:p w14:paraId="757EA1BD" w14:textId="77777777" w:rsidR="00D05F17" w:rsidRPr="00283D6D" w:rsidRDefault="00D05F17" w:rsidP="00D05F17">
      <w:pPr>
        <w:pStyle w:val="Body"/>
        <w:spacing w:line="320" w:lineRule="exact"/>
        <w:rPr>
          <w:b/>
          <w:szCs w:val="20"/>
        </w:rPr>
      </w:pPr>
      <w:r w:rsidRPr="00283D6D">
        <w:rPr>
          <w:b/>
          <w:szCs w:val="20"/>
        </w:rPr>
        <w:t xml:space="preserve">A Emissora poderá estar sujeita à falência, recuperação judicial ou extrajudicial </w:t>
      </w:r>
    </w:p>
    <w:p w14:paraId="160FD556" w14:textId="77777777" w:rsidR="00D05F17" w:rsidRPr="00283D6D" w:rsidRDefault="00D05F17" w:rsidP="00D05F17">
      <w:pPr>
        <w:pStyle w:val="Body"/>
        <w:spacing w:line="320" w:lineRule="exact"/>
        <w:rPr>
          <w:bCs/>
          <w:szCs w:val="20"/>
          <w:lang w:val="x-none"/>
        </w:rPr>
      </w:pPr>
      <w:r w:rsidRPr="00283D6D">
        <w:rPr>
          <w:bCs/>
          <w:szCs w:val="20"/>
          <w:lang w:val="x-none"/>
        </w:rPr>
        <w:t xml:space="preserve">Ao longo do prazo de duração dos CRI, a Emissora poderá estar sujeita a eventos de falência, recuperação judicial ou </w:t>
      </w:r>
      <w:r w:rsidRPr="00283D6D">
        <w:rPr>
          <w:szCs w:val="20"/>
        </w:rPr>
        <w:t>extrajudicial</w:t>
      </w:r>
      <w:r w:rsidRPr="00283D6D">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283D6D" w:rsidRDefault="00D05F17" w:rsidP="00D05F17">
      <w:pPr>
        <w:pStyle w:val="Body"/>
        <w:spacing w:line="320" w:lineRule="exact"/>
        <w:rPr>
          <w:szCs w:val="20"/>
        </w:rPr>
      </w:pPr>
      <w:r w:rsidRPr="00283D6D">
        <w:rPr>
          <w:b/>
          <w:bCs/>
          <w:i/>
          <w:iCs/>
          <w:szCs w:val="20"/>
        </w:rPr>
        <w:t>Riscos da Operação</w:t>
      </w:r>
    </w:p>
    <w:p w14:paraId="2DAC1C6A" w14:textId="77777777" w:rsidR="00D05F17" w:rsidRPr="00283D6D" w:rsidRDefault="00D05F17" w:rsidP="00D05F17">
      <w:pPr>
        <w:pStyle w:val="Body"/>
        <w:spacing w:line="320" w:lineRule="exact"/>
        <w:rPr>
          <w:b/>
          <w:iCs/>
          <w:szCs w:val="20"/>
        </w:rPr>
      </w:pPr>
      <w:r w:rsidRPr="00283D6D">
        <w:rPr>
          <w:b/>
          <w:iCs/>
          <w:szCs w:val="20"/>
        </w:rPr>
        <w:t xml:space="preserve">Desenvolvimento recente da securitização de Créditos Imobiliários. </w:t>
      </w:r>
    </w:p>
    <w:p w14:paraId="3ECAD1DE" w14:textId="0F75393C" w:rsidR="00D05F17" w:rsidRPr="00283D6D" w:rsidRDefault="00D05F17" w:rsidP="00D05F17">
      <w:pPr>
        <w:pStyle w:val="Body"/>
        <w:spacing w:line="320" w:lineRule="exact"/>
        <w:rPr>
          <w:bCs/>
          <w:iCs/>
          <w:szCs w:val="20"/>
        </w:rPr>
      </w:pPr>
      <w:r w:rsidRPr="00283D6D">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283D6D" w:rsidRDefault="00D05F17" w:rsidP="00D05F17">
      <w:pPr>
        <w:pStyle w:val="Body"/>
        <w:spacing w:line="320" w:lineRule="exact"/>
        <w:rPr>
          <w:b/>
          <w:iCs/>
          <w:szCs w:val="20"/>
        </w:rPr>
      </w:pPr>
      <w:bookmarkStart w:id="546" w:name="_Hlk83974409"/>
      <w:r w:rsidRPr="00283D6D">
        <w:rPr>
          <w:b/>
          <w:iCs/>
          <w:szCs w:val="20"/>
        </w:rPr>
        <w:t xml:space="preserve">Não existe jurisprudência firmada acerca da securitização, o que pode acarretar perdas por parte dos Investidores. </w:t>
      </w:r>
    </w:p>
    <w:p w14:paraId="4D91988E" w14:textId="77777777" w:rsidR="00D05F17" w:rsidRPr="00283D6D" w:rsidRDefault="00D05F17" w:rsidP="00D05F17">
      <w:pPr>
        <w:pStyle w:val="Body"/>
        <w:spacing w:line="320" w:lineRule="exact"/>
        <w:rPr>
          <w:szCs w:val="20"/>
        </w:rPr>
      </w:pPr>
      <w:r w:rsidRPr="00283D6D">
        <w:rPr>
          <w:szCs w:val="20"/>
        </w:rPr>
        <w:lastRenderedPageBreak/>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283D6D" w:rsidRDefault="00D05F17" w:rsidP="00D05F17">
      <w:pPr>
        <w:pStyle w:val="Body"/>
        <w:spacing w:line="320" w:lineRule="exact"/>
        <w:rPr>
          <w:szCs w:val="20"/>
        </w:rPr>
      </w:pPr>
      <w:r w:rsidRPr="00283D6D">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283D6D" w:rsidRDefault="00D05F17" w:rsidP="00D05F17">
      <w:pPr>
        <w:pStyle w:val="Body"/>
        <w:spacing w:line="320" w:lineRule="exact"/>
        <w:rPr>
          <w:b/>
          <w:iCs/>
          <w:szCs w:val="20"/>
        </w:rPr>
      </w:pPr>
      <w:bookmarkStart w:id="547" w:name="_Hlk83974780"/>
      <w:bookmarkEnd w:id="546"/>
      <w:r w:rsidRPr="00283D6D">
        <w:rPr>
          <w:b/>
          <w:iCs/>
          <w:szCs w:val="20"/>
        </w:rPr>
        <w:t>Não realização adequada dos procedimentos de execução e atraso no recebimento de recursos decorrentes dos Créditos Imobiliários.</w:t>
      </w:r>
    </w:p>
    <w:p w14:paraId="1057DA9A" w14:textId="77777777" w:rsidR="00D05F17" w:rsidRPr="00283D6D" w:rsidRDefault="00D05F17" w:rsidP="00D05F17">
      <w:pPr>
        <w:pStyle w:val="Body"/>
        <w:spacing w:line="320" w:lineRule="exact"/>
        <w:rPr>
          <w:bCs/>
          <w:i/>
          <w:szCs w:val="20"/>
        </w:rPr>
      </w:pPr>
      <w:r w:rsidRPr="00283D6D">
        <w:rPr>
          <w:bCs/>
          <w:i/>
          <w:szCs w:val="20"/>
        </w:rPr>
        <w:t xml:space="preserve"> </w:t>
      </w:r>
      <w:r w:rsidRPr="00283D6D">
        <w:rPr>
          <w:szCs w:val="20"/>
        </w:rPr>
        <w:t xml:space="preserve">A Emissora, na qualidade de cessionária dos Créditos Imobiliários, e o Agente Fiduciário, nos termos do artigo 12 da Resolução CVM nº 17, são responsáveis por realizar os procedimentos de execução dos Créditos Imobiliários e suas garantias, de modo a garantir a satisfação do crédito dos Titulares de CRI. </w:t>
      </w:r>
    </w:p>
    <w:p w14:paraId="156A0EC7" w14:textId="77777777" w:rsidR="00D05F17" w:rsidRPr="00283D6D" w:rsidRDefault="00D05F17" w:rsidP="00D05F17">
      <w:pPr>
        <w:pStyle w:val="Body"/>
        <w:spacing w:line="320" w:lineRule="exact"/>
        <w:rPr>
          <w:szCs w:val="20"/>
        </w:rPr>
      </w:pPr>
      <w:r w:rsidRPr="00283D6D">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283D6D" w:rsidRDefault="00D05F17" w:rsidP="00D05F17">
      <w:pPr>
        <w:pStyle w:val="Body"/>
        <w:spacing w:line="320" w:lineRule="exact"/>
        <w:rPr>
          <w:szCs w:val="20"/>
        </w:rPr>
      </w:pPr>
      <w:r w:rsidRPr="00283D6D">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283D6D" w:rsidRDefault="00D05F17" w:rsidP="00D05F17">
      <w:pPr>
        <w:pStyle w:val="Body"/>
        <w:spacing w:line="320" w:lineRule="exact"/>
        <w:rPr>
          <w:b/>
          <w:iCs/>
          <w:szCs w:val="20"/>
        </w:rPr>
      </w:pPr>
      <w:r w:rsidRPr="00283D6D">
        <w:rPr>
          <w:b/>
          <w:iCs/>
          <w:szCs w:val="20"/>
        </w:rPr>
        <w:t xml:space="preserve">Riscos relacionados à Tributação dos CRI. </w:t>
      </w:r>
    </w:p>
    <w:p w14:paraId="5C14C47F" w14:textId="77777777" w:rsidR="00D05F17" w:rsidRPr="00283D6D" w:rsidRDefault="00D05F17" w:rsidP="00D05F17">
      <w:pPr>
        <w:pStyle w:val="Body"/>
        <w:spacing w:line="320" w:lineRule="exact"/>
        <w:rPr>
          <w:szCs w:val="20"/>
        </w:rPr>
      </w:pPr>
      <w:r w:rsidRPr="00283D6D">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547"/>
    <w:p w14:paraId="23C32809" w14:textId="77777777" w:rsidR="00D05F17" w:rsidRPr="00283D6D" w:rsidRDefault="00D05F17" w:rsidP="00D05F17">
      <w:pPr>
        <w:pStyle w:val="Body"/>
        <w:spacing w:line="320" w:lineRule="exact"/>
        <w:rPr>
          <w:bCs/>
          <w:i/>
          <w:szCs w:val="20"/>
        </w:rPr>
      </w:pPr>
      <w:r w:rsidRPr="00283D6D">
        <w:rPr>
          <w:b/>
          <w:iCs/>
          <w:szCs w:val="20"/>
        </w:rPr>
        <w:t>Eventuais Divergências na Interpretação das Normas Tributárias Aplicáveis</w:t>
      </w:r>
      <w:r w:rsidRPr="00283D6D">
        <w:rPr>
          <w:bCs/>
          <w:i/>
          <w:szCs w:val="20"/>
        </w:rPr>
        <w:t xml:space="preserve">. </w:t>
      </w:r>
    </w:p>
    <w:p w14:paraId="10E3AA54" w14:textId="77777777" w:rsidR="00D05F17" w:rsidRPr="00283D6D" w:rsidRDefault="00D05F17" w:rsidP="00D05F17">
      <w:pPr>
        <w:pStyle w:val="Body"/>
        <w:spacing w:line="320" w:lineRule="exact"/>
        <w:rPr>
          <w:bCs/>
          <w:iCs/>
          <w:szCs w:val="20"/>
        </w:rPr>
      </w:pPr>
      <w:r w:rsidRPr="00283D6D">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283D6D">
        <w:rPr>
          <w:bCs/>
          <w:iCs/>
          <w:szCs w:val="20"/>
        </w:rPr>
        <w:t>ii</w:t>
      </w:r>
      <w:proofErr w:type="spellEnd"/>
      <w:r w:rsidRPr="00283D6D">
        <w:rPr>
          <w:bCs/>
          <w:iCs/>
          <w:szCs w:val="20"/>
        </w:rPr>
        <w:t xml:space="preserve">) a de que os ganhos decorrentes </w:t>
      </w:r>
      <w:r w:rsidRPr="00283D6D">
        <w:rPr>
          <w:bCs/>
          <w:iCs/>
          <w:szCs w:val="20"/>
        </w:rPr>
        <w:lastRenderedPageBreak/>
        <w:t xml:space="preserve">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de Concentração dos Créditos Imobiliários. </w:t>
      </w:r>
    </w:p>
    <w:p w14:paraId="620D7A59" w14:textId="77777777" w:rsidR="00D05F17" w:rsidRPr="00283D6D" w:rsidRDefault="00D05F17" w:rsidP="009217A6">
      <w:pPr>
        <w:pStyle w:val="Body"/>
        <w:numPr>
          <w:ilvl w:val="0"/>
          <w:numId w:val="43"/>
        </w:numPr>
        <w:spacing w:line="320" w:lineRule="exact"/>
        <w:rPr>
          <w:szCs w:val="20"/>
        </w:rPr>
      </w:pPr>
      <w:r w:rsidRPr="00283D6D">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relacionado ao quórum de deliberação em Assembleia Geral. </w:t>
      </w:r>
    </w:p>
    <w:p w14:paraId="4F4BE1E7" w14:textId="77777777" w:rsidR="00D05F17" w:rsidRPr="00283D6D" w:rsidRDefault="00D05F17" w:rsidP="009217A6">
      <w:pPr>
        <w:pStyle w:val="Body"/>
        <w:numPr>
          <w:ilvl w:val="0"/>
          <w:numId w:val="43"/>
        </w:numPr>
        <w:spacing w:line="320" w:lineRule="exact"/>
        <w:rPr>
          <w:szCs w:val="20"/>
        </w:rPr>
      </w:pPr>
      <w:r w:rsidRPr="00283D6D">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Baixa liquidez no mercado secundário. </w:t>
      </w:r>
    </w:p>
    <w:p w14:paraId="2D7AEB62" w14:textId="77777777" w:rsidR="00D05F17" w:rsidRPr="00283D6D" w:rsidRDefault="00D05F17" w:rsidP="009217A6">
      <w:pPr>
        <w:pStyle w:val="Body"/>
        <w:numPr>
          <w:ilvl w:val="0"/>
          <w:numId w:val="43"/>
        </w:numPr>
        <w:spacing w:line="320" w:lineRule="exact"/>
        <w:rPr>
          <w:szCs w:val="20"/>
        </w:rPr>
      </w:pPr>
      <w:r w:rsidRPr="00283D6D">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Restrição à negociação. </w:t>
      </w:r>
    </w:p>
    <w:p w14:paraId="5295FE52" w14:textId="77777777" w:rsidR="00D05F17" w:rsidRPr="00283D6D" w:rsidRDefault="00D05F17" w:rsidP="009217A6">
      <w:pPr>
        <w:pStyle w:val="Body"/>
        <w:numPr>
          <w:ilvl w:val="0"/>
          <w:numId w:val="43"/>
        </w:numPr>
        <w:spacing w:line="320" w:lineRule="exact"/>
        <w:rPr>
          <w:szCs w:val="20"/>
        </w:rPr>
      </w:pPr>
      <w:r w:rsidRPr="00283D6D">
        <w:rPr>
          <w:szCs w:val="20"/>
        </w:rPr>
        <w:t xml:space="preserve">Os CRI são objeto de esforços restritos de distribuição, nos termos da Instrução CVM 476, ficando sua negociação no mercado secundário sujeita ao: </w:t>
      </w:r>
      <w:r w:rsidRPr="00283D6D">
        <w:rPr>
          <w:b/>
          <w:szCs w:val="20"/>
        </w:rPr>
        <w:t>(i)</w:t>
      </w:r>
      <w:r w:rsidRPr="00283D6D">
        <w:rPr>
          <w:szCs w:val="20"/>
        </w:rPr>
        <w:t xml:space="preserve"> período de vedação previsto no artigo 13 da referida instrução; e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cumprimento, pela Emissora, das obrigações estabelecidas no artigo 17 da referida instrução.</w:t>
      </w:r>
    </w:p>
    <w:p w14:paraId="5F4A66DB"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Credores privilegiados. </w:t>
      </w:r>
    </w:p>
    <w:p w14:paraId="4458BBF2" w14:textId="77777777" w:rsidR="00D05F17" w:rsidRPr="00283D6D" w:rsidRDefault="00D05F17" w:rsidP="009217A6">
      <w:pPr>
        <w:pStyle w:val="Body"/>
        <w:numPr>
          <w:ilvl w:val="0"/>
          <w:numId w:val="43"/>
        </w:numPr>
        <w:spacing w:line="320" w:lineRule="exact"/>
        <w:rPr>
          <w:szCs w:val="20"/>
        </w:rPr>
      </w:pPr>
      <w:r w:rsidRPr="00283D6D">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w:t>
      </w:r>
      <w:r w:rsidRPr="00283D6D">
        <w:rPr>
          <w:szCs w:val="20"/>
        </w:rPr>
        <w:lastRenderedPageBreak/>
        <w:t>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93E930" w14:textId="4C2DDF8D" w:rsidR="004100E2" w:rsidRPr="004100E2" w:rsidRDefault="004100E2" w:rsidP="004100E2">
      <w:pPr>
        <w:pStyle w:val="Body"/>
        <w:spacing w:line="320" w:lineRule="exact"/>
        <w:rPr>
          <w:b/>
          <w:iCs/>
          <w:szCs w:val="20"/>
        </w:rPr>
      </w:pPr>
      <w:r w:rsidRPr="004100E2">
        <w:rPr>
          <w:b/>
          <w:iCs/>
          <w:szCs w:val="20"/>
        </w:rPr>
        <w:t xml:space="preserve">Não </w:t>
      </w:r>
      <w:r>
        <w:rPr>
          <w:b/>
          <w:iCs/>
          <w:szCs w:val="20"/>
        </w:rPr>
        <w:t xml:space="preserve">implementação da Condição Suspensiva </w:t>
      </w:r>
      <w:r w:rsidR="00634999">
        <w:rPr>
          <w:b/>
          <w:iCs/>
          <w:szCs w:val="20"/>
        </w:rPr>
        <w:t xml:space="preserve">relacionada aos </w:t>
      </w:r>
      <w:r w:rsidR="009B03C2">
        <w:rPr>
          <w:b/>
          <w:iCs/>
          <w:szCs w:val="20"/>
        </w:rPr>
        <w:t>R</w:t>
      </w:r>
      <w:r w:rsidR="00634999">
        <w:rPr>
          <w:b/>
          <w:iCs/>
          <w:szCs w:val="20"/>
        </w:rPr>
        <w:t xml:space="preserve">ecebíveis </w:t>
      </w:r>
      <w:r>
        <w:rPr>
          <w:b/>
          <w:iCs/>
          <w:szCs w:val="20"/>
        </w:rPr>
        <w:t>no âmbito do Contrato de Cessão Fiduciária de Recebíveis</w:t>
      </w:r>
      <w:r w:rsidRPr="004100E2">
        <w:rPr>
          <w:b/>
          <w:iCs/>
          <w:szCs w:val="20"/>
        </w:rPr>
        <w:t>.</w:t>
      </w:r>
    </w:p>
    <w:p w14:paraId="14658785" w14:textId="20480074" w:rsidR="004100E2" w:rsidRPr="004100E2" w:rsidRDefault="009B03C2" w:rsidP="004100E2">
      <w:pPr>
        <w:pStyle w:val="Body"/>
        <w:spacing w:line="320" w:lineRule="exact"/>
        <w:rPr>
          <w:bCs/>
          <w:iCs/>
          <w:szCs w:val="20"/>
        </w:rPr>
      </w:pPr>
      <w:r>
        <w:rPr>
          <w:bCs/>
          <w:iCs/>
          <w:szCs w:val="20"/>
        </w:rPr>
        <w:t>A Oferta é garantida pela Fiança da Fiadora e pela Cessão Fiduciária</w:t>
      </w:r>
      <w:r w:rsidR="005E396C">
        <w:rPr>
          <w:bCs/>
          <w:iCs/>
          <w:szCs w:val="20"/>
        </w:rPr>
        <w:t xml:space="preserve"> dos Direitos Conta Vinculada, da Conta Vinculada e</w:t>
      </w:r>
      <w:r>
        <w:rPr>
          <w:bCs/>
          <w:iCs/>
          <w:szCs w:val="20"/>
        </w:rPr>
        <w:t xml:space="preserve"> de Recebíveis</w:t>
      </w:r>
      <w:r w:rsidR="006A29EB">
        <w:rPr>
          <w:bCs/>
          <w:iCs/>
          <w:szCs w:val="20"/>
        </w:rPr>
        <w:t xml:space="preserve"> a ser constituída pela Fiduciante</w:t>
      </w:r>
      <w:r>
        <w:rPr>
          <w:bCs/>
          <w:iCs/>
          <w:szCs w:val="20"/>
        </w:rPr>
        <w:t>, sendo que p</w:t>
      </w:r>
      <w:r w:rsidR="004100E2">
        <w:rPr>
          <w:bCs/>
          <w:iCs/>
          <w:szCs w:val="20"/>
        </w:rPr>
        <w:t xml:space="preserve">arte da garantia decorrente da Cessão Fiduciária de Recebíveis está sujeita à implementação de condição suspensiva </w:t>
      </w:r>
      <w:r w:rsidR="004B4E4B">
        <w:rPr>
          <w:bCs/>
          <w:iCs/>
          <w:szCs w:val="20"/>
        </w:rPr>
        <w:t>relacionada à</w:t>
      </w:r>
      <w:r w:rsidR="004100E2">
        <w:rPr>
          <w:bCs/>
          <w:iCs/>
          <w:szCs w:val="20"/>
        </w:rPr>
        <w:t xml:space="preserve"> anuência do cliente para a constituição da garantia</w:t>
      </w:r>
      <w:r w:rsidR="004B4E4B">
        <w:rPr>
          <w:bCs/>
          <w:iCs/>
          <w:szCs w:val="20"/>
        </w:rPr>
        <w:t xml:space="preserve"> sobre os </w:t>
      </w:r>
      <w:r w:rsidR="006A29EB">
        <w:rPr>
          <w:bCs/>
          <w:iCs/>
          <w:szCs w:val="20"/>
        </w:rPr>
        <w:t>R</w:t>
      </w:r>
      <w:r w:rsidR="004B4E4B">
        <w:rPr>
          <w:bCs/>
          <w:iCs/>
          <w:szCs w:val="20"/>
        </w:rPr>
        <w:t>ecebíveis</w:t>
      </w:r>
      <w:r w:rsidR="004100E2" w:rsidRPr="004100E2">
        <w:rPr>
          <w:bCs/>
          <w:iCs/>
          <w:szCs w:val="20"/>
        </w:rPr>
        <w:t>.</w:t>
      </w:r>
      <w:r>
        <w:rPr>
          <w:bCs/>
          <w:iCs/>
          <w:szCs w:val="20"/>
        </w:rPr>
        <w:t xml:space="preserve"> Neste caso, até que haja a implementação da Condição Suspensiva, as Debêntures</w:t>
      </w:r>
      <w:r w:rsidR="006A29EB">
        <w:rPr>
          <w:bCs/>
          <w:iCs/>
          <w:szCs w:val="20"/>
        </w:rPr>
        <w:t xml:space="preserve"> e, consequentemente, os CRI</w:t>
      </w:r>
      <w:r w:rsidR="00A604FF">
        <w:rPr>
          <w:bCs/>
          <w:iCs/>
          <w:szCs w:val="20"/>
        </w:rPr>
        <w:t>,</w:t>
      </w:r>
      <w:r>
        <w:rPr>
          <w:bCs/>
          <w:iCs/>
          <w:szCs w:val="20"/>
        </w:rPr>
        <w:t xml:space="preserve"> estarão garantid</w:t>
      </w:r>
      <w:r w:rsidR="006A29EB">
        <w:rPr>
          <w:bCs/>
          <w:iCs/>
          <w:szCs w:val="20"/>
        </w:rPr>
        <w:t>o</w:t>
      </w:r>
      <w:r>
        <w:rPr>
          <w:bCs/>
          <w:iCs/>
          <w:szCs w:val="20"/>
        </w:rPr>
        <w:t xml:space="preserve">s pela Fiança, pela Cessão Fiduciária dos Direitos Conta Vinculada e </w:t>
      </w:r>
      <w:r w:rsidR="000E21FC">
        <w:rPr>
          <w:bCs/>
          <w:iCs/>
          <w:szCs w:val="20"/>
        </w:rPr>
        <w:t>d</w:t>
      </w:r>
      <w:r>
        <w:rPr>
          <w:bCs/>
          <w:iCs/>
          <w:szCs w:val="20"/>
        </w:rPr>
        <w:t>a Conta Vinculada.</w:t>
      </w:r>
      <w:r w:rsidR="004100E2" w:rsidRPr="004100E2">
        <w:rPr>
          <w:bCs/>
          <w:iCs/>
          <w:szCs w:val="20"/>
        </w:rPr>
        <w:t xml:space="preserve"> Caso a Condiç</w:t>
      </w:r>
      <w:r w:rsidR="004100E2">
        <w:rPr>
          <w:bCs/>
          <w:iCs/>
          <w:szCs w:val="20"/>
        </w:rPr>
        <w:t>ão</w:t>
      </w:r>
      <w:r w:rsidR="004100E2" w:rsidRPr="004100E2">
        <w:rPr>
          <w:bCs/>
          <w:iCs/>
          <w:szCs w:val="20"/>
        </w:rPr>
        <w:t xml:space="preserve"> Suspensiva </w:t>
      </w:r>
      <w:r>
        <w:rPr>
          <w:bCs/>
          <w:iCs/>
          <w:szCs w:val="20"/>
        </w:rPr>
        <w:t xml:space="preserve">relacionada aos Recebíveis </w:t>
      </w:r>
      <w:r w:rsidR="004100E2" w:rsidRPr="004100E2">
        <w:rPr>
          <w:bCs/>
          <w:iCs/>
          <w:szCs w:val="20"/>
        </w:rPr>
        <w:t>não seja implementada na forma prevista n</w:t>
      </w:r>
      <w:r w:rsidR="004100E2">
        <w:rPr>
          <w:bCs/>
          <w:iCs/>
          <w:szCs w:val="20"/>
        </w:rPr>
        <w:t>o Contrato de Cessão Fiduciária</w:t>
      </w:r>
      <w:r>
        <w:rPr>
          <w:bCs/>
          <w:iCs/>
          <w:szCs w:val="20"/>
        </w:rPr>
        <w:t xml:space="preserve"> de Recebíveis</w:t>
      </w:r>
      <w:r w:rsidR="004100E2" w:rsidRPr="004100E2">
        <w:rPr>
          <w:bCs/>
          <w:iCs/>
          <w:szCs w:val="20"/>
        </w:rPr>
        <w:t xml:space="preserve">, não há garantias de que os ativos da </w:t>
      </w:r>
      <w:r w:rsidR="004100E2">
        <w:rPr>
          <w:bCs/>
          <w:iCs/>
          <w:szCs w:val="20"/>
        </w:rPr>
        <w:t>Devedora</w:t>
      </w:r>
      <w:r>
        <w:rPr>
          <w:bCs/>
          <w:iCs/>
          <w:szCs w:val="20"/>
        </w:rPr>
        <w:t xml:space="preserve">, a Cessão Fiduciária dos Direitos Conta Vinculada e da Conta Vinculada </w:t>
      </w:r>
      <w:r w:rsidR="004B4E4B">
        <w:rPr>
          <w:bCs/>
          <w:iCs/>
          <w:szCs w:val="20"/>
        </w:rPr>
        <w:t>e a Fiança da Fiadora</w:t>
      </w:r>
      <w:r w:rsidR="004100E2" w:rsidRPr="004100E2">
        <w:rPr>
          <w:bCs/>
          <w:iCs/>
          <w:szCs w:val="20"/>
        </w:rPr>
        <w:t xml:space="preserve"> serão suficientes para quitar </w:t>
      </w:r>
      <w:r w:rsidR="004B4E4B">
        <w:rPr>
          <w:bCs/>
          <w:iCs/>
          <w:szCs w:val="20"/>
        </w:rPr>
        <w:t>os passivos da Devedora</w:t>
      </w:r>
      <w:r w:rsidR="004100E2" w:rsidRPr="004100E2">
        <w:rPr>
          <w:bCs/>
          <w:iCs/>
          <w:szCs w:val="20"/>
        </w:rPr>
        <w:t>, razão pela qual não há garantia de que os titulares d</w:t>
      </w:r>
      <w:r w:rsidR="004100E2">
        <w:rPr>
          <w:bCs/>
          <w:iCs/>
          <w:szCs w:val="20"/>
        </w:rPr>
        <w:t>os CRI</w:t>
      </w:r>
      <w:r w:rsidR="004100E2" w:rsidRPr="004100E2">
        <w:rPr>
          <w:bCs/>
          <w:iCs/>
          <w:szCs w:val="20"/>
        </w:rPr>
        <w:t xml:space="preserve"> receberão a totalidade ou mesmo parte dos seus créditos.</w:t>
      </w:r>
    </w:p>
    <w:p w14:paraId="1B2F0B55" w14:textId="7D4CC206" w:rsidR="00D05F17" w:rsidRPr="00283D6D" w:rsidRDefault="00D05F17" w:rsidP="00D05F17">
      <w:pPr>
        <w:pStyle w:val="Body"/>
        <w:spacing w:line="320" w:lineRule="exact"/>
        <w:rPr>
          <w:b/>
          <w:iCs/>
          <w:szCs w:val="20"/>
        </w:rPr>
      </w:pPr>
      <w:r w:rsidRPr="00283D6D">
        <w:rPr>
          <w:b/>
          <w:iCs/>
          <w:szCs w:val="20"/>
        </w:rPr>
        <w:t xml:space="preserve">Riscos relacionados à insuficiência das Garantias. </w:t>
      </w:r>
    </w:p>
    <w:p w14:paraId="76D27C3D" w14:textId="77777777" w:rsidR="00D05F17" w:rsidRPr="00283D6D" w:rsidRDefault="00D05F17" w:rsidP="00D05F17">
      <w:pPr>
        <w:pStyle w:val="Body"/>
        <w:spacing w:line="320" w:lineRule="exact"/>
        <w:rPr>
          <w:b/>
          <w:i/>
          <w:szCs w:val="20"/>
        </w:rPr>
      </w:pPr>
      <w:r w:rsidRPr="00283D6D">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283D6D" w:rsidRDefault="00D05F17" w:rsidP="00D05F17">
      <w:pPr>
        <w:pStyle w:val="Body"/>
        <w:spacing w:line="320" w:lineRule="exact"/>
        <w:rPr>
          <w:b/>
          <w:iCs/>
          <w:szCs w:val="20"/>
        </w:rPr>
      </w:pPr>
      <w:r w:rsidRPr="00283D6D">
        <w:rPr>
          <w:b/>
          <w:iCs/>
          <w:szCs w:val="20"/>
        </w:rPr>
        <w:t>O Resgate Antecipado dos CRI pode gerar efeitos adversos sobre a Emissão e a rentabilidade dos CRI.</w:t>
      </w:r>
    </w:p>
    <w:p w14:paraId="70784FAA" w14:textId="1F2166CD" w:rsidR="00D05F17" w:rsidRPr="00283D6D" w:rsidRDefault="00D05F17" w:rsidP="00D05F17">
      <w:pPr>
        <w:pStyle w:val="Body"/>
        <w:spacing w:line="320" w:lineRule="exact"/>
        <w:rPr>
          <w:b/>
          <w:i/>
          <w:szCs w:val="20"/>
        </w:rPr>
      </w:pPr>
      <w:r w:rsidRPr="00283D6D">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529522FE"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Estrutura da Emissão. </w:t>
      </w:r>
    </w:p>
    <w:p w14:paraId="3E6C5C64" w14:textId="77777777" w:rsidR="00D05F17" w:rsidRPr="00283D6D" w:rsidRDefault="00D05F17" w:rsidP="009217A6">
      <w:pPr>
        <w:pStyle w:val="Body"/>
        <w:numPr>
          <w:ilvl w:val="0"/>
          <w:numId w:val="43"/>
        </w:numPr>
        <w:spacing w:line="320" w:lineRule="exact"/>
        <w:rPr>
          <w:iCs/>
          <w:szCs w:val="20"/>
        </w:rPr>
      </w:pPr>
      <w:r w:rsidRPr="00283D6D">
        <w:rPr>
          <w:iCs/>
          <w:szCs w:val="20"/>
        </w:rPr>
        <w:t xml:space="preserve">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w:t>
      </w:r>
      <w:r w:rsidRPr="00283D6D">
        <w:rPr>
          <w:iCs/>
          <w:szCs w:val="20"/>
        </w:rPr>
        <w:lastRenderedPageBreak/>
        <w:t>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283D6D" w:rsidRDefault="00D05F17" w:rsidP="009217A6">
      <w:pPr>
        <w:pStyle w:val="Body"/>
        <w:numPr>
          <w:ilvl w:val="0"/>
          <w:numId w:val="43"/>
        </w:numPr>
        <w:spacing w:line="320" w:lineRule="exact"/>
        <w:rPr>
          <w:b/>
          <w:bCs/>
          <w:szCs w:val="20"/>
        </w:rPr>
      </w:pPr>
      <w:r w:rsidRPr="00283D6D">
        <w:rPr>
          <w:b/>
          <w:bCs/>
          <w:szCs w:val="20"/>
        </w:rPr>
        <w:t xml:space="preserve">Risco de pagamento das despesas pela Devedora. </w:t>
      </w:r>
    </w:p>
    <w:p w14:paraId="3AE07538" w14:textId="77777777" w:rsidR="00D05F17" w:rsidRPr="00283D6D" w:rsidRDefault="00D05F17" w:rsidP="009217A6">
      <w:pPr>
        <w:pStyle w:val="Body"/>
        <w:numPr>
          <w:ilvl w:val="0"/>
          <w:numId w:val="43"/>
        </w:numPr>
        <w:spacing w:line="320" w:lineRule="exact"/>
        <w:rPr>
          <w:szCs w:val="20"/>
        </w:rPr>
      </w:pPr>
      <w:r w:rsidRPr="00283D6D">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Default="00D05F17" w:rsidP="009217A6">
      <w:pPr>
        <w:pStyle w:val="Body"/>
        <w:numPr>
          <w:ilvl w:val="0"/>
          <w:numId w:val="43"/>
        </w:numPr>
        <w:spacing w:line="320" w:lineRule="exact"/>
        <w:rPr>
          <w:iCs/>
          <w:szCs w:val="20"/>
        </w:rPr>
      </w:pPr>
      <w:r w:rsidRPr="00283D6D">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6EE1" w:rsidRDefault="004B4E4B" w:rsidP="009217A6">
      <w:pPr>
        <w:pStyle w:val="Body"/>
        <w:numPr>
          <w:ilvl w:val="0"/>
          <w:numId w:val="43"/>
        </w:numPr>
        <w:spacing w:line="320" w:lineRule="exact"/>
        <w:rPr>
          <w:b/>
          <w:bCs/>
          <w:iCs/>
          <w:szCs w:val="20"/>
        </w:rPr>
      </w:pPr>
      <w:r w:rsidRPr="00B56EE1">
        <w:rPr>
          <w:b/>
          <w:bCs/>
          <w:iCs/>
          <w:szCs w:val="20"/>
        </w:rPr>
        <w:t>Risco do acionamento de seguro pela Devedora em caso de sinistro</w:t>
      </w:r>
    </w:p>
    <w:p w14:paraId="347A3D76" w14:textId="2DC4DD19" w:rsidR="004B4E4B" w:rsidRPr="00B56EE1" w:rsidRDefault="004B4E4B" w:rsidP="009217A6">
      <w:pPr>
        <w:pStyle w:val="Body"/>
        <w:numPr>
          <w:ilvl w:val="0"/>
          <w:numId w:val="43"/>
        </w:numPr>
        <w:spacing w:line="320" w:lineRule="exact"/>
        <w:rPr>
          <w:iCs/>
          <w:szCs w:val="20"/>
        </w:rPr>
      </w:pPr>
      <w:r w:rsidRPr="00B56EE1">
        <w:rPr>
          <w:iCs/>
          <w:szCs w:val="20"/>
        </w:rPr>
        <w:t xml:space="preserve">A Devedora não pode garantir que suas apólices de seguro são adequadas ou suficientes para protegê-la contra todos os riscos a que está exposta. </w:t>
      </w:r>
      <w:r w:rsidR="004734DF" w:rsidRPr="00B56EE1">
        <w:rPr>
          <w:iCs/>
          <w:szCs w:val="20"/>
        </w:rPr>
        <w:t>Não obstante, considerando que a Emissora é c</w:t>
      </w:r>
      <w:r w:rsidRPr="00B56EE1">
        <w:rPr>
          <w:iCs/>
          <w:szCs w:val="20"/>
        </w:rPr>
        <w:t xml:space="preserve">obeneficiária </w:t>
      </w:r>
      <w:r w:rsidR="004734DF" w:rsidRPr="00B56EE1">
        <w:rPr>
          <w:iCs/>
          <w:szCs w:val="20"/>
        </w:rPr>
        <w:t xml:space="preserve">dos seguros contratados pela Devedora para os Empreendimentos Alvo, </w:t>
      </w:r>
      <w:r w:rsidR="00B56EE1" w:rsidRPr="00B56EE1">
        <w:rPr>
          <w:iCs/>
          <w:szCs w:val="20"/>
        </w:rPr>
        <w:t xml:space="preserve">em caso de sinistro, </w:t>
      </w:r>
      <w:r w:rsidR="004734DF" w:rsidRPr="00B56EE1">
        <w:rPr>
          <w:iCs/>
          <w:szCs w:val="20"/>
        </w:rPr>
        <w:t>caberá à Devedora informar a seguradora</w:t>
      </w:r>
      <w:r w:rsidR="00B56EE1">
        <w:rPr>
          <w:iCs/>
          <w:szCs w:val="20"/>
        </w:rPr>
        <w:t xml:space="preserve"> a respeito d</w:t>
      </w:r>
      <w:r w:rsidR="004734DF" w:rsidRPr="00B56EE1">
        <w:rPr>
          <w:iCs/>
          <w:szCs w:val="20"/>
        </w:rPr>
        <w:t>o pagamento</w:t>
      </w:r>
      <w:r w:rsidR="00B56EE1">
        <w:rPr>
          <w:iCs/>
          <w:szCs w:val="20"/>
        </w:rPr>
        <w:t xml:space="preserve"> da indenização</w:t>
      </w:r>
      <w:r w:rsidR="004734DF" w:rsidRPr="00B56EE1">
        <w:rPr>
          <w:iCs/>
          <w:szCs w:val="20"/>
        </w:rPr>
        <w:t xml:space="preserve"> direcionado à Emissora e não à Devedora</w:t>
      </w:r>
      <w:r w:rsidRPr="00B56EE1">
        <w:rPr>
          <w:iCs/>
          <w:szCs w:val="20"/>
        </w:rPr>
        <w:t>.</w:t>
      </w:r>
      <w:r w:rsidR="00B56EE1" w:rsidRPr="00B56EE1">
        <w:rPr>
          <w:iCs/>
          <w:szCs w:val="20"/>
        </w:rPr>
        <w:t xml:space="preserve"> Eventual inadimplemento na obrigação da Devedora de informar </w:t>
      </w:r>
      <w:r w:rsidR="002A16E1">
        <w:rPr>
          <w:iCs/>
          <w:szCs w:val="20"/>
        </w:rPr>
        <w:t>a</w:t>
      </w:r>
      <w:r w:rsidR="00B56EE1" w:rsidRPr="00B56EE1">
        <w:rPr>
          <w:iCs/>
          <w:szCs w:val="20"/>
        </w:rPr>
        <w:t xml:space="preserve"> seguradora a respeito do pagamento à Emissora poderá afetar adversamente o pagamento do seguro e, portanto, o recebimento dos créditos pelos Titulares dos CRI.</w:t>
      </w:r>
    </w:p>
    <w:p w14:paraId="53D028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Demais riscos. </w:t>
      </w:r>
    </w:p>
    <w:p w14:paraId="73BEFD89"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em Função da Dispensa de Registro. </w:t>
      </w:r>
    </w:p>
    <w:p w14:paraId="152D91F3" w14:textId="642AC8B5" w:rsidR="00D05F17" w:rsidRDefault="00D05F17" w:rsidP="009217A6">
      <w:pPr>
        <w:pStyle w:val="Body"/>
        <w:numPr>
          <w:ilvl w:val="0"/>
          <w:numId w:val="43"/>
        </w:numPr>
        <w:spacing w:line="320" w:lineRule="exact"/>
        <w:rPr>
          <w:szCs w:val="20"/>
        </w:rPr>
      </w:pPr>
      <w:r w:rsidRPr="00283D6D">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24050" w:rsidRDefault="00B24050">
      <w:pPr>
        <w:pStyle w:val="Body"/>
        <w:numPr>
          <w:ilvl w:val="0"/>
          <w:numId w:val="43"/>
        </w:numPr>
        <w:spacing w:line="320" w:lineRule="exact"/>
        <w:rPr>
          <w:szCs w:val="20"/>
        </w:rPr>
      </w:pPr>
      <w:r w:rsidRPr="00C501EC">
        <w:t>Dessa forma, no âmbito da Oferta</w:t>
      </w:r>
      <w:r>
        <w:t xml:space="preserve"> Restrita</w:t>
      </w:r>
      <w:r w:rsidRPr="00C501EC">
        <w:t xml:space="preserve">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w:t>
      </w:r>
      <w:r>
        <w:t>Termo de Securitização</w:t>
      </w:r>
      <w:r w:rsidRPr="00C501EC">
        <w:t>, de forma que os Investidores podem estar sujeitos a riscos adicionais a que não estariam caso a Oferta fosse objeto de análise prévia pela CVM e/ou pela ANBIMA</w:t>
      </w:r>
      <w:r>
        <w:t>.</w:t>
      </w:r>
    </w:p>
    <w:p w14:paraId="1044C909"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Guarda dos Documentos da Operação. </w:t>
      </w:r>
    </w:p>
    <w:p w14:paraId="39E10E43" w14:textId="77777777" w:rsidR="00D05F17" w:rsidRPr="00283D6D" w:rsidRDefault="00D05F17" w:rsidP="009217A6">
      <w:pPr>
        <w:pStyle w:val="Body"/>
        <w:numPr>
          <w:ilvl w:val="0"/>
          <w:numId w:val="43"/>
        </w:numPr>
        <w:spacing w:line="320" w:lineRule="exact"/>
        <w:rPr>
          <w:szCs w:val="20"/>
        </w:rPr>
      </w:pPr>
      <w:r w:rsidRPr="00283D6D">
        <w:rPr>
          <w:szCs w:val="20"/>
        </w:rPr>
        <w:t xml:space="preserve">Conforme previsto na Escritura de Emissão e no Termo de Securitização, os Documentos da Operação ficarão sob a guarda da Devedora e da Instituição Custodiante, conforme aplicável. Caso seja </w:t>
      </w:r>
      <w:r w:rsidRPr="00283D6D">
        <w:rPr>
          <w:szCs w:val="20"/>
        </w:rPr>
        <w:lastRenderedPageBreak/>
        <w:t>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283D6D" w:rsidRDefault="00D05F17" w:rsidP="00D05F17">
      <w:pPr>
        <w:pStyle w:val="Body"/>
        <w:spacing w:line="320" w:lineRule="exact"/>
        <w:rPr>
          <w:szCs w:val="20"/>
        </w:rPr>
      </w:pPr>
      <w:bookmarkStart w:id="548" w:name="_DV_M1122"/>
      <w:bookmarkStart w:id="549" w:name="_DV_M1123"/>
      <w:bookmarkStart w:id="550" w:name="_DV_M1124"/>
      <w:bookmarkEnd w:id="548"/>
      <w:bookmarkEnd w:id="549"/>
      <w:bookmarkEnd w:id="550"/>
      <w:r w:rsidRPr="00283D6D">
        <w:rPr>
          <w:b/>
          <w:bCs/>
          <w:szCs w:val="20"/>
        </w:rPr>
        <w:t>Alteração do local de pagamento em caso de vencimento antecipado dos CRI</w:t>
      </w:r>
    </w:p>
    <w:p w14:paraId="625C42E2" w14:textId="77777777" w:rsidR="00D05F17" w:rsidRPr="00283D6D" w:rsidRDefault="00D05F17" w:rsidP="00D05F17">
      <w:pPr>
        <w:pStyle w:val="Body"/>
        <w:spacing w:line="320" w:lineRule="exact"/>
        <w:rPr>
          <w:szCs w:val="20"/>
        </w:rPr>
      </w:pPr>
      <w:r w:rsidRPr="00283D6D">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283D6D" w:rsidRDefault="00D05F17" w:rsidP="00D05F17">
      <w:pPr>
        <w:pStyle w:val="Body"/>
        <w:spacing w:line="320" w:lineRule="exact"/>
        <w:rPr>
          <w:szCs w:val="20"/>
        </w:rPr>
      </w:pPr>
      <w:r w:rsidRPr="00283D6D">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283D6D" w:rsidRDefault="00D05F17" w:rsidP="00D05F17">
      <w:pPr>
        <w:pStyle w:val="Body"/>
        <w:spacing w:line="320" w:lineRule="exact"/>
        <w:rPr>
          <w:szCs w:val="20"/>
        </w:rPr>
      </w:pPr>
      <w:r w:rsidRPr="00283D6D">
        <w:rPr>
          <w:szCs w:val="20"/>
        </w:rPr>
        <w:t>Portanto, em caso de vencimento antecipado dos CRI, os Titulares de CRI poderão enfrentar dificuldades operacionais para receberem os valores que lhes são devidos.</w:t>
      </w:r>
    </w:p>
    <w:p w14:paraId="625A5794" w14:textId="77777777" w:rsidR="00D05F17" w:rsidRPr="00283D6D" w:rsidRDefault="00D05F17" w:rsidP="00D05F17">
      <w:pPr>
        <w:pStyle w:val="Body"/>
        <w:spacing w:line="320" w:lineRule="exact"/>
        <w:rPr>
          <w:szCs w:val="20"/>
        </w:rPr>
      </w:pPr>
      <w:r w:rsidRPr="00283D6D">
        <w:rPr>
          <w:b/>
          <w:bCs/>
          <w:szCs w:val="20"/>
        </w:rPr>
        <w:t>Risco de Auditoria Jurídica Restrita</w:t>
      </w:r>
    </w:p>
    <w:p w14:paraId="3EDEA109" w14:textId="5F717C32" w:rsidR="00D05F17" w:rsidRPr="00283D6D" w:rsidRDefault="00D05F17" w:rsidP="00D05F17">
      <w:pPr>
        <w:pStyle w:val="Body"/>
        <w:spacing w:line="320" w:lineRule="exact"/>
        <w:rPr>
          <w:szCs w:val="20"/>
        </w:rPr>
      </w:pPr>
      <w:r w:rsidRPr="00283D6D">
        <w:rPr>
          <w:szCs w:val="20"/>
        </w:rPr>
        <w:t>No âmbito da Operação, está sendo realizada auditoria jurídica com escopo reduzido (“</w:t>
      </w:r>
      <w:r w:rsidRPr="00283D6D">
        <w:rPr>
          <w:b/>
          <w:bCs/>
          <w:szCs w:val="20"/>
        </w:rPr>
        <w:t>Auditoria Jurídica</w:t>
      </w:r>
      <w:r w:rsidRPr="00283D6D">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283D6D" w:rsidRDefault="00D05F17" w:rsidP="00D05F17">
      <w:pPr>
        <w:pStyle w:val="Body"/>
        <w:spacing w:line="320" w:lineRule="exact"/>
        <w:rPr>
          <w:szCs w:val="20"/>
        </w:rPr>
      </w:pPr>
      <w:r w:rsidRPr="00283D6D">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283D6D" w:rsidRDefault="00D05F17" w:rsidP="009217A6">
      <w:pPr>
        <w:pStyle w:val="Body"/>
        <w:numPr>
          <w:ilvl w:val="0"/>
          <w:numId w:val="43"/>
        </w:numPr>
        <w:spacing w:line="320" w:lineRule="exact"/>
        <w:rPr>
          <w:b/>
          <w:bCs/>
          <w:iCs/>
          <w:szCs w:val="20"/>
        </w:rPr>
      </w:pPr>
      <w:bookmarkStart w:id="551" w:name="_Hlk83974896"/>
      <w:r w:rsidRPr="00283D6D">
        <w:rPr>
          <w:b/>
          <w:bCs/>
          <w:iCs/>
          <w:szCs w:val="20"/>
        </w:rPr>
        <w:t xml:space="preserve">Demais riscos. </w:t>
      </w:r>
    </w:p>
    <w:p w14:paraId="427EE8E1"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bookmarkEnd w:id="551"/>
    <w:p w14:paraId="19B8CF9D" w14:textId="26222EFA" w:rsidR="00D05F17" w:rsidRPr="00283D6D" w:rsidRDefault="00D05F17" w:rsidP="00D05F17">
      <w:pPr>
        <w:pStyle w:val="Body"/>
        <w:spacing w:line="320" w:lineRule="exact"/>
        <w:rPr>
          <w:szCs w:val="20"/>
        </w:rPr>
      </w:pPr>
      <w:r w:rsidRPr="00283D6D">
        <w:rPr>
          <w:b/>
          <w:bCs/>
          <w:i/>
          <w:iCs/>
          <w:szCs w:val="20"/>
        </w:rPr>
        <w:t>Riscos dos Créditos Imobiliários</w:t>
      </w:r>
    </w:p>
    <w:p w14:paraId="620185A3" w14:textId="77777777" w:rsidR="00D05F17" w:rsidRPr="00283D6D" w:rsidRDefault="00D05F17" w:rsidP="00D05F17">
      <w:pPr>
        <w:pStyle w:val="Body"/>
        <w:spacing w:line="320" w:lineRule="exact"/>
        <w:rPr>
          <w:szCs w:val="20"/>
        </w:rPr>
      </w:pPr>
      <w:r w:rsidRPr="00283D6D">
        <w:rPr>
          <w:b/>
          <w:bCs/>
          <w:szCs w:val="20"/>
        </w:rPr>
        <w:t xml:space="preserve">Risco de Concentração e efeitos adversos na Remuneração e Amortização </w:t>
      </w:r>
    </w:p>
    <w:p w14:paraId="6F70A29E" w14:textId="77777777" w:rsidR="00D05F17" w:rsidRPr="00283D6D" w:rsidRDefault="00D05F17" w:rsidP="00D05F17">
      <w:pPr>
        <w:pStyle w:val="Body"/>
        <w:spacing w:line="320" w:lineRule="exact"/>
        <w:rPr>
          <w:szCs w:val="20"/>
        </w:rPr>
      </w:pPr>
      <w:r w:rsidRPr="00283D6D">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w:t>
      </w:r>
      <w:r w:rsidRPr="00283D6D">
        <w:rPr>
          <w:szCs w:val="20"/>
        </w:rPr>
        <w:lastRenderedPageBreak/>
        <w:t xml:space="preserve">potencialmente capazes de influenciar adversamente a capacidade de pagamento dos Créditos Imobiliários e, consequentemente, a amortização e a remuneração dos CRI. </w:t>
      </w:r>
    </w:p>
    <w:p w14:paraId="4F1B7086" w14:textId="77777777" w:rsidR="00D05F17" w:rsidRPr="00283D6D" w:rsidRDefault="00D05F17" w:rsidP="00D05F17">
      <w:pPr>
        <w:pStyle w:val="Body"/>
        <w:spacing w:line="320" w:lineRule="exact"/>
        <w:rPr>
          <w:szCs w:val="20"/>
        </w:rPr>
      </w:pPr>
      <w:r w:rsidRPr="00283D6D">
        <w:rPr>
          <w:b/>
          <w:bCs/>
          <w:szCs w:val="20"/>
        </w:rPr>
        <w:t>Risco associado à contratação de Auditor Independente do Patrimônio Separado</w:t>
      </w:r>
    </w:p>
    <w:p w14:paraId="6AB89886" w14:textId="77777777" w:rsidR="00D05F17" w:rsidRPr="00283D6D" w:rsidRDefault="00D05F17" w:rsidP="00D05F17">
      <w:pPr>
        <w:pStyle w:val="Body"/>
        <w:spacing w:line="320" w:lineRule="exact"/>
        <w:rPr>
          <w:szCs w:val="20"/>
        </w:rPr>
      </w:pPr>
      <w:r w:rsidRPr="00283D6D">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283D6D" w:rsidRDefault="00D05F17" w:rsidP="00D05F17">
      <w:pPr>
        <w:pStyle w:val="Body"/>
        <w:spacing w:line="320" w:lineRule="exact"/>
        <w:rPr>
          <w:szCs w:val="20"/>
        </w:rPr>
      </w:pPr>
      <w:r w:rsidRPr="00283D6D">
        <w:rPr>
          <w:b/>
          <w:bCs/>
          <w:szCs w:val="20"/>
        </w:rPr>
        <w:t>Riscos associados à guarda dos documentos que evidenciam a regular constituição dos direitos creditórios vinculados aos CRI</w:t>
      </w:r>
    </w:p>
    <w:p w14:paraId="560B1D0C" w14:textId="0870F235" w:rsidR="00D05F17" w:rsidRPr="00283D6D" w:rsidRDefault="00D05F17" w:rsidP="00D05F17">
      <w:pPr>
        <w:pStyle w:val="Body"/>
        <w:spacing w:line="320" w:lineRule="exact"/>
        <w:rPr>
          <w:szCs w:val="20"/>
        </w:rPr>
      </w:pPr>
      <w:r w:rsidRPr="00283D6D">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283D6D" w:rsidRDefault="00D05F17" w:rsidP="00D05F17">
      <w:pPr>
        <w:pStyle w:val="Body"/>
        <w:spacing w:line="320" w:lineRule="exact"/>
        <w:rPr>
          <w:b/>
          <w:bCs/>
          <w:szCs w:val="20"/>
        </w:rPr>
      </w:pPr>
      <w:r w:rsidRPr="00283D6D">
        <w:rPr>
          <w:b/>
          <w:bCs/>
          <w:szCs w:val="20"/>
        </w:rPr>
        <w:t>Risco de resgate antecipado</w:t>
      </w:r>
    </w:p>
    <w:p w14:paraId="327FDD8C" w14:textId="77777777" w:rsidR="00D05F17" w:rsidRPr="00283D6D" w:rsidRDefault="00D05F17" w:rsidP="00D05F17">
      <w:pPr>
        <w:pStyle w:val="Body"/>
        <w:spacing w:line="320" w:lineRule="exact"/>
        <w:rPr>
          <w:szCs w:val="20"/>
        </w:rPr>
      </w:pPr>
      <w:r w:rsidRPr="00283D6D">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283D6D" w:rsidRDefault="00D05F17" w:rsidP="00D05F17">
      <w:pPr>
        <w:pStyle w:val="Body"/>
        <w:spacing w:line="320" w:lineRule="exact"/>
        <w:rPr>
          <w:szCs w:val="20"/>
        </w:rPr>
      </w:pPr>
      <w:r w:rsidRPr="00283D6D">
        <w:rPr>
          <w:b/>
          <w:bCs/>
          <w:szCs w:val="20"/>
        </w:rPr>
        <w:t>Risco de Estrutura</w:t>
      </w:r>
    </w:p>
    <w:p w14:paraId="01B1EEC4" w14:textId="77777777" w:rsidR="00D05F17" w:rsidRPr="00283D6D" w:rsidRDefault="00D05F17" w:rsidP="00D05F17">
      <w:pPr>
        <w:pStyle w:val="Body"/>
        <w:spacing w:line="320" w:lineRule="exact"/>
        <w:rPr>
          <w:szCs w:val="20"/>
        </w:rPr>
      </w:pPr>
      <w:r w:rsidRPr="00283D6D">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283D6D" w:rsidRDefault="00D05F17" w:rsidP="00D05F17">
      <w:pPr>
        <w:pStyle w:val="Body"/>
        <w:spacing w:line="320" w:lineRule="exact"/>
        <w:rPr>
          <w:szCs w:val="20"/>
        </w:rPr>
      </w:pPr>
      <w:r w:rsidRPr="00283D6D">
        <w:rPr>
          <w:b/>
          <w:bCs/>
          <w:szCs w:val="20"/>
        </w:rPr>
        <w:t>Possibilidade do pagamento de despesas diretamente pelos Titulares dos CRI, no caso de insuficiência do Fundo de Despesa e do Patrimônio Separado</w:t>
      </w:r>
    </w:p>
    <w:p w14:paraId="794386E0" w14:textId="77777777" w:rsidR="00D05F17" w:rsidRPr="00283D6D" w:rsidRDefault="00D05F17" w:rsidP="00D05F17">
      <w:pPr>
        <w:pStyle w:val="Body"/>
        <w:spacing w:line="320" w:lineRule="exact"/>
        <w:rPr>
          <w:szCs w:val="20"/>
        </w:rPr>
      </w:pPr>
      <w:r w:rsidRPr="00283D6D">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283D6D" w:rsidRDefault="00D05F17" w:rsidP="00D05F17">
      <w:pPr>
        <w:pStyle w:val="Body"/>
        <w:spacing w:line="320" w:lineRule="exact"/>
        <w:rPr>
          <w:i/>
          <w:iCs/>
          <w:szCs w:val="20"/>
        </w:rPr>
      </w:pPr>
      <w:r w:rsidRPr="00283D6D">
        <w:rPr>
          <w:b/>
          <w:bCs/>
          <w:i/>
          <w:iCs/>
          <w:szCs w:val="20"/>
        </w:rPr>
        <w:t>Riscos Relacionados à Devedora</w:t>
      </w:r>
    </w:p>
    <w:p w14:paraId="6F8E569D" w14:textId="77777777" w:rsidR="00D05F17" w:rsidRPr="00283D6D" w:rsidRDefault="00D05F17" w:rsidP="00D05F17">
      <w:pPr>
        <w:pStyle w:val="Body"/>
        <w:spacing w:line="320" w:lineRule="exact"/>
        <w:rPr>
          <w:szCs w:val="20"/>
        </w:rPr>
      </w:pPr>
      <w:r w:rsidRPr="00283D6D">
        <w:rPr>
          <w:szCs w:val="20"/>
        </w:rPr>
        <w:t xml:space="preserve">Abaixo consta uma lista não exaustiva dos riscos relacionadas à Devedora. Recomenda-se que cada Investidor, antes da realização do investimento nos CRI, faça sua investigação independente acerca </w:t>
      </w:r>
      <w:r w:rsidRPr="00283D6D">
        <w:rPr>
          <w:szCs w:val="20"/>
        </w:rPr>
        <w:lastRenderedPageBreak/>
        <w:t>dos riscos apontados abaixo, bem como outros não listados, mas que sejam relevantes no âmbito da Emissão.</w:t>
      </w:r>
    </w:p>
    <w:p w14:paraId="429DA9E4"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 xml:space="preserve">A capacidade da Devedora de honrar suas obrigações. </w:t>
      </w:r>
    </w:p>
    <w:p w14:paraId="358B5630" w14:textId="77777777" w:rsidR="00D05F17" w:rsidRPr="00283D6D" w:rsidRDefault="00D05F17" w:rsidP="009217A6">
      <w:pPr>
        <w:pStyle w:val="Body"/>
        <w:numPr>
          <w:ilvl w:val="0"/>
          <w:numId w:val="44"/>
        </w:numPr>
        <w:spacing w:line="320" w:lineRule="exact"/>
        <w:rPr>
          <w:szCs w:val="20"/>
        </w:rPr>
      </w:pPr>
      <w:r w:rsidRPr="00283D6D">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283D6D" w:rsidRDefault="00D05F17" w:rsidP="009217A6">
      <w:pPr>
        <w:pStyle w:val="Body"/>
        <w:numPr>
          <w:ilvl w:val="0"/>
          <w:numId w:val="44"/>
        </w:numPr>
        <w:spacing w:line="320" w:lineRule="exact"/>
        <w:rPr>
          <w:szCs w:val="20"/>
        </w:rPr>
      </w:pPr>
      <w:r w:rsidRPr="00283D6D">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283D6D">
        <w:rPr>
          <w:szCs w:val="20"/>
        </w:rPr>
        <w:t>abrir mão de</w:t>
      </w:r>
      <w:proofErr w:type="gramEnd"/>
      <w:r w:rsidRPr="00283D6D">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Efeitos da alteração no regime fiscal.</w:t>
      </w:r>
    </w:p>
    <w:p w14:paraId="0EE36F39" w14:textId="77777777" w:rsidR="00D05F17" w:rsidRPr="00283D6D" w:rsidRDefault="00D05F17" w:rsidP="009217A6">
      <w:pPr>
        <w:pStyle w:val="Body"/>
        <w:numPr>
          <w:ilvl w:val="0"/>
          <w:numId w:val="44"/>
        </w:numPr>
        <w:spacing w:line="320" w:lineRule="exact"/>
        <w:rPr>
          <w:szCs w:val="20"/>
        </w:rPr>
      </w:pPr>
      <w:r w:rsidRPr="00283D6D">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283D6D" w:rsidRDefault="00116CE0" w:rsidP="00D05F17">
      <w:pPr>
        <w:pStyle w:val="Body"/>
        <w:spacing w:after="0" w:line="320" w:lineRule="exact"/>
        <w:rPr>
          <w:i/>
          <w:szCs w:val="20"/>
        </w:rPr>
      </w:pPr>
      <w:r w:rsidRPr="00283D6D">
        <w:rPr>
          <w:szCs w:val="20"/>
        </w:rPr>
        <w:br w:type="page"/>
      </w:r>
    </w:p>
    <w:p w14:paraId="7FEDA70F" w14:textId="77777777" w:rsidR="009478B7" w:rsidRPr="00283D6D" w:rsidRDefault="00D41348" w:rsidP="001B509F">
      <w:pPr>
        <w:pStyle w:val="DeltaViewTableBody"/>
        <w:tabs>
          <w:tab w:val="left" w:pos="851"/>
        </w:tabs>
        <w:spacing w:line="360" w:lineRule="auto"/>
        <w:jc w:val="center"/>
        <w:rPr>
          <w:b/>
          <w:sz w:val="20"/>
          <w:lang w:val="pt-BR"/>
        </w:rPr>
      </w:pPr>
      <w:r w:rsidRPr="00283D6D">
        <w:rPr>
          <w:b/>
          <w:sz w:val="20"/>
          <w:lang w:val="pt-BR"/>
        </w:rPr>
        <w:lastRenderedPageBreak/>
        <w:t xml:space="preserve">ANEXO </w:t>
      </w:r>
      <w:r w:rsidR="001B509F" w:rsidRPr="00283D6D">
        <w:rPr>
          <w:b/>
          <w:sz w:val="20"/>
          <w:lang w:val="pt-BR"/>
        </w:rPr>
        <w:t xml:space="preserve">II </w:t>
      </w:r>
    </w:p>
    <w:p w14:paraId="30AB4857" w14:textId="104023CA" w:rsidR="00D41348" w:rsidRDefault="00D41348" w:rsidP="001B509F">
      <w:pPr>
        <w:pStyle w:val="DeltaViewTableBody"/>
        <w:tabs>
          <w:tab w:val="left" w:pos="851"/>
        </w:tabs>
        <w:spacing w:line="360" w:lineRule="auto"/>
        <w:jc w:val="center"/>
        <w:rPr>
          <w:ins w:id="552" w:author="Luisa Herkenhoff" w:date="2021-11-23T20:31:00Z"/>
          <w:b/>
          <w:bCs/>
          <w:sz w:val="20"/>
          <w:szCs w:val="20"/>
          <w:lang w:val="pt-BR"/>
        </w:rPr>
      </w:pPr>
      <w:r w:rsidRPr="00283D6D">
        <w:rPr>
          <w:b/>
          <w:bCs/>
          <w:sz w:val="20"/>
          <w:szCs w:val="20"/>
          <w:lang w:val="pt-BR"/>
        </w:rPr>
        <w:t>DATAS DE PAGAMENTO DA REMUNERAÇÃO E AMORTIZAÇÃO</w:t>
      </w:r>
    </w:p>
    <w:p w14:paraId="4457B5FA" w14:textId="77777777" w:rsidR="004B3D8A" w:rsidRDefault="004B3D8A" w:rsidP="001B509F">
      <w:pPr>
        <w:pStyle w:val="DeltaViewTableBody"/>
        <w:tabs>
          <w:tab w:val="left" w:pos="851"/>
        </w:tabs>
        <w:spacing w:line="360" w:lineRule="auto"/>
        <w:jc w:val="center"/>
        <w:rPr>
          <w:b/>
          <w:bCs/>
          <w:sz w:val="20"/>
          <w:szCs w:val="20"/>
          <w:lang w:val="pt-BR"/>
        </w:rPr>
      </w:pPr>
    </w:p>
    <w:tbl>
      <w:tblPr>
        <w:tblW w:w="5875" w:type="dxa"/>
        <w:tblCellMar>
          <w:left w:w="70" w:type="dxa"/>
          <w:right w:w="70" w:type="dxa"/>
        </w:tblCellMar>
        <w:tblLook w:val="04A0" w:firstRow="1" w:lastRow="0" w:firstColumn="1" w:lastColumn="0" w:noHBand="0" w:noVBand="1"/>
        <w:tblPrChange w:id="553" w:author="Luisa Herkenhoff" w:date="2021-11-23T20:31:00Z">
          <w:tblPr>
            <w:tblW w:w="8101" w:type="dxa"/>
            <w:tblCellMar>
              <w:left w:w="70" w:type="dxa"/>
              <w:right w:w="70" w:type="dxa"/>
            </w:tblCellMar>
            <w:tblLook w:val="04A0" w:firstRow="1" w:lastRow="0" w:firstColumn="1" w:lastColumn="0" w:noHBand="0" w:noVBand="1"/>
          </w:tblPr>
        </w:tblPrChange>
      </w:tblPr>
      <w:tblGrid>
        <w:gridCol w:w="475"/>
        <w:gridCol w:w="2248"/>
        <w:gridCol w:w="1255"/>
        <w:gridCol w:w="1897"/>
        <w:tblGridChange w:id="554">
          <w:tblGrid>
            <w:gridCol w:w="475"/>
            <w:gridCol w:w="2248"/>
            <w:gridCol w:w="1255"/>
            <w:gridCol w:w="1897"/>
          </w:tblGrid>
        </w:tblGridChange>
      </w:tblGrid>
      <w:tr w:rsidR="004B3D8A" w:rsidRPr="00E94EE7" w14:paraId="54BCD39E" w14:textId="77777777" w:rsidTr="004B3D8A">
        <w:trPr>
          <w:trHeight w:val="300"/>
          <w:trPrChange w:id="555" w:author="Luisa Herkenhoff" w:date="2021-11-23T20:31:00Z">
            <w:trPr>
              <w:trHeight w:val="300"/>
            </w:trPr>
          </w:trPrChange>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556" w:author="Luisa Herkenhoff" w:date="2021-11-23T20:31: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4C99C1" w14:textId="77777777" w:rsidR="004B3D8A" w:rsidRPr="00E94EE7" w:rsidRDefault="004B3D8A" w:rsidP="00E94EE7">
            <w:pPr>
              <w:jc w:val="center"/>
              <w:rPr>
                <w:rFonts w:ascii="Calibri" w:hAnsi="Calibri" w:cs="Calibri"/>
                <w:b/>
                <w:bCs/>
                <w:color w:val="000000"/>
                <w:sz w:val="22"/>
                <w:szCs w:val="22"/>
                <w:lang w:eastAsia="pt-BR"/>
              </w:rPr>
            </w:pPr>
            <w:r w:rsidRPr="00E94EE7">
              <w:rPr>
                <w:rFonts w:ascii="Calibri" w:hAnsi="Calibri" w:cs="Calibri"/>
                <w:b/>
                <w:bCs/>
                <w:color w:val="000000"/>
                <w:sz w:val="22"/>
                <w:szCs w:val="22"/>
                <w:lang w:eastAsia="pt-BR"/>
              </w:rPr>
              <w:t>N</w:t>
            </w:r>
          </w:p>
        </w:tc>
        <w:tc>
          <w:tcPr>
            <w:tcW w:w="2248" w:type="dxa"/>
            <w:tcBorders>
              <w:top w:val="single" w:sz="4" w:space="0" w:color="auto"/>
              <w:left w:val="nil"/>
              <w:bottom w:val="single" w:sz="4" w:space="0" w:color="auto"/>
              <w:right w:val="single" w:sz="4" w:space="0" w:color="auto"/>
            </w:tcBorders>
            <w:shd w:val="clear" w:color="auto" w:fill="auto"/>
            <w:noWrap/>
            <w:vAlign w:val="bottom"/>
            <w:hideMark/>
            <w:tcPrChange w:id="557" w:author="Luisa Herkenhoff" w:date="2021-11-23T20:31:00Z">
              <w:tcPr>
                <w:tcW w:w="2248" w:type="dxa"/>
                <w:tcBorders>
                  <w:top w:val="nil"/>
                  <w:left w:val="nil"/>
                  <w:bottom w:val="single" w:sz="4" w:space="0" w:color="auto"/>
                  <w:right w:val="single" w:sz="4" w:space="0" w:color="auto"/>
                </w:tcBorders>
                <w:shd w:val="clear" w:color="auto" w:fill="auto"/>
                <w:noWrap/>
                <w:vAlign w:val="bottom"/>
                <w:hideMark/>
              </w:tcPr>
            </w:tcPrChange>
          </w:tcPr>
          <w:p w14:paraId="7FB876B6" w14:textId="77777777" w:rsidR="004B3D8A" w:rsidRPr="00E94EE7" w:rsidRDefault="004B3D8A" w:rsidP="00E94EE7">
            <w:pPr>
              <w:jc w:val="center"/>
              <w:rPr>
                <w:rFonts w:ascii="Calibri" w:hAnsi="Calibri" w:cs="Calibri"/>
                <w:b/>
                <w:bCs/>
                <w:color w:val="000000"/>
                <w:sz w:val="22"/>
                <w:szCs w:val="22"/>
                <w:lang w:eastAsia="pt-BR"/>
              </w:rPr>
            </w:pPr>
            <w:r w:rsidRPr="00E94EE7">
              <w:rPr>
                <w:rFonts w:ascii="Calibri" w:hAnsi="Calibri" w:cs="Calibri"/>
                <w:b/>
                <w:bCs/>
                <w:color w:val="000000"/>
                <w:sz w:val="22"/>
                <w:szCs w:val="22"/>
                <w:lang w:eastAsia="pt-BR"/>
              </w:rPr>
              <w:t>Data de Pagamento</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Change w:id="558" w:author="Luisa Herkenhoff" w:date="2021-11-23T20:31:00Z">
              <w:tcPr>
                <w:tcW w:w="1255" w:type="dxa"/>
                <w:tcBorders>
                  <w:top w:val="nil"/>
                  <w:left w:val="nil"/>
                  <w:bottom w:val="single" w:sz="4" w:space="0" w:color="auto"/>
                  <w:right w:val="single" w:sz="4" w:space="0" w:color="auto"/>
                </w:tcBorders>
                <w:shd w:val="clear" w:color="auto" w:fill="auto"/>
                <w:noWrap/>
                <w:vAlign w:val="bottom"/>
                <w:hideMark/>
              </w:tcPr>
            </w:tcPrChange>
          </w:tcPr>
          <w:p w14:paraId="62AF1389" w14:textId="77777777" w:rsidR="004B3D8A" w:rsidRPr="00E94EE7" w:rsidRDefault="004B3D8A" w:rsidP="00E94EE7">
            <w:pPr>
              <w:jc w:val="center"/>
              <w:rPr>
                <w:rFonts w:ascii="Calibri" w:hAnsi="Calibri" w:cs="Calibri"/>
                <w:b/>
                <w:bCs/>
                <w:color w:val="000000"/>
                <w:sz w:val="22"/>
                <w:szCs w:val="22"/>
                <w:lang w:eastAsia="pt-BR"/>
              </w:rPr>
            </w:pPr>
            <w:r w:rsidRPr="00E94EE7">
              <w:rPr>
                <w:rFonts w:ascii="Calibri" w:hAnsi="Calibri" w:cs="Calibri"/>
                <w:b/>
                <w:bCs/>
                <w:color w:val="000000"/>
                <w:sz w:val="22"/>
                <w:szCs w:val="22"/>
                <w:lang w:eastAsia="pt-BR"/>
              </w:rPr>
              <w:t>Tai</w:t>
            </w:r>
          </w:p>
        </w:tc>
        <w:tc>
          <w:tcPr>
            <w:tcW w:w="1897" w:type="dxa"/>
            <w:tcBorders>
              <w:top w:val="single" w:sz="4" w:space="0" w:color="auto"/>
              <w:left w:val="nil"/>
              <w:bottom w:val="single" w:sz="4" w:space="0" w:color="auto"/>
              <w:right w:val="single" w:sz="4" w:space="0" w:color="auto"/>
            </w:tcBorders>
            <w:shd w:val="clear" w:color="auto" w:fill="auto"/>
            <w:noWrap/>
            <w:vAlign w:val="bottom"/>
            <w:hideMark/>
            <w:tcPrChange w:id="559" w:author="Luisa Herkenhoff" w:date="2021-11-23T20:31:00Z">
              <w:tcPr>
                <w:tcW w:w="1897" w:type="dxa"/>
                <w:tcBorders>
                  <w:top w:val="nil"/>
                  <w:left w:val="nil"/>
                  <w:bottom w:val="single" w:sz="4" w:space="0" w:color="auto"/>
                  <w:right w:val="single" w:sz="4" w:space="0" w:color="auto"/>
                </w:tcBorders>
                <w:shd w:val="clear" w:color="auto" w:fill="auto"/>
                <w:noWrap/>
                <w:vAlign w:val="bottom"/>
                <w:hideMark/>
              </w:tcPr>
            </w:tcPrChange>
          </w:tcPr>
          <w:p w14:paraId="718D4C81" w14:textId="77777777" w:rsidR="004B3D8A" w:rsidRPr="00E94EE7" w:rsidRDefault="004B3D8A" w:rsidP="00E94EE7">
            <w:pPr>
              <w:jc w:val="center"/>
              <w:rPr>
                <w:rFonts w:ascii="Calibri" w:hAnsi="Calibri" w:cs="Calibri"/>
                <w:b/>
                <w:bCs/>
                <w:color w:val="000000"/>
                <w:sz w:val="22"/>
                <w:szCs w:val="22"/>
                <w:lang w:eastAsia="pt-BR"/>
              </w:rPr>
            </w:pPr>
            <w:r w:rsidRPr="00E94EE7">
              <w:rPr>
                <w:rFonts w:ascii="Calibri" w:hAnsi="Calibri" w:cs="Calibri"/>
                <w:b/>
                <w:bCs/>
                <w:color w:val="000000"/>
                <w:sz w:val="22"/>
                <w:szCs w:val="22"/>
                <w:lang w:eastAsia="pt-BR"/>
              </w:rPr>
              <w:t>Incorpora Juros?</w:t>
            </w:r>
          </w:p>
        </w:tc>
      </w:tr>
      <w:tr w:rsidR="004B3D8A" w:rsidRPr="00E94EE7" w14:paraId="64838C7F" w14:textId="77777777" w:rsidTr="004B3D8A">
        <w:trPr>
          <w:trHeight w:val="300"/>
          <w:trPrChange w:id="56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6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0F3DD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w:t>
            </w:r>
          </w:p>
        </w:tc>
        <w:tc>
          <w:tcPr>
            <w:tcW w:w="2248" w:type="dxa"/>
            <w:tcBorders>
              <w:top w:val="nil"/>
              <w:left w:val="nil"/>
              <w:bottom w:val="single" w:sz="4" w:space="0" w:color="auto"/>
              <w:right w:val="single" w:sz="4" w:space="0" w:color="auto"/>
            </w:tcBorders>
            <w:shd w:val="clear" w:color="auto" w:fill="auto"/>
            <w:noWrap/>
            <w:vAlign w:val="bottom"/>
            <w:hideMark/>
            <w:tcPrChange w:id="56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39BED2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20/12/2021</w:t>
            </w:r>
          </w:p>
        </w:tc>
        <w:tc>
          <w:tcPr>
            <w:tcW w:w="1255" w:type="dxa"/>
            <w:tcBorders>
              <w:top w:val="nil"/>
              <w:left w:val="nil"/>
              <w:bottom w:val="single" w:sz="4" w:space="0" w:color="auto"/>
              <w:right w:val="single" w:sz="4" w:space="0" w:color="auto"/>
            </w:tcBorders>
            <w:shd w:val="clear" w:color="auto" w:fill="auto"/>
            <w:noWrap/>
            <w:vAlign w:val="bottom"/>
            <w:hideMark/>
            <w:tcPrChange w:id="56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6FE6B4B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0,0000%</w:t>
            </w:r>
          </w:p>
        </w:tc>
        <w:tc>
          <w:tcPr>
            <w:tcW w:w="1897" w:type="dxa"/>
            <w:tcBorders>
              <w:top w:val="nil"/>
              <w:left w:val="nil"/>
              <w:bottom w:val="single" w:sz="4" w:space="0" w:color="auto"/>
              <w:right w:val="single" w:sz="4" w:space="0" w:color="auto"/>
            </w:tcBorders>
            <w:shd w:val="clear" w:color="auto" w:fill="auto"/>
            <w:noWrap/>
            <w:vAlign w:val="bottom"/>
            <w:hideMark/>
            <w:tcPrChange w:id="56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00AF6A0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47945BB8" w14:textId="77777777" w:rsidTr="004B3D8A">
        <w:trPr>
          <w:trHeight w:val="300"/>
          <w:trPrChange w:id="56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6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B1CAF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w:t>
            </w:r>
          </w:p>
        </w:tc>
        <w:tc>
          <w:tcPr>
            <w:tcW w:w="2248" w:type="dxa"/>
            <w:tcBorders>
              <w:top w:val="nil"/>
              <w:left w:val="nil"/>
              <w:bottom w:val="single" w:sz="4" w:space="0" w:color="auto"/>
              <w:right w:val="single" w:sz="4" w:space="0" w:color="auto"/>
            </w:tcBorders>
            <w:shd w:val="clear" w:color="auto" w:fill="auto"/>
            <w:noWrap/>
            <w:vAlign w:val="bottom"/>
            <w:hideMark/>
            <w:tcPrChange w:id="56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4E77A37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18/01/2022</w:t>
            </w:r>
          </w:p>
        </w:tc>
        <w:tc>
          <w:tcPr>
            <w:tcW w:w="1255" w:type="dxa"/>
            <w:tcBorders>
              <w:top w:val="nil"/>
              <w:left w:val="nil"/>
              <w:bottom w:val="single" w:sz="4" w:space="0" w:color="auto"/>
              <w:right w:val="single" w:sz="4" w:space="0" w:color="auto"/>
            </w:tcBorders>
            <w:shd w:val="clear" w:color="auto" w:fill="auto"/>
            <w:noWrap/>
            <w:vAlign w:val="bottom"/>
            <w:hideMark/>
            <w:tcPrChange w:id="56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EC6BDD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0,0000%</w:t>
            </w:r>
          </w:p>
        </w:tc>
        <w:tc>
          <w:tcPr>
            <w:tcW w:w="1897" w:type="dxa"/>
            <w:tcBorders>
              <w:top w:val="nil"/>
              <w:left w:val="nil"/>
              <w:bottom w:val="single" w:sz="4" w:space="0" w:color="auto"/>
              <w:right w:val="single" w:sz="4" w:space="0" w:color="auto"/>
            </w:tcBorders>
            <w:shd w:val="clear" w:color="auto" w:fill="auto"/>
            <w:noWrap/>
            <w:vAlign w:val="bottom"/>
            <w:hideMark/>
            <w:tcPrChange w:id="56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096D77A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6AA49C4F" w14:textId="77777777" w:rsidTr="004B3D8A">
        <w:trPr>
          <w:trHeight w:val="300"/>
          <w:trPrChange w:id="57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7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8F8D1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w:t>
            </w:r>
          </w:p>
        </w:tc>
        <w:tc>
          <w:tcPr>
            <w:tcW w:w="2248" w:type="dxa"/>
            <w:tcBorders>
              <w:top w:val="nil"/>
              <w:left w:val="nil"/>
              <w:bottom w:val="single" w:sz="4" w:space="0" w:color="auto"/>
              <w:right w:val="single" w:sz="4" w:space="0" w:color="auto"/>
            </w:tcBorders>
            <w:shd w:val="clear" w:color="auto" w:fill="auto"/>
            <w:noWrap/>
            <w:vAlign w:val="bottom"/>
            <w:hideMark/>
            <w:tcPrChange w:id="57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402DD2E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18/02/2022</w:t>
            </w:r>
          </w:p>
        </w:tc>
        <w:tc>
          <w:tcPr>
            <w:tcW w:w="1255" w:type="dxa"/>
            <w:tcBorders>
              <w:top w:val="nil"/>
              <w:left w:val="nil"/>
              <w:bottom w:val="single" w:sz="4" w:space="0" w:color="auto"/>
              <w:right w:val="single" w:sz="4" w:space="0" w:color="auto"/>
            </w:tcBorders>
            <w:shd w:val="clear" w:color="auto" w:fill="auto"/>
            <w:noWrap/>
            <w:vAlign w:val="bottom"/>
            <w:hideMark/>
            <w:tcPrChange w:id="57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39010D1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0,1327%</w:t>
            </w:r>
          </w:p>
        </w:tc>
        <w:tc>
          <w:tcPr>
            <w:tcW w:w="1897" w:type="dxa"/>
            <w:tcBorders>
              <w:top w:val="nil"/>
              <w:left w:val="nil"/>
              <w:bottom w:val="single" w:sz="4" w:space="0" w:color="auto"/>
              <w:right w:val="single" w:sz="4" w:space="0" w:color="auto"/>
            </w:tcBorders>
            <w:shd w:val="clear" w:color="auto" w:fill="auto"/>
            <w:noWrap/>
            <w:vAlign w:val="bottom"/>
            <w:hideMark/>
            <w:tcPrChange w:id="57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785EDF2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7AF0F80F" w14:textId="77777777" w:rsidTr="004B3D8A">
        <w:trPr>
          <w:trHeight w:val="300"/>
          <w:trPrChange w:id="57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7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0D705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w:t>
            </w:r>
          </w:p>
        </w:tc>
        <w:tc>
          <w:tcPr>
            <w:tcW w:w="2248" w:type="dxa"/>
            <w:tcBorders>
              <w:top w:val="nil"/>
              <w:left w:val="nil"/>
              <w:bottom w:val="single" w:sz="4" w:space="0" w:color="auto"/>
              <w:right w:val="single" w:sz="4" w:space="0" w:color="auto"/>
            </w:tcBorders>
            <w:shd w:val="clear" w:color="auto" w:fill="auto"/>
            <w:noWrap/>
            <w:vAlign w:val="bottom"/>
            <w:hideMark/>
            <w:tcPrChange w:id="57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3B374A5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18/03/2022</w:t>
            </w:r>
          </w:p>
        </w:tc>
        <w:tc>
          <w:tcPr>
            <w:tcW w:w="1255" w:type="dxa"/>
            <w:tcBorders>
              <w:top w:val="nil"/>
              <w:left w:val="nil"/>
              <w:bottom w:val="single" w:sz="4" w:space="0" w:color="auto"/>
              <w:right w:val="single" w:sz="4" w:space="0" w:color="auto"/>
            </w:tcBorders>
            <w:shd w:val="clear" w:color="auto" w:fill="auto"/>
            <w:noWrap/>
            <w:vAlign w:val="bottom"/>
            <w:hideMark/>
            <w:tcPrChange w:id="57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32C8FD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0,5273%</w:t>
            </w:r>
          </w:p>
        </w:tc>
        <w:tc>
          <w:tcPr>
            <w:tcW w:w="1897" w:type="dxa"/>
            <w:tcBorders>
              <w:top w:val="nil"/>
              <w:left w:val="nil"/>
              <w:bottom w:val="single" w:sz="4" w:space="0" w:color="auto"/>
              <w:right w:val="single" w:sz="4" w:space="0" w:color="auto"/>
            </w:tcBorders>
            <w:shd w:val="clear" w:color="auto" w:fill="auto"/>
            <w:noWrap/>
            <w:vAlign w:val="bottom"/>
            <w:hideMark/>
            <w:tcPrChange w:id="57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F967AC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415E0A3D" w14:textId="77777777" w:rsidTr="004B3D8A">
        <w:trPr>
          <w:trHeight w:val="300"/>
          <w:trPrChange w:id="58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8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695AA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w:t>
            </w:r>
          </w:p>
        </w:tc>
        <w:tc>
          <w:tcPr>
            <w:tcW w:w="2248" w:type="dxa"/>
            <w:tcBorders>
              <w:top w:val="nil"/>
              <w:left w:val="nil"/>
              <w:bottom w:val="single" w:sz="4" w:space="0" w:color="auto"/>
              <w:right w:val="single" w:sz="4" w:space="0" w:color="auto"/>
            </w:tcBorders>
            <w:shd w:val="clear" w:color="auto" w:fill="auto"/>
            <w:noWrap/>
            <w:vAlign w:val="bottom"/>
            <w:hideMark/>
            <w:tcPrChange w:id="58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2DD157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18/04/2022</w:t>
            </w:r>
          </w:p>
        </w:tc>
        <w:tc>
          <w:tcPr>
            <w:tcW w:w="1255" w:type="dxa"/>
            <w:tcBorders>
              <w:top w:val="nil"/>
              <w:left w:val="nil"/>
              <w:bottom w:val="single" w:sz="4" w:space="0" w:color="auto"/>
              <w:right w:val="single" w:sz="4" w:space="0" w:color="auto"/>
            </w:tcBorders>
            <w:shd w:val="clear" w:color="auto" w:fill="auto"/>
            <w:noWrap/>
            <w:vAlign w:val="bottom"/>
            <w:hideMark/>
            <w:tcPrChange w:id="58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68E5BD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0,4010%</w:t>
            </w:r>
          </w:p>
        </w:tc>
        <w:tc>
          <w:tcPr>
            <w:tcW w:w="1897" w:type="dxa"/>
            <w:tcBorders>
              <w:top w:val="nil"/>
              <w:left w:val="nil"/>
              <w:bottom w:val="single" w:sz="4" w:space="0" w:color="auto"/>
              <w:right w:val="single" w:sz="4" w:space="0" w:color="auto"/>
            </w:tcBorders>
            <w:shd w:val="clear" w:color="auto" w:fill="auto"/>
            <w:noWrap/>
            <w:vAlign w:val="bottom"/>
            <w:hideMark/>
            <w:tcPrChange w:id="58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2E67060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3DAB812F" w14:textId="77777777" w:rsidTr="004B3D8A">
        <w:trPr>
          <w:trHeight w:val="300"/>
          <w:trPrChange w:id="58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8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BB90A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w:t>
            </w:r>
          </w:p>
        </w:tc>
        <w:tc>
          <w:tcPr>
            <w:tcW w:w="2248" w:type="dxa"/>
            <w:tcBorders>
              <w:top w:val="nil"/>
              <w:left w:val="nil"/>
              <w:bottom w:val="single" w:sz="4" w:space="0" w:color="auto"/>
              <w:right w:val="single" w:sz="4" w:space="0" w:color="auto"/>
            </w:tcBorders>
            <w:shd w:val="clear" w:color="auto" w:fill="auto"/>
            <w:noWrap/>
            <w:vAlign w:val="bottom"/>
            <w:hideMark/>
            <w:tcPrChange w:id="58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06E2614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18/05/2022</w:t>
            </w:r>
          </w:p>
        </w:tc>
        <w:tc>
          <w:tcPr>
            <w:tcW w:w="1255" w:type="dxa"/>
            <w:tcBorders>
              <w:top w:val="nil"/>
              <w:left w:val="nil"/>
              <w:bottom w:val="single" w:sz="4" w:space="0" w:color="auto"/>
              <w:right w:val="single" w:sz="4" w:space="0" w:color="auto"/>
            </w:tcBorders>
            <w:shd w:val="clear" w:color="auto" w:fill="auto"/>
            <w:noWrap/>
            <w:vAlign w:val="bottom"/>
            <w:hideMark/>
            <w:tcPrChange w:id="58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35BB220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0,5189%</w:t>
            </w:r>
          </w:p>
        </w:tc>
        <w:tc>
          <w:tcPr>
            <w:tcW w:w="1897" w:type="dxa"/>
            <w:tcBorders>
              <w:top w:val="nil"/>
              <w:left w:val="nil"/>
              <w:bottom w:val="single" w:sz="4" w:space="0" w:color="auto"/>
              <w:right w:val="single" w:sz="4" w:space="0" w:color="auto"/>
            </w:tcBorders>
            <w:shd w:val="clear" w:color="auto" w:fill="auto"/>
            <w:noWrap/>
            <w:vAlign w:val="bottom"/>
            <w:hideMark/>
            <w:tcPrChange w:id="58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715780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1E5DA542" w14:textId="77777777" w:rsidTr="004B3D8A">
        <w:trPr>
          <w:trHeight w:val="300"/>
          <w:trPrChange w:id="59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9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87C89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w:t>
            </w:r>
          </w:p>
        </w:tc>
        <w:tc>
          <w:tcPr>
            <w:tcW w:w="2248" w:type="dxa"/>
            <w:tcBorders>
              <w:top w:val="nil"/>
              <w:left w:val="nil"/>
              <w:bottom w:val="single" w:sz="4" w:space="0" w:color="auto"/>
              <w:right w:val="single" w:sz="4" w:space="0" w:color="auto"/>
            </w:tcBorders>
            <w:shd w:val="clear" w:color="auto" w:fill="auto"/>
            <w:noWrap/>
            <w:vAlign w:val="bottom"/>
            <w:hideMark/>
            <w:tcPrChange w:id="59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7FA65FF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20/06/2022</w:t>
            </w:r>
          </w:p>
        </w:tc>
        <w:tc>
          <w:tcPr>
            <w:tcW w:w="1255" w:type="dxa"/>
            <w:tcBorders>
              <w:top w:val="nil"/>
              <w:left w:val="nil"/>
              <w:bottom w:val="single" w:sz="4" w:space="0" w:color="auto"/>
              <w:right w:val="single" w:sz="4" w:space="0" w:color="auto"/>
            </w:tcBorders>
            <w:shd w:val="clear" w:color="auto" w:fill="auto"/>
            <w:noWrap/>
            <w:vAlign w:val="bottom"/>
            <w:hideMark/>
            <w:tcPrChange w:id="59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2CBB971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0,4173%</w:t>
            </w:r>
          </w:p>
        </w:tc>
        <w:tc>
          <w:tcPr>
            <w:tcW w:w="1897" w:type="dxa"/>
            <w:tcBorders>
              <w:top w:val="nil"/>
              <w:left w:val="nil"/>
              <w:bottom w:val="single" w:sz="4" w:space="0" w:color="auto"/>
              <w:right w:val="single" w:sz="4" w:space="0" w:color="auto"/>
            </w:tcBorders>
            <w:shd w:val="clear" w:color="auto" w:fill="auto"/>
            <w:noWrap/>
            <w:vAlign w:val="bottom"/>
            <w:hideMark/>
            <w:tcPrChange w:id="59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33A00E9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711643BA" w14:textId="77777777" w:rsidTr="004B3D8A">
        <w:trPr>
          <w:trHeight w:val="300"/>
          <w:trPrChange w:id="59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9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9990FF"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w:t>
            </w:r>
          </w:p>
        </w:tc>
        <w:tc>
          <w:tcPr>
            <w:tcW w:w="2248" w:type="dxa"/>
            <w:tcBorders>
              <w:top w:val="nil"/>
              <w:left w:val="nil"/>
              <w:bottom w:val="single" w:sz="4" w:space="0" w:color="auto"/>
              <w:right w:val="single" w:sz="4" w:space="0" w:color="auto"/>
            </w:tcBorders>
            <w:shd w:val="clear" w:color="auto" w:fill="auto"/>
            <w:noWrap/>
            <w:vAlign w:val="bottom"/>
            <w:hideMark/>
            <w:tcPrChange w:id="59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7057B7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18/07/2022</w:t>
            </w:r>
          </w:p>
        </w:tc>
        <w:tc>
          <w:tcPr>
            <w:tcW w:w="1255" w:type="dxa"/>
            <w:tcBorders>
              <w:top w:val="nil"/>
              <w:left w:val="nil"/>
              <w:bottom w:val="single" w:sz="4" w:space="0" w:color="auto"/>
              <w:right w:val="single" w:sz="4" w:space="0" w:color="auto"/>
            </w:tcBorders>
            <w:shd w:val="clear" w:color="auto" w:fill="auto"/>
            <w:noWrap/>
            <w:vAlign w:val="bottom"/>
            <w:hideMark/>
            <w:tcPrChange w:id="59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85F3CF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0,6656%</w:t>
            </w:r>
          </w:p>
        </w:tc>
        <w:tc>
          <w:tcPr>
            <w:tcW w:w="1897" w:type="dxa"/>
            <w:tcBorders>
              <w:top w:val="nil"/>
              <w:left w:val="nil"/>
              <w:bottom w:val="single" w:sz="4" w:space="0" w:color="auto"/>
              <w:right w:val="single" w:sz="4" w:space="0" w:color="auto"/>
            </w:tcBorders>
            <w:shd w:val="clear" w:color="auto" w:fill="auto"/>
            <w:noWrap/>
            <w:vAlign w:val="bottom"/>
            <w:hideMark/>
            <w:tcPrChange w:id="59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8B3497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2C84C5EF" w14:textId="77777777" w:rsidTr="004B3D8A">
        <w:trPr>
          <w:trHeight w:val="300"/>
          <w:trPrChange w:id="60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0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312D2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w:t>
            </w:r>
          </w:p>
        </w:tc>
        <w:tc>
          <w:tcPr>
            <w:tcW w:w="2248" w:type="dxa"/>
            <w:tcBorders>
              <w:top w:val="nil"/>
              <w:left w:val="nil"/>
              <w:bottom w:val="single" w:sz="4" w:space="0" w:color="auto"/>
              <w:right w:val="single" w:sz="4" w:space="0" w:color="auto"/>
            </w:tcBorders>
            <w:shd w:val="clear" w:color="auto" w:fill="auto"/>
            <w:noWrap/>
            <w:vAlign w:val="bottom"/>
            <w:hideMark/>
            <w:tcPrChange w:id="60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5870AA4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18/08/2022</w:t>
            </w:r>
          </w:p>
        </w:tc>
        <w:tc>
          <w:tcPr>
            <w:tcW w:w="1255" w:type="dxa"/>
            <w:tcBorders>
              <w:top w:val="nil"/>
              <w:left w:val="nil"/>
              <w:bottom w:val="single" w:sz="4" w:space="0" w:color="auto"/>
              <w:right w:val="single" w:sz="4" w:space="0" w:color="auto"/>
            </w:tcBorders>
            <w:shd w:val="clear" w:color="auto" w:fill="auto"/>
            <w:noWrap/>
            <w:vAlign w:val="bottom"/>
            <w:hideMark/>
            <w:tcPrChange w:id="60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75412D4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0,7579%</w:t>
            </w:r>
          </w:p>
        </w:tc>
        <w:tc>
          <w:tcPr>
            <w:tcW w:w="1897" w:type="dxa"/>
            <w:tcBorders>
              <w:top w:val="nil"/>
              <w:left w:val="nil"/>
              <w:bottom w:val="single" w:sz="4" w:space="0" w:color="auto"/>
              <w:right w:val="single" w:sz="4" w:space="0" w:color="auto"/>
            </w:tcBorders>
            <w:shd w:val="clear" w:color="auto" w:fill="auto"/>
            <w:noWrap/>
            <w:vAlign w:val="bottom"/>
            <w:hideMark/>
            <w:tcPrChange w:id="60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072BB3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24955CF1" w14:textId="77777777" w:rsidTr="004B3D8A">
        <w:trPr>
          <w:trHeight w:val="300"/>
          <w:trPrChange w:id="60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0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AA27F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w:t>
            </w:r>
          </w:p>
        </w:tc>
        <w:tc>
          <w:tcPr>
            <w:tcW w:w="2248" w:type="dxa"/>
            <w:tcBorders>
              <w:top w:val="nil"/>
              <w:left w:val="nil"/>
              <w:bottom w:val="single" w:sz="4" w:space="0" w:color="auto"/>
              <w:right w:val="single" w:sz="4" w:space="0" w:color="auto"/>
            </w:tcBorders>
            <w:shd w:val="clear" w:color="auto" w:fill="auto"/>
            <w:noWrap/>
            <w:vAlign w:val="bottom"/>
            <w:hideMark/>
            <w:tcPrChange w:id="60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71091E2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19/09/2022</w:t>
            </w:r>
          </w:p>
        </w:tc>
        <w:tc>
          <w:tcPr>
            <w:tcW w:w="1255" w:type="dxa"/>
            <w:tcBorders>
              <w:top w:val="nil"/>
              <w:left w:val="nil"/>
              <w:bottom w:val="single" w:sz="4" w:space="0" w:color="auto"/>
              <w:right w:val="single" w:sz="4" w:space="0" w:color="auto"/>
            </w:tcBorders>
            <w:shd w:val="clear" w:color="auto" w:fill="auto"/>
            <w:noWrap/>
            <w:vAlign w:val="bottom"/>
            <w:hideMark/>
            <w:tcPrChange w:id="60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05D7B07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0,6576%</w:t>
            </w:r>
          </w:p>
        </w:tc>
        <w:tc>
          <w:tcPr>
            <w:tcW w:w="1897" w:type="dxa"/>
            <w:tcBorders>
              <w:top w:val="nil"/>
              <w:left w:val="nil"/>
              <w:bottom w:val="single" w:sz="4" w:space="0" w:color="auto"/>
              <w:right w:val="single" w:sz="4" w:space="0" w:color="auto"/>
            </w:tcBorders>
            <w:shd w:val="clear" w:color="auto" w:fill="auto"/>
            <w:noWrap/>
            <w:vAlign w:val="bottom"/>
            <w:hideMark/>
            <w:tcPrChange w:id="60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3E99927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0D574CCE" w14:textId="77777777" w:rsidTr="004B3D8A">
        <w:trPr>
          <w:trHeight w:val="300"/>
          <w:trPrChange w:id="61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1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1B3E6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w:t>
            </w:r>
          </w:p>
        </w:tc>
        <w:tc>
          <w:tcPr>
            <w:tcW w:w="2248" w:type="dxa"/>
            <w:tcBorders>
              <w:top w:val="nil"/>
              <w:left w:val="nil"/>
              <w:bottom w:val="single" w:sz="4" w:space="0" w:color="auto"/>
              <w:right w:val="single" w:sz="4" w:space="0" w:color="auto"/>
            </w:tcBorders>
            <w:shd w:val="clear" w:color="auto" w:fill="auto"/>
            <w:noWrap/>
            <w:vAlign w:val="bottom"/>
            <w:hideMark/>
            <w:tcPrChange w:id="61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4C72146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18/10/2022</w:t>
            </w:r>
          </w:p>
        </w:tc>
        <w:tc>
          <w:tcPr>
            <w:tcW w:w="1255" w:type="dxa"/>
            <w:tcBorders>
              <w:top w:val="nil"/>
              <w:left w:val="nil"/>
              <w:bottom w:val="single" w:sz="4" w:space="0" w:color="auto"/>
              <w:right w:val="single" w:sz="4" w:space="0" w:color="auto"/>
            </w:tcBorders>
            <w:shd w:val="clear" w:color="auto" w:fill="auto"/>
            <w:noWrap/>
            <w:vAlign w:val="bottom"/>
            <w:hideMark/>
            <w:tcPrChange w:id="61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4F85886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0,8306%</w:t>
            </w:r>
          </w:p>
        </w:tc>
        <w:tc>
          <w:tcPr>
            <w:tcW w:w="1897" w:type="dxa"/>
            <w:tcBorders>
              <w:top w:val="nil"/>
              <w:left w:val="nil"/>
              <w:bottom w:val="single" w:sz="4" w:space="0" w:color="auto"/>
              <w:right w:val="single" w:sz="4" w:space="0" w:color="auto"/>
            </w:tcBorders>
            <w:shd w:val="clear" w:color="auto" w:fill="auto"/>
            <w:noWrap/>
            <w:vAlign w:val="bottom"/>
            <w:hideMark/>
            <w:tcPrChange w:id="61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0CE170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0A93F214" w14:textId="77777777" w:rsidTr="004B3D8A">
        <w:trPr>
          <w:trHeight w:val="300"/>
          <w:trPrChange w:id="61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1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2A30B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w:t>
            </w:r>
          </w:p>
        </w:tc>
        <w:tc>
          <w:tcPr>
            <w:tcW w:w="2248" w:type="dxa"/>
            <w:tcBorders>
              <w:top w:val="nil"/>
              <w:left w:val="nil"/>
              <w:bottom w:val="single" w:sz="4" w:space="0" w:color="auto"/>
              <w:right w:val="single" w:sz="4" w:space="0" w:color="auto"/>
            </w:tcBorders>
            <w:shd w:val="clear" w:color="auto" w:fill="auto"/>
            <w:noWrap/>
            <w:vAlign w:val="bottom"/>
            <w:hideMark/>
            <w:tcPrChange w:id="61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72A1362F"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18/11/2022</w:t>
            </w:r>
          </w:p>
        </w:tc>
        <w:tc>
          <w:tcPr>
            <w:tcW w:w="1255" w:type="dxa"/>
            <w:tcBorders>
              <w:top w:val="nil"/>
              <w:left w:val="nil"/>
              <w:bottom w:val="single" w:sz="4" w:space="0" w:color="auto"/>
              <w:right w:val="single" w:sz="4" w:space="0" w:color="auto"/>
            </w:tcBorders>
            <w:shd w:val="clear" w:color="auto" w:fill="auto"/>
            <w:noWrap/>
            <w:vAlign w:val="bottom"/>
            <w:hideMark/>
            <w:tcPrChange w:id="61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2DA8A9A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0,9212%</w:t>
            </w:r>
          </w:p>
        </w:tc>
        <w:tc>
          <w:tcPr>
            <w:tcW w:w="1897" w:type="dxa"/>
            <w:tcBorders>
              <w:top w:val="nil"/>
              <w:left w:val="nil"/>
              <w:bottom w:val="single" w:sz="4" w:space="0" w:color="auto"/>
              <w:right w:val="single" w:sz="4" w:space="0" w:color="auto"/>
            </w:tcBorders>
            <w:shd w:val="clear" w:color="auto" w:fill="auto"/>
            <w:noWrap/>
            <w:vAlign w:val="bottom"/>
            <w:hideMark/>
            <w:tcPrChange w:id="61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3A8139D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60765ECE" w14:textId="77777777" w:rsidTr="004B3D8A">
        <w:trPr>
          <w:trHeight w:val="300"/>
          <w:trPrChange w:id="62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2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BA930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w:t>
            </w:r>
          </w:p>
        </w:tc>
        <w:tc>
          <w:tcPr>
            <w:tcW w:w="2248" w:type="dxa"/>
            <w:tcBorders>
              <w:top w:val="nil"/>
              <w:left w:val="nil"/>
              <w:bottom w:val="single" w:sz="4" w:space="0" w:color="auto"/>
              <w:right w:val="single" w:sz="4" w:space="0" w:color="auto"/>
            </w:tcBorders>
            <w:shd w:val="clear" w:color="auto" w:fill="auto"/>
            <w:noWrap/>
            <w:vAlign w:val="bottom"/>
            <w:hideMark/>
            <w:tcPrChange w:id="62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7E121E4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19/12/2022</w:t>
            </w:r>
          </w:p>
        </w:tc>
        <w:tc>
          <w:tcPr>
            <w:tcW w:w="1255" w:type="dxa"/>
            <w:tcBorders>
              <w:top w:val="nil"/>
              <w:left w:val="nil"/>
              <w:bottom w:val="single" w:sz="4" w:space="0" w:color="auto"/>
              <w:right w:val="single" w:sz="4" w:space="0" w:color="auto"/>
            </w:tcBorders>
            <w:shd w:val="clear" w:color="auto" w:fill="auto"/>
            <w:noWrap/>
            <w:vAlign w:val="bottom"/>
            <w:hideMark/>
            <w:tcPrChange w:id="62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182000F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0,7824%</w:t>
            </w:r>
          </w:p>
        </w:tc>
        <w:tc>
          <w:tcPr>
            <w:tcW w:w="1897" w:type="dxa"/>
            <w:tcBorders>
              <w:top w:val="nil"/>
              <w:left w:val="nil"/>
              <w:bottom w:val="single" w:sz="4" w:space="0" w:color="auto"/>
              <w:right w:val="single" w:sz="4" w:space="0" w:color="auto"/>
            </w:tcBorders>
            <w:shd w:val="clear" w:color="auto" w:fill="auto"/>
            <w:noWrap/>
            <w:vAlign w:val="bottom"/>
            <w:hideMark/>
            <w:tcPrChange w:id="62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1ED159FF"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70070327" w14:textId="77777777" w:rsidTr="004B3D8A">
        <w:trPr>
          <w:trHeight w:val="300"/>
          <w:trPrChange w:id="62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2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1FF68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w:t>
            </w:r>
          </w:p>
        </w:tc>
        <w:tc>
          <w:tcPr>
            <w:tcW w:w="2248" w:type="dxa"/>
            <w:tcBorders>
              <w:top w:val="nil"/>
              <w:left w:val="nil"/>
              <w:bottom w:val="single" w:sz="4" w:space="0" w:color="auto"/>
              <w:right w:val="single" w:sz="4" w:space="0" w:color="auto"/>
            </w:tcBorders>
            <w:shd w:val="clear" w:color="auto" w:fill="auto"/>
            <w:noWrap/>
            <w:vAlign w:val="bottom"/>
            <w:hideMark/>
            <w:tcPrChange w:id="62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DCAA4EF"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18/01/2023</w:t>
            </w:r>
          </w:p>
        </w:tc>
        <w:tc>
          <w:tcPr>
            <w:tcW w:w="1255" w:type="dxa"/>
            <w:tcBorders>
              <w:top w:val="nil"/>
              <w:left w:val="nil"/>
              <w:bottom w:val="single" w:sz="4" w:space="0" w:color="auto"/>
              <w:right w:val="single" w:sz="4" w:space="0" w:color="auto"/>
            </w:tcBorders>
            <w:shd w:val="clear" w:color="auto" w:fill="auto"/>
            <w:noWrap/>
            <w:vAlign w:val="bottom"/>
            <w:hideMark/>
            <w:tcPrChange w:id="62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12265D7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0,6496%</w:t>
            </w:r>
          </w:p>
        </w:tc>
        <w:tc>
          <w:tcPr>
            <w:tcW w:w="1897" w:type="dxa"/>
            <w:tcBorders>
              <w:top w:val="nil"/>
              <w:left w:val="nil"/>
              <w:bottom w:val="single" w:sz="4" w:space="0" w:color="auto"/>
              <w:right w:val="single" w:sz="4" w:space="0" w:color="auto"/>
            </w:tcBorders>
            <w:shd w:val="clear" w:color="auto" w:fill="auto"/>
            <w:noWrap/>
            <w:vAlign w:val="bottom"/>
            <w:hideMark/>
            <w:tcPrChange w:id="62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4DC3C6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35F6BD76" w14:textId="77777777" w:rsidTr="004B3D8A">
        <w:trPr>
          <w:trHeight w:val="300"/>
          <w:trPrChange w:id="63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3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10DC0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15</w:t>
            </w:r>
          </w:p>
        </w:tc>
        <w:tc>
          <w:tcPr>
            <w:tcW w:w="2248" w:type="dxa"/>
            <w:tcBorders>
              <w:top w:val="nil"/>
              <w:left w:val="nil"/>
              <w:bottom w:val="single" w:sz="4" w:space="0" w:color="auto"/>
              <w:right w:val="single" w:sz="4" w:space="0" w:color="auto"/>
            </w:tcBorders>
            <w:shd w:val="clear" w:color="auto" w:fill="auto"/>
            <w:noWrap/>
            <w:vAlign w:val="bottom"/>
            <w:hideMark/>
            <w:tcPrChange w:id="63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4BC6C98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22/02/2023</w:t>
            </w:r>
          </w:p>
        </w:tc>
        <w:tc>
          <w:tcPr>
            <w:tcW w:w="1255" w:type="dxa"/>
            <w:tcBorders>
              <w:top w:val="nil"/>
              <w:left w:val="nil"/>
              <w:bottom w:val="single" w:sz="4" w:space="0" w:color="auto"/>
              <w:right w:val="single" w:sz="4" w:space="0" w:color="auto"/>
            </w:tcBorders>
            <w:shd w:val="clear" w:color="auto" w:fill="auto"/>
            <w:noWrap/>
            <w:vAlign w:val="bottom"/>
            <w:hideMark/>
            <w:tcPrChange w:id="63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242EB60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0,6627%</w:t>
            </w:r>
          </w:p>
        </w:tc>
        <w:tc>
          <w:tcPr>
            <w:tcW w:w="1897" w:type="dxa"/>
            <w:tcBorders>
              <w:top w:val="nil"/>
              <w:left w:val="nil"/>
              <w:bottom w:val="single" w:sz="4" w:space="0" w:color="auto"/>
              <w:right w:val="single" w:sz="4" w:space="0" w:color="auto"/>
            </w:tcBorders>
            <w:shd w:val="clear" w:color="auto" w:fill="auto"/>
            <w:noWrap/>
            <w:vAlign w:val="bottom"/>
            <w:hideMark/>
            <w:tcPrChange w:id="63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2F0A374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46B06E3B" w14:textId="77777777" w:rsidTr="004B3D8A">
        <w:trPr>
          <w:trHeight w:val="300"/>
          <w:trPrChange w:id="63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3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CF339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w:t>
            </w:r>
          </w:p>
        </w:tc>
        <w:tc>
          <w:tcPr>
            <w:tcW w:w="2248" w:type="dxa"/>
            <w:tcBorders>
              <w:top w:val="nil"/>
              <w:left w:val="nil"/>
              <w:bottom w:val="single" w:sz="4" w:space="0" w:color="auto"/>
              <w:right w:val="single" w:sz="4" w:space="0" w:color="auto"/>
            </w:tcBorders>
            <w:shd w:val="clear" w:color="auto" w:fill="auto"/>
            <w:noWrap/>
            <w:vAlign w:val="bottom"/>
            <w:hideMark/>
            <w:tcPrChange w:id="63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11208C4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20/03/2023</w:t>
            </w:r>
          </w:p>
        </w:tc>
        <w:tc>
          <w:tcPr>
            <w:tcW w:w="1255" w:type="dxa"/>
            <w:tcBorders>
              <w:top w:val="nil"/>
              <w:left w:val="nil"/>
              <w:bottom w:val="single" w:sz="4" w:space="0" w:color="auto"/>
              <w:right w:val="single" w:sz="4" w:space="0" w:color="auto"/>
            </w:tcBorders>
            <w:shd w:val="clear" w:color="auto" w:fill="auto"/>
            <w:noWrap/>
            <w:vAlign w:val="bottom"/>
            <w:hideMark/>
            <w:tcPrChange w:id="63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28B1713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0,6610%</w:t>
            </w:r>
          </w:p>
        </w:tc>
        <w:tc>
          <w:tcPr>
            <w:tcW w:w="1897" w:type="dxa"/>
            <w:tcBorders>
              <w:top w:val="nil"/>
              <w:left w:val="nil"/>
              <w:bottom w:val="single" w:sz="4" w:space="0" w:color="auto"/>
              <w:right w:val="single" w:sz="4" w:space="0" w:color="auto"/>
            </w:tcBorders>
            <w:shd w:val="clear" w:color="auto" w:fill="auto"/>
            <w:noWrap/>
            <w:vAlign w:val="bottom"/>
            <w:hideMark/>
            <w:tcPrChange w:id="63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3A50BEB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18F389D1" w14:textId="77777777" w:rsidTr="004B3D8A">
        <w:trPr>
          <w:trHeight w:val="300"/>
          <w:trPrChange w:id="64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4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81B6C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17</w:t>
            </w:r>
          </w:p>
        </w:tc>
        <w:tc>
          <w:tcPr>
            <w:tcW w:w="2248" w:type="dxa"/>
            <w:tcBorders>
              <w:top w:val="nil"/>
              <w:left w:val="nil"/>
              <w:bottom w:val="single" w:sz="4" w:space="0" w:color="auto"/>
              <w:right w:val="single" w:sz="4" w:space="0" w:color="auto"/>
            </w:tcBorders>
            <w:shd w:val="clear" w:color="auto" w:fill="auto"/>
            <w:noWrap/>
            <w:vAlign w:val="bottom"/>
            <w:hideMark/>
            <w:tcPrChange w:id="64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4B49304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18/04/2023</w:t>
            </w:r>
          </w:p>
        </w:tc>
        <w:tc>
          <w:tcPr>
            <w:tcW w:w="1255" w:type="dxa"/>
            <w:tcBorders>
              <w:top w:val="nil"/>
              <w:left w:val="nil"/>
              <w:bottom w:val="single" w:sz="4" w:space="0" w:color="auto"/>
              <w:right w:val="single" w:sz="4" w:space="0" w:color="auto"/>
            </w:tcBorders>
            <w:shd w:val="clear" w:color="auto" w:fill="auto"/>
            <w:noWrap/>
            <w:vAlign w:val="bottom"/>
            <w:hideMark/>
            <w:tcPrChange w:id="64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1CDE9D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0,5018%</w:t>
            </w:r>
          </w:p>
        </w:tc>
        <w:tc>
          <w:tcPr>
            <w:tcW w:w="1897" w:type="dxa"/>
            <w:tcBorders>
              <w:top w:val="nil"/>
              <w:left w:val="nil"/>
              <w:bottom w:val="single" w:sz="4" w:space="0" w:color="auto"/>
              <w:right w:val="single" w:sz="4" w:space="0" w:color="auto"/>
            </w:tcBorders>
            <w:shd w:val="clear" w:color="auto" w:fill="auto"/>
            <w:noWrap/>
            <w:vAlign w:val="bottom"/>
            <w:hideMark/>
            <w:tcPrChange w:id="64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38FA68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4D9FD0DA" w14:textId="77777777" w:rsidTr="004B3D8A">
        <w:trPr>
          <w:trHeight w:val="300"/>
          <w:trPrChange w:id="64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4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FAE06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w:t>
            </w:r>
          </w:p>
        </w:tc>
        <w:tc>
          <w:tcPr>
            <w:tcW w:w="2248" w:type="dxa"/>
            <w:tcBorders>
              <w:top w:val="nil"/>
              <w:left w:val="nil"/>
              <w:bottom w:val="single" w:sz="4" w:space="0" w:color="auto"/>
              <w:right w:val="single" w:sz="4" w:space="0" w:color="auto"/>
            </w:tcBorders>
            <w:shd w:val="clear" w:color="auto" w:fill="auto"/>
            <w:noWrap/>
            <w:vAlign w:val="bottom"/>
            <w:hideMark/>
            <w:tcPrChange w:id="64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05E21E9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18/05/2023</w:t>
            </w:r>
          </w:p>
        </w:tc>
        <w:tc>
          <w:tcPr>
            <w:tcW w:w="1255" w:type="dxa"/>
            <w:tcBorders>
              <w:top w:val="nil"/>
              <w:left w:val="nil"/>
              <w:bottom w:val="single" w:sz="4" w:space="0" w:color="auto"/>
              <w:right w:val="single" w:sz="4" w:space="0" w:color="auto"/>
            </w:tcBorders>
            <w:shd w:val="clear" w:color="auto" w:fill="auto"/>
            <w:noWrap/>
            <w:vAlign w:val="bottom"/>
            <w:hideMark/>
            <w:tcPrChange w:id="64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4EBCC33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0,6315%</w:t>
            </w:r>
          </w:p>
        </w:tc>
        <w:tc>
          <w:tcPr>
            <w:tcW w:w="1897" w:type="dxa"/>
            <w:tcBorders>
              <w:top w:val="nil"/>
              <w:left w:val="nil"/>
              <w:bottom w:val="single" w:sz="4" w:space="0" w:color="auto"/>
              <w:right w:val="single" w:sz="4" w:space="0" w:color="auto"/>
            </w:tcBorders>
            <w:shd w:val="clear" w:color="auto" w:fill="auto"/>
            <w:noWrap/>
            <w:vAlign w:val="bottom"/>
            <w:hideMark/>
            <w:tcPrChange w:id="64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3A9A544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352C2C84" w14:textId="77777777" w:rsidTr="004B3D8A">
        <w:trPr>
          <w:trHeight w:val="300"/>
          <w:trPrChange w:id="65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5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1C29B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w:t>
            </w:r>
          </w:p>
        </w:tc>
        <w:tc>
          <w:tcPr>
            <w:tcW w:w="2248" w:type="dxa"/>
            <w:tcBorders>
              <w:top w:val="nil"/>
              <w:left w:val="nil"/>
              <w:bottom w:val="single" w:sz="4" w:space="0" w:color="auto"/>
              <w:right w:val="single" w:sz="4" w:space="0" w:color="auto"/>
            </w:tcBorders>
            <w:shd w:val="clear" w:color="auto" w:fill="auto"/>
            <w:noWrap/>
            <w:vAlign w:val="bottom"/>
            <w:hideMark/>
            <w:tcPrChange w:id="65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909DFC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19/06/2023</w:t>
            </w:r>
          </w:p>
        </w:tc>
        <w:tc>
          <w:tcPr>
            <w:tcW w:w="1255" w:type="dxa"/>
            <w:tcBorders>
              <w:top w:val="nil"/>
              <w:left w:val="nil"/>
              <w:bottom w:val="single" w:sz="4" w:space="0" w:color="auto"/>
              <w:right w:val="single" w:sz="4" w:space="0" w:color="auto"/>
            </w:tcBorders>
            <w:shd w:val="clear" w:color="auto" w:fill="auto"/>
            <w:noWrap/>
            <w:vAlign w:val="bottom"/>
            <w:hideMark/>
            <w:tcPrChange w:id="65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3ADA24B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0,5267%</w:t>
            </w:r>
          </w:p>
        </w:tc>
        <w:tc>
          <w:tcPr>
            <w:tcW w:w="1897" w:type="dxa"/>
            <w:tcBorders>
              <w:top w:val="nil"/>
              <w:left w:val="nil"/>
              <w:bottom w:val="single" w:sz="4" w:space="0" w:color="auto"/>
              <w:right w:val="single" w:sz="4" w:space="0" w:color="auto"/>
            </w:tcBorders>
            <w:shd w:val="clear" w:color="auto" w:fill="auto"/>
            <w:noWrap/>
            <w:vAlign w:val="bottom"/>
            <w:hideMark/>
            <w:tcPrChange w:id="65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DC04BE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1E320E1C" w14:textId="77777777" w:rsidTr="004B3D8A">
        <w:trPr>
          <w:trHeight w:val="300"/>
          <w:trPrChange w:id="65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5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B490C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w:t>
            </w:r>
          </w:p>
        </w:tc>
        <w:tc>
          <w:tcPr>
            <w:tcW w:w="2248" w:type="dxa"/>
            <w:tcBorders>
              <w:top w:val="nil"/>
              <w:left w:val="nil"/>
              <w:bottom w:val="single" w:sz="4" w:space="0" w:color="auto"/>
              <w:right w:val="single" w:sz="4" w:space="0" w:color="auto"/>
            </w:tcBorders>
            <w:shd w:val="clear" w:color="auto" w:fill="auto"/>
            <w:noWrap/>
            <w:vAlign w:val="bottom"/>
            <w:hideMark/>
            <w:tcPrChange w:id="65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43BC574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18/07/2023</w:t>
            </w:r>
          </w:p>
        </w:tc>
        <w:tc>
          <w:tcPr>
            <w:tcW w:w="1255" w:type="dxa"/>
            <w:tcBorders>
              <w:top w:val="nil"/>
              <w:left w:val="nil"/>
              <w:bottom w:val="single" w:sz="4" w:space="0" w:color="auto"/>
              <w:right w:val="single" w:sz="4" w:space="0" w:color="auto"/>
            </w:tcBorders>
            <w:shd w:val="clear" w:color="auto" w:fill="auto"/>
            <w:noWrap/>
            <w:vAlign w:val="bottom"/>
            <w:hideMark/>
            <w:tcPrChange w:id="65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2B6D655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0,7975%</w:t>
            </w:r>
          </w:p>
        </w:tc>
        <w:tc>
          <w:tcPr>
            <w:tcW w:w="1897" w:type="dxa"/>
            <w:tcBorders>
              <w:top w:val="nil"/>
              <w:left w:val="nil"/>
              <w:bottom w:val="single" w:sz="4" w:space="0" w:color="auto"/>
              <w:right w:val="single" w:sz="4" w:space="0" w:color="auto"/>
            </w:tcBorders>
            <w:shd w:val="clear" w:color="auto" w:fill="auto"/>
            <w:noWrap/>
            <w:vAlign w:val="bottom"/>
            <w:hideMark/>
            <w:tcPrChange w:id="65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1ED64C1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0B91A177" w14:textId="77777777" w:rsidTr="004B3D8A">
        <w:trPr>
          <w:trHeight w:val="300"/>
          <w:trPrChange w:id="66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6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54166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21</w:t>
            </w:r>
          </w:p>
        </w:tc>
        <w:tc>
          <w:tcPr>
            <w:tcW w:w="2248" w:type="dxa"/>
            <w:tcBorders>
              <w:top w:val="nil"/>
              <w:left w:val="nil"/>
              <w:bottom w:val="single" w:sz="4" w:space="0" w:color="auto"/>
              <w:right w:val="single" w:sz="4" w:space="0" w:color="auto"/>
            </w:tcBorders>
            <w:shd w:val="clear" w:color="auto" w:fill="auto"/>
            <w:noWrap/>
            <w:vAlign w:val="bottom"/>
            <w:hideMark/>
            <w:tcPrChange w:id="66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289A5B2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18/08/2023</w:t>
            </w:r>
          </w:p>
        </w:tc>
        <w:tc>
          <w:tcPr>
            <w:tcW w:w="1255" w:type="dxa"/>
            <w:tcBorders>
              <w:top w:val="nil"/>
              <w:left w:val="nil"/>
              <w:bottom w:val="single" w:sz="4" w:space="0" w:color="auto"/>
              <w:right w:val="single" w:sz="4" w:space="0" w:color="auto"/>
            </w:tcBorders>
            <w:shd w:val="clear" w:color="auto" w:fill="auto"/>
            <w:noWrap/>
            <w:vAlign w:val="bottom"/>
            <w:hideMark/>
            <w:tcPrChange w:id="66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44A8B9B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0,8996%</w:t>
            </w:r>
          </w:p>
        </w:tc>
        <w:tc>
          <w:tcPr>
            <w:tcW w:w="1897" w:type="dxa"/>
            <w:tcBorders>
              <w:top w:val="nil"/>
              <w:left w:val="nil"/>
              <w:bottom w:val="single" w:sz="4" w:space="0" w:color="auto"/>
              <w:right w:val="single" w:sz="4" w:space="0" w:color="auto"/>
            </w:tcBorders>
            <w:shd w:val="clear" w:color="auto" w:fill="auto"/>
            <w:noWrap/>
            <w:vAlign w:val="bottom"/>
            <w:hideMark/>
            <w:tcPrChange w:id="66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17EA1E1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2FBAD4FB" w14:textId="77777777" w:rsidTr="004B3D8A">
        <w:trPr>
          <w:trHeight w:val="300"/>
          <w:trPrChange w:id="66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6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EC19C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w:t>
            </w:r>
          </w:p>
        </w:tc>
        <w:tc>
          <w:tcPr>
            <w:tcW w:w="2248" w:type="dxa"/>
            <w:tcBorders>
              <w:top w:val="nil"/>
              <w:left w:val="nil"/>
              <w:bottom w:val="single" w:sz="4" w:space="0" w:color="auto"/>
              <w:right w:val="single" w:sz="4" w:space="0" w:color="auto"/>
            </w:tcBorders>
            <w:shd w:val="clear" w:color="auto" w:fill="auto"/>
            <w:noWrap/>
            <w:vAlign w:val="bottom"/>
            <w:hideMark/>
            <w:tcPrChange w:id="66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581D83D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18/09/2023</w:t>
            </w:r>
          </w:p>
        </w:tc>
        <w:tc>
          <w:tcPr>
            <w:tcW w:w="1255" w:type="dxa"/>
            <w:tcBorders>
              <w:top w:val="nil"/>
              <w:left w:val="nil"/>
              <w:bottom w:val="single" w:sz="4" w:space="0" w:color="auto"/>
              <w:right w:val="single" w:sz="4" w:space="0" w:color="auto"/>
            </w:tcBorders>
            <w:shd w:val="clear" w:color="auto" w:fill="auto"/>
            <w:noWrap/>
            <w:vAlign w:val="bottom"/>
            <w:hideMark/>
            <w:tcPrChange w:id="66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7F57763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0,7954%</w:t>
            </w:r>
          </w:p>
        </w:tc>
        <w:tc>
          <w:tcPr>
            <w:tcW w:w="1897" w:type="dxa"/>
            <w:tcBorders>
              <w:top w:val="nil"/>
              <w:left w:val="nil"/>
              <w:bottom w:val="single" w:sz="4" w:space="0" w:color="auto"/>
              <w:right w:val="single" w:sz="4" w:space="0" w:color="auto"/>
            </w:tcBorders>
            <w:shd w:val="clear" w:color="auto" w:fill="auto"/>
            <w:noWrap/>
            <w:vAlign w:val="bottom"/>
            <w:hideMark/>
            <w:tcPrChange w:id="66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95F152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12461F98" w14:textId="77777777" w:rsidTr="004B3D8A">
        <w:trPr>
          <w:trHeight w:val="300"/>
          <w:trPrChange w:id="67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7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895EE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23</w:t>
            </w:r>
          </w:p>
        </w:tc>
        <w:tc>
          <w:tcPr>
            <w:tcW w:w="2248" w:type="dxa"/>
            <w:tcBorders>
              <w:top w:val="nil"/>
              <w:left w:val="nil"/>
              <w:bottom w:val="single" w:sz="4" w:space="0" w:color="auto"/>
              <w:right w:val="single" w:sz="4" w:space="0" w:color="auto"/>
            </w:tcBorders>
            <w:shd w:val="clear" w:color="auto" w:fill="auto"/>
            <w:noWrap/>
            <w:vAlign w:val="bottom"/>
            <w:hideMark/>
            <w:tcPrChange w:id="67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74EE759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18/10/2023</w:t>
            </w:r>
          </w:p>
        </w:tc>
        <w:tc>
          <w:tcPr>
            <w:tcW w:w="1255" w:type="dxa"/>
            <w:tcBorders>
              <w:top w:val="nil"/>
              <w:left w:val="nil"/>
              <w:bottom w:val="single" w:sz="4" w:space="0" w:color="auto"/>
              <w:right w:val="single" w:sz="4" w:space="0" w:color="auto"/>
            </w:tcBorders>
            <w:shd w:val="clear" w:color="auto" w:fill="auto"/>
            <w:noWrap/>
            <w:vAlign w:val="bottom"/>
            <w:hideMark/>
            <w:tcPrChange w:id="67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7B21D6A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0,9865%</w:t>
            </w:r>
          </w:p>
        </w:tc>
        <w:tc>
          <w:tcPr>
            <w:tcW w:w="1897" w:type="dxa"/>
            <w:tcBorders>
              <w:top w:val="nil"/>
              <w:left w:val="nil"/>
              <w:bottom w:val="single" w:sz="4" w:space="0" w:color="auto"/>
              <w:right w:val="single" w:sz="4" w:space="0" w:color="auto"/>
            </w:tcBorders>
            <w:shd w:val="clear" w:color="auto" w:fill="auto"/>
            <w:noWrap/>
            <w:vAlign w:val="bottom"/>
            <w:hideMark/>
            <w:tcPrChange w:id="67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C35AD4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3918101A" w14:textId="77777777" w:rsidTr="004B3D8A">
        <w:trPr>
          <w:trHeight w:val="300"/>
          <w:trPrChange w:id="67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7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36BBA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24</w:t>
            </w:r>
          </w:p>
        </w:tc>
        <w:tc>
          <w:tcPr>
            <w:tcW w:w="2248" w:type="dxa"/>
            <w:tcBorders>
              <w:top w:val="nil"/>
              <w:left w:val="nil"/>
              <w:bottom w:val="single" w:sz="4" w:space="0" w:color="auto"/>
              <w:right w:val="single" w:sz="4" w:space="0" w:color="auto"/>
            </w:tcBorders>
            <w:shd w:val="clear" w:color="auto" w:fill="auto"/>
            <w:noWrap/>
            <w:vAlign w:val="bottom"/>
            <w:hideMark/>
            <w:tcPrChange w:id="67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A3CBC9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20/11/2023</w:t>
            </w:r>
          </w:p>
        </w:tc>
        <w:tc>
          <w:tcPr>
            <w:tcW w:w="1255" w:type="dxa"/>
            <w:tcBorders>
              <w:top w:val="nil"/>
              <w:left w:val="nil"/>
              <w:bottom w:val="single" w:sz="4" w:space="0" w:color="auto"/>
              <w:right w:val="single" w:sz="4" w:space="0" w:color="auto"/>
            </w:tcBorders>
            <w:shd w:val="clear" w:color="auto" w:fill="auto"/>
            <w:noWrap/>
            <w:vAlign w:val="bottom"/>
            <w:hideMark/>
            <w:tcPrChange w:id="67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371B8AC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1,0902%</w:t>
            </w:r>
          </w:p>
        </w:tc>
        <w:tc>
          <w:tcPr>
            <w:tcW w:w="1897" w:type="dxa"/>
            <w:tcBorders>
              <w:top w:val="nil"/>
              <w:left w:val="nil"/>
              <w:bottom w:val="single" w:sz="4" w:space="0" w:color="auto"/>
              <w:right w:val="single" w:sz="4" w:space="0" w:color="auto"/>
            </w:tcBorders>
            <w:shd w:val="clear" w:color="auto" w:fill="auto"/>
            <w:noWrap/>
            <w:vAlign w:val="bottom"/>
            <w:hideMark/>
            <w:tcPrChange w:id="67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36A6D3C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774F8632" w14:textId="77777777" w:rsidTr="004B3D8A">
        <w:trPr>
          <w:trHeight w:val="300"/>
          <w:trPrChange w:id="68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8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2E8AD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25</w:t>
            </w:r>
          </w:p>
        </w:tc>
        <w:tc>
          <w:tcPr>
            <w:tcW w:w="2248" w:type="dxa"/>
            <w:tcBorders>
              <w:top w:val="nil"/>
              <w:left w:val="nil"/>
              <w:bottom w:val="single" w:sz="4" w:space="0" w:color="auto"/>
              <w:right w:val="single" w:sz="4" w:space="0" w:color="auto"/>
            </w:tcBorders>
            <w:shd w:val="clear" w:color="auto" w:fill="auto"/>
            <w:noWrap/>
            <w:vAlign w:val="bottom"/>
            <w:hideMark/>
            <w:tcPrChange w:id="68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47688AB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18/12/2023</w:t>
            </w:r>
          </w:p>
        </w:tc>
        <w:tc>
          <w:tcPr>
            <w:tcW w:w="1255" w:type="dxa"/>
            <w:tcBorders>
              <w:top w:val="nil"/>
              <w:left w:val="nil"/>
              <w:bottom w:val="single" w:sz="4" w:space="0" w:color="auto"/>
              <w:right w:val="single" w:sz="4" w:space="0" w:color="auto"/>
            </w:tcBorders>
            <w:shd w:val="clear" w:color="auto" w:fill="auto"/>
            <w:noWrap/>
            <w:vAlign w:val="bottom"/>
            <w:hideMark/>
            <w:tcPrChange w:id="68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109E740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0,9460%</w:t>
            </w:r>
          </w:p>
        </w:tc>
        <w:tc>
          <w:tcPr>
            <w:tcW w:w="1897" w:type="dxa"/>
            <w:tcBorders>
              <w:top w:val="nil"/>
              <w:left w:val="nil"/>
              <w:bottom w:val="single" w:sz="4" w:space="0" w:color="auto"/>
              <w:right w:val="single" w:sz="4" w:space="0" w:color="auto"/>
            </w:tcBorders>
            <w:shd w:val="clear" w:color="auto" w:fill="auto"/>
            <w:noWrap/>
            <w:vAlign w:val="bottom"/>
            <w:hideMark/>
            <w:tcPrChange w:id="68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29D54F4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14D07854" w14:textId="77777777" w:rsidTr="004B3D8A">
        <w:trPr>
          <w:trHeight w:val="300"/>
          <w:trPrChange w:id="68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8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DC34D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26</w:t>
            </w:r>
          </w:p>
        </w:tc>
        <w:tc>
          <w:tcPr>
            <w:tcW w:w="2248" w:type="dxa"/>
            <w:tcBorders>
              <w:top w:val="nil"/>
              <w:left w:val="nil"/>
              <w:bottom w:val="single" w:sz="4" w:space="0" w:color="auto"/>
              <w:right w:val="single" w:sz="4" w:space="0" w:color="auto"/>
            </w:tcBorders>
            <w:shd w:val="clear" w:color="auto" w:fill="auto"/>
            <w:noWrap/>
            <w:vAlign w:val="bottom"/>
            <w:hideMark/>
            <w:tcPrChange w:id="68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CAB865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18/01/2024</w:t>
            </w:r>
          </w:p>
        </w:tc>
        <w:tc>
          <w:tcPr>
            <w:tcW w:w="1255" w:type="dxa"/>
            <w:tcBorders>
              <w:top w:val="nil"/>
              <w:left w:val="nil"/>
              <w:bottom w:val="single" w:sz="4" w:space="0" w:color="auto"/>
              <w:right w:val="single" w:sz="4" w:space="0" w:color="auto"/>
            </w:tcBorders>
            <w:shd w:val="clear" w:color="auto" w:fill="auto"/>
            <w:noWrap/>
            <w:vAlign w:val="bottom"/>
            <w:hideMark/>
            <w:tcPrChange w:id="68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0B4CF05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0,8068%</w:t>
            </w:r>
          </w:p>
        </w:tc>
        <w:tc>
          <w:tcPr>
            <w:tcW w:w="1897" w:type="dxa"/>
            <w:tcBorders>
              <w:top w:val="nil"/>
              <w:left w:val="nil"/>
              <w:bottom w:val="single" w:sz="4" w:space="0" w:color="auto"/>
              <w:right w:val="single" w:sz="4" w:space="0" w:color="auto"/>
            </w:tcBorders>
            <w:shd w:val="clear" w:color="auto" w:fill="auto"/>
            <w:noWrap/>
            <w:vAlign w:val="bottom"/>
            <w:hideMark/>
            <w:tcPrChange w:id="68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21AD6A3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78519299" w14:textId="77777777" w:rsidTr="004B3D8A">
        <w:trPr>
          <w:trHeight w:val="300"/>
          <w:trPrChange w:id="69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9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A4F8C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27</w:t>
            </w:r>
          </w:p>
        </w:tc>
        <w:tc>
          <w:tcPr>
            <w:tcW w:w="2248" w:type="dxa"/>
            <w:tcBorders>
              <w:top w:val="nil"/>
              <w:left w:val="nil"/>
              <w:bottom w:val="single" w:sz="4" w:space="0" w:color="auto"/>
              <w:right w:val="single" w:sz="4" w:space="0" w:color="auto"/>
            </w:tcBorders>
            <w:shd w:val="clear" w:color="auto" w:fill="auto"/>
            <w:noWrap/>
            <w:vAlign w:val="bottom"/>
            <w:hideMark/>
            <w:tcPrChange w:id="69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1442421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19/02/2024</w:t>
            </w:r>
          </w:p>
        </w:tc>
        <w:tc>
          <w:tcPr>
            <w:tcW w:w="1255" w:type="dxa"/>
            <w:tcBorders>
              <w:top w:val="nil"/>
              <w:left w:val="nil"/>
              <w:bottom w:val="single" w:sz="4" w:space="0" w:color="auto"/>
              <w:right w:val="single" w:sz="4" w:space="0" w:color="auto"/>
            </w:tcBorders>
            <w:shd w:val="clear" w:color="auto" w:fill="auto"/>
            <w:noWrap/>
            <w:vAlign w:val="bottom"/>
            <w:hideMark/>
            <w:tcPrChange w:id="69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4CED534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0,8428%</w:t>
            </w:r>
          </w:p>
        </w:tc>
        <w:tc>
          <w:tcPr>
            <w:tcW w:w="1897" w:type="dxa"/>
            <w:tcBorders>
              <w:top w:val="nil"/>
              <w:left w:val="nil"/>
              <w:bottom w:val="single" w:sz="4" w:space="0" w:color="auto"/>
              <w:right w:val="single" w:sz="4" w:space="0" w:color="auto"/>
            </w:tcBorders>
            <w:shd w:val="clear" w:color="auto" w:fill="auto"/>
            <w:noWrap/>
            <w:vAlign w:val="bottom"/>
            <w:hideMark/>
            <w:tcPrChange w:id="69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47A0A11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46DF5624" w14:textId="77777777" w:rsidTr="004B3D8A">
        <w:trPr>
          <w:trHeight w:val="300"/>
          <w:trPrChange w:id="69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9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71F93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28</w:t>
            </w:r>
          </w:p>
        </w:tc>
        <w:tc>
          <w:tcPr>
            <w:tcW w:w="2248" w:type="dxa"/>
            <w:tcBorders>
              <w:top w:val="nil"/>
              <w:left w:val="nil"/>
              <w:bottom w:val="single" w:sz="4" w:space="0" w:color="auto"/>
              <w:right w:val="single" w:sz="4" w:space="0" w:color="auto"/>
            </w:tcBorders>
            <w:shd w:val="clear" w:color="auto" w:fill="auto"/>
            <w:noWrap/>
            <w:vAlign w:val="bottom"/>
            <w:hideMark/>
            <w:tcPrChange w:id="69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1A761A6F"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18/03/2024</w:t>
            </w:r>
          </w:p>
        </w:tc>
        <w:tc>
          <w:tcPr>
            <w:tcW w:w="1255" w:type="dxa"/>
            <w:tcBorders>
              <w:top w:val="nil"/>
              <w:left w:val="nil"/>
              <w:bottom w:val="single" w:sz="4" w:space="0" w:color="auto"/>
              <w:right w:val="single" w:sz="4" w:space="0" w:color="auto"/>
            </w:tcBorders>
            <w:shd w:val="clear" w:color="auto" w:fill="auto"/>
            <w:noWrap/>
            <w:vAlign w:val="bottom"/>
            <w:hideMark/>
            <w:tcPrChange w:id="69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3FE0C21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0,7851%</w:t>
            </w:r>
          </w:p>
        </w:tc>
        <w:tc>
          <w:tcPr>
            <w:tcW w:w="1897" w:type="dxa"/>
            <w:tcBorders>
              <w:top w:val="nil"/>
              <w:left w:val="nil"/>
              <w:bottom w:val="single" w:sz="4" w:space="0" w:color="auto"/>
              <w:right w:val="single" w:sz="4" w:space="0" w:color="auto"/>
            </w:tcBorders>
            <w:shd w:val="clear" w:color="auto" w:fill="auto"/>
            <w:noWrap/>
            <w:vAlign w:val="bottom"/>
            <w:hideMark/>
            <w:tcPrChange w:id="69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2C835EF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38C934BB" w14:textId="77777777" w:rsidTr="004B3D8A">
        <w:trPr>
          <w:trHeight w:val="300"/>
          <w:trPrChange w:id="70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0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F87B3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29</w:t>
            </w:r>
          </w:p>
        </w:tc>
        <w:tc>
          <w:tcPr>
            <w:tcW w:w="2248" w:type="dxa"/>
            <w:tcBorders>
              <w:top w:val="nil"/>
              <w:left w:val="nil"/>
              <w:bottom w:val="single" w:sz="4" w:space="0" w:color="auto"/>
              <w:right w:val="single" w:sz="4" w:space="0" w:color="auto"/>
            </w:tcBorders>
            <w:shd w:val="clear" w:color="auto" w:fill="auto"/>
            <w:noWrap/>
            <w:vAlign w:val="bottom"/>
            <w:hideMark/>
            <w:tcPrChange w:id="70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F299CE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18/04/2024</w:t>
            </w:r>
          </w:p>
        </w:tc>
        <w:tc>
          <w:tcPr>
            <w:tcW w:w="1255" w:type="dxa"/>
            <w:tcBorders>
              <w:top w:val="nil"/>
              <w:left w:val="nil"/>
              <w:bottom w:val="single" w:sz="4" w:space="0" w:color="auto"/>
              <w:right w:val="single" w:sz="4" w:space="0" w:color="auto"/>
            </w:tcBorders>
            <w:shd w:val="clear" w:color="auto" w:fill="auto"/>
            <w:noWrap/>
            <w:vAlign w:val="bottom"/>
            <w:hideMark/>
            <w:tcPrChange w:id="70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2A751AF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0,6017%</w:t>
            </w:r>
          </w:p>
        </w:tc>
        <w:tc>
          <w:tcPr>
            <w:tcW w:w="1897" w:type="dxa"/>
            <w:tcBorders>
              <w:top w:val="nil"/>
              <w:left w:val="nil"/>
              <w:bottom w:val="single" w:sz="4" w:space="0" w:color="auto"/>
              <w:right w:val="single" w:sz="4" w:space="0" w:color="auto"/>
            </w:tcBorders>
            <w:shd w:val="clear" w:color="auto" w:fill="auto"/>
            <w:noWrap/>
            <w:vAlign w:val="bottom"/>
            <w:hideMark/>
            <w:tcPrChange w:id="70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9994A6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4644AEF9" w14:textId="77777777" w:rsidTr="004B3D8A">
        <w:trPr>
          <w:trHeight w:val="300"/>
          <w:trPrChange w:id="70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0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F8AA7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30</w:t>
            </w:r>
          </w:p>
        </w:tc>
        <w:tc>
          <w:tcPr>
            <w:tcW w:w="2248" w:type="dxa"/>
            <w:tcBorders>
              <w:top w:val="nil"/>
              <w:left w:val="nil"/>
              <w:bottom w:val="single" w:sz="4" w:space="0" w:color="auto"/>
              <w:right w:val="single" w:sz="4" w:space="0" w:color="auto"/>
            </w:tcBorders>
            <w:shd w:val="clear" w:color="auto" w:fill="auto"/>
            <w:noWrap/>
            <w:vAlign w:val="bottom"/>
            <w:hideMark/>
            <w:tcPrChange w:id="70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3871A24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20/05/2024</w:t>
            </w:r>
          </w:p>
        </w:tc>
        <w:tc>
          <w:tcPr>
            <w:tcW w:w="1255" w:type="dxa"/>
            <w:tcBorders>
              <w:top w:val="nil"/>
              <w:left w:val="nil"/>
              <w:bottom w:val="single" w:sz="4" w:space="0" w:color="auto"/>
              <w:right w:val="single" w:sz="4" w:space="0" w:color="auto"/>
            </w:tcBorders>
            <w:shd w:val="clear" w:color="auto" w:fill="auto"/>
            <w:noWrap/>
            <w:vAlign w:val="bottom"/>
            <w:hideMark/>
            <w:tcPrChange w:id="70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7A6BDA0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0,7447%</w:t>
            </w:r>
          </w:p>
        </w:tc>
        <w:tc>
          <w:tcPr>
            <w:tcW w:w="1897" w:type="dxa"/>
            <w:tcBorders>
              <w:top w:val="nil"/>
              <w:left w:val="nil"/>
              <w:bottom w:val="single" w:sz="4" w:space="0" w:color="auto"/>
              <w:right w:val="single" w:sz="4" w:space="0" w:color="auto"/>
            </w:tcBorders>
            <w:shd w:val="clear" w:color="auto" w:fill="auto"/>
            <w:noWrap/>
            <w:vAlign w:val="bottom"/>
            <w:hideMark/>
            <w:tcPrChange w:id="70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1697528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2062F9D7" w14:textId="77777777" w:rsidTr="004B3D8A">
        <w:trPr>
          <w:trHeight w:val="300"/>
          <w:trPrChange w:id="71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1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F9625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31</w:t>
            </w:r>
          </w:p>
        </w:tc>
        <w:tc>
          <w:tcPr>
            <w:tcW w:w="2248" w:type="dxa"/>
            <w:tcBorders>
              <w:top w:val="nil"/>
              <w:left w:val="nil"/>
              <w:bottom w:val="single" w:sz="4" w:space="0" w:color="auto"/>
              <w:right w:val="single" w:sz="4" w:space="0" w:color="auto"/>
            </w:tcBorders>
            <w:shd w:val="clear" w:color="auto" w:fill="auto"/>
            <w:noWrap/>
            <w:vAlign w:val="bottom"/>
            <w:hideMark/>
            <w:tcPrChange w:id="71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56DA6F9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18/06/2024</w:t>
            </w:r>
          </w:p>
        </w:tc>
        <w:tc>
          <w:tcPr>
            <w:tcW w:w="1255" w:type="dxa"/>
            <w:tcBorders>
              <w:top w:val="nil"/>
              <w:left w:val="nil"/>
              <w:bottom w:val="single" w:sz="4" w:space="0" w:color="auto"/>
              <w:right w:val="single" w:sz="4" w:space="0" w:color="auto"/>
            </w:tcBorders>
            <w:shd w:val="clear" w:color="auto" w:fill="auto"/>
            <w:noWrap/>
            <w:vAlign w:val="bottom"/>
            <w:hideMark/>
            <w:tcPrChange w:id="71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14F7F29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0,6311%</w:t>
            </w:r>
          </w:p>
        </w:tc>
        <w:tc>
          <w:tcPr>
            <w:tcW w:w="1897" w:type="dxa"/>
            <w:tcBorders>
              <w:top w:val="nil"/>
              <w:left w:val="nil"/>
              <w:bottom w:val="single" w:sz="4" w:space="0" w:color="auto"/>
              <w:right w:val="single" w:sz="4" w:space="0" w:color="auto"/>
            </w:tcBorders>
            <w:shd w:val="clear" w:color="auto" w:fill="auto"/>
            <w:noWrap/>
            <w:vAlign w:val="bottom"/>
            <w:hideMark/>
            <w:tcPrChange w:id="71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072137B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7369C9AE" w14:textId="77777777" w:rsidTr="004B3D8A">
        <w:trPr>
          <w:trHeight w:val="300"/>
          <w:trPrChange w:id="71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1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1773D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32</w:t>
            </w:r>
          </w:p>
        </w:tc>
        <w:tc>
          <w:tcPr>
            <w:tcW w:w="2248" w:type="dxa"/>
            <w:tcBorders>
              <w:top w:val="nil"/>
              <w:left w:val="nil"/>
              <w:bottom w:val="single" w:sz="4" w:space="0" w:color="auto"/>
              <w:right w:val="single" w:sz="4" w:space="0" w:color="auto"/>
            </w:tcBorders>
            <w:shd w:val="clear" w:color="auto" w:fill="auto"/>
            <w:noWrap/>
            <w:vAlign w:val="bottom"/>
            <w:hideMark/>
            <w:tcPrChange w:id="71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758B0C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18/07/2024</w:t>
            </w:r>
          </w:p>
        </w:tc>
        <w:tc>
          <w:tcPr>
            <w:tcW w:w="1255" w:type="dxa"/>
            <w:tcBorders>
              <w:top w:val="nil"/>
              <w:left w:val="nil"/>
              <w:bottom w:val="single" w:sz="4" w:space="0" w:color="auto"/>
              <w:right w:val="single" w:sz="4" w:space="0" w:color="auto"/>
            </w:tcBorders>
            <w:shd w:val="clear" w:color="auto" w:fill="auto"/>
            <w:noWrap/>
            <w:vAlign w:val="bottom"/>
            <w:hideMark/>
            <w:tcPrChange w:id="71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0820AC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0,9294%</w:t>
            </w:r>
          </w:p>
        </w:tc>
        <w:tc>
          <w:tcPr>
            <w:tcW w:w="1897" w:type="dxa"/>
            <w:tcBorders>
              <w:top w:val="nil"/>
              <w:left w:val="nil"/>
              <w:bottom w:val="single" w:sz="4" w:space="0" w:color="auto"/>
              <w:right w:val="single" w:sz="4" w:space="0" w:color="auto"/>
            </w:tcBorders>
            <w:shd w:val="clear" w:color="auto" w:fill="auto"/>
            <w:noWrap/>
            <w:vAlign w:val="bottom"/>
            <w:hideMark/>
            <w:tcPrChange w:id="71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27E410E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664FE9AB" w14:textId="77777777" w:rsidTr="004B3D8A">
        <w:trPr>
          <w:trHeight w:val="300"/>
          <w:trPrChange w:id="72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2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6B0EE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33</w:t>
            </w:r>
          </w:p>
        </w:tc>
        <w:tc>
          <w:tcPr>
            <w:tcW w:w="2248" w:type="dxa"/>
            <w:tcBorders>
              <w:top w:val="nil"/>
              <w:left w:val="nil"/>
              <w:bottom w:val="single" w:sz="4" w:space="0" w:color="auto"/>
              <w:right w:val="single" w:sz="4" w:space="0" w:color="auto"/>
            </w:tcBorders>
            <w:shd w:val="clear" w:color="auto" w:fill="auto"/>
            <w:noWrap/>
            <w:vAlign w:val="bottom"/>
            <w:hideMark/>
            <w:tcPrChange w:id="72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B1871F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19/08/2024</w:t>
            </w:r>
          </w:p>
        </w:tc>
        <w:tc>
          <w:tcPr>
            <w:tcW w:w="1255" w:type="dxa"/>
            <w:tcBorders>
              <w:top w:val="nil"/>
              <w:left w:val="nil"/>
              <w:bottom w:val="single" w:sz="4" w:space="0" w:color="auto"/>
              <w:right w:val="single" w:sz="4" w:space="0" w:color="auto"/>
            </w:tcBorders>
            <w:shd w:val="clear" w:color="auto" w:fill="auto"/>
            <w:noWrap/>
            <w:vAlign w:val="bottom"/>
            <w:hideMark/>
            <w:tcPrChange w:id="72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23D9BC1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1,0439%</w:t>
            </w:r>
          </w:p>
        </w:tc>
        <w:tc>
          <w:tcPr>
            <w:tcW w:w="1897" w:type="dxa"/>
            <w:tcBorders>
              <w:top w:val="nil"/>
              <w:left w:val="nil"/>
              <w:bottom w:val="single" w:sz="4" w:space="0" w:color="auto"/>
              <w:right w:val="single" w:sz="4" w:space="0" w:color="auto"/>
            </w:tcBorders>
            <w:shd w:val="clear" w:color="auto" w:fill="auto"/>
            <w:noWrap/>
            <w:vAlign w:val="bottom"/>
            <w:hideMark/>
            <w:tcPrChange w:id="72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7310CB3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2C9D7FB6" w14:textId="77777777" w:rsidTr="004B3D8A">
        <w:trPr>
          <w:trHeight w:val="300"/>
          <w:trPrChange w:id="72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2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C4416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34</w:t>
            </w:r>
          </w:p>
        </w:tc>
        <w:tc>
          <w:tcPr>
            <w:tcW w:w="2248" w:type="dxa"/>
            <w:tcBorders>
              <w:top w:val="nil"/>
              <w:left w:val="nil"/>
              <w:bottom w:val="single" w:sz="4" w:space="0" w:color="auto"/>
              <w:right w:val="single" w:sz="4" w:space="0" w:color="auto"/>
            </w:tcBorders>
            <w:shd w:val="clear" w:color="auto" w:fill="auto"/>
            <w:noWrap/>
            <w:vAlign w:val="bottom"/>
            <w:hideMark/>
            <w:tcPrChange w:id="72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7ABCBFB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18/09/2024</w:t>
            </w:r>
          </w:p>
        </w:tc>
        <w:tc>
          <w:tcPr>
            <w:tcW w:w="1255" w:type="dxa"/>
            <w:tcBorders>
              <w:top w:val="nil"/>
              <w:left w:val="nil"/>
              <w:bottom w:val="single" w:sz="4" w:space="0" w:color="auto"/>
              <w:right w:val="single" w:sz="4" w:space="0" w:color="auto"/>
            </w:tcBorders>
            <w:shd w:val="clear" w:color="auto" w:fill="auto"/>
            <w:noWrap/>
            <w:vAlign w:val="bottom"/>
            <w:hideMark/>
            <w:tcPrChange w:id="72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361423A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0,9321%</w:t>
            </w:r>
          </w:p>
        </w:tc>
        <w:tc>
          <w:tcPr>
            <w:tcW w:w="1897" w:type="dxa"/>
            <w:tcBorders>
              <w:top w:val="nil"/>
              <w:left w:val="nil"/>
              <w:bottom w:val="single" w:sz="4" w:space="0" w:color="auto"/>
              <w:right w:val="single" w:sz="4" w:space="0" w:color="auto"/>
            </w:tcBorders>
            <w:shd w:val="clear" w:color="auto" w:fill="auto"/>
            <w:noWrap/>
            <w:vAlign w:val="bottom"/>
            <w:hideMark/>
            <w:tcPrChange w:id="72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3DA98D4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29A3B6BE" w14:textId="77777777" w:rsidTr="004B3D8A">
        <w:trPr>
          <w:trHeight w:val="300"/>
          <w:trPrChange w:id="73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3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39355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35</w:t>
            </w:r>
          </w:p>
        </w:tc>
        <w:tc>
          <w:tcPr>
            <w:tcW w:w="2248" w:type="dxa"/>
            <w:tcBorders>
              <w:top w:val="nil"/>
              <w:left w:val="nil"/>
              <w:bottom w:val="single" w:sz="4" w:space="0" w:color="auto"/>
              <w:right w:val="single" w:sz="4" w:space="0" w:color="auto"/>
            </w:tcBorders>
            <w:shd w:val="clear" w:color="auto" w:fill="auto"/>
            <w:noWrap/>
            <w:vAlign w:val="bottom"/>
            <w:hideMark/>
            <w:tcPrChange w:id="73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19F4B82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18/10/2024</w:t>
            </w:r>
          </w:p>
        </w:tc>
        <w:tc>
          <w:tcPr>
            <w:tcW w:w="1255" w:type="dxa"/>
            <w:tcBorders>
              <w:top w:val="nil"/>
              <w:left w:val="nil"/>
              <w:bottom w:val="single" w:sz="4" w:space="0" w:color="auto"/>
              <w:right w:val="single" w:sz="4" w:space="0" w:color="auto"/>
            </w:tcBorders>
            <w:shd w:val="clear" w:color="auto" w:fill="auto"/>
            <w:noWrap/>
            <w:vAlign w:val="bottom"/>
            <w:hideMark/>
            <w:tcPrChange w:id="73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C48ED8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1,1449%</w:t>
            </w:r>
          </w:p>
        </w:tc>
        <w:tc>
          <w:tcPr>
            <w:tcW w:w="1897" w:type="dxa"/>
            <w:tcBorders>
              <w:top w:val="nil"/>
              <w:left w:val="nil"/>
              <w:bottom w:val="single" w:sz="4" w:space="0" w:color="auto"/>
              <w:right w:val="single" w:sz="4" w:space="0" w:color="auto"/>
            </w:tcBorders>
            <w:shd w:val="clear" w:color="auto" w:fill="auto"/>
            <w:noWrap/>
            <w:vAlign w:val="bottom"/>
            <w:hideMark/>
            <w:tcPrChange w:id="73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74CE4E6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3E68A29D" w14:textId="77777777" w:rsidTr="004B3D8A">
        <w:trPr>
          <w:trHeight w:val="300"/>
          <w:trPrChange w:id="73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3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A6565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36</w:t>
            </w:r>
          </w:p>
        </w:tc>
        <w:tc>
          <w:tcPr>
            <w:tcW w:w="2248" w:type="dxa"/>
            <w:tcBorders>
              <w:top w:val="nil"/>
              <w:left w:val="nil"/>
              <w:bottom w:val="single" w:sz="4" w:space="0" w:color="auto"/>
              <w:right w:val="single" w:sz="4" w:space="0" w:color="auto"/>
            </w:tcBorders>
            <w:shd w:val="clear" w:color="auto" w:fill="auto"/>
            <w:noWrap/>
            <w:vAlign w:val="bottom"/>
            <w:hideMark/>
            <w:tcPrChange w:id="73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0A5AE61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18/11/2024</w:t>
            </w:r>
          </w:p>
        </w:tc>
        <w:tc>
          <w:tcPr>
            <w:tcW w:w="1255" w:type="dxa"/>
            <w:tcBorders>
              <w:top w:val="nil"/>
              <w:left w:val="nil"/>
              <w:bottom w:val="single" w:sz="4" w:space="0" w:color="auto"/>
              <w:right w:val="single" w:sz="4" w:space="0" w:color="auto"/>
            </w:tcBorders>
            <w:shd w:val="clear" w:color="auto" w:fill="auto"/>
            <w:noWrap/>
            <w:vAlign w:val="bottom"/>
            <w:hideMark/>
            <w:tcPrChange w:id="73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C3A303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1,2627%</w:t>
            </w:r>
          </w:p>
        </w:tc>
        <w:tc>
          <w:tcPr>
            <w:tcW w:w="1897" w:type="dxa"/>
            <w:tcBorders>
              <w:top w:val="nil"/>
              <w:left w:val="nil"/>
              <w:bottom w:val="single" w:sz="4" w:space="0" w:color="auto"/>
              <w:right w:val="single" w:sz="4" w:space="0" w:color="auto"/>
            </w:tcBorders>
            <w:shd w:val="clear" w:color="auto" w:fill="auto"/>
            <w:noWrap/>
            <w:vAlign w:val="bottom"/>
            <w:hideMark/>
            <w:tcPrChange w:id="73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3F586D5F"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450C818F" w14:textId="77777777" w:rsidTr="004B3D8A">
        <w:trPr>
          <w:trHeight w:val="300"/>
          <w:trPrChange w:id="74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4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33375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37</w:t>
            </w:r>
          </w:p>
        </w:tc>
        <w:tc>
          <w:tcPr>
            <w:tcW w:w="2248" w:type="dxa"/>
            <w:tcBorders>
              <w:top w:val="nil"/>
              <w:left w:val="nil"/>
              <w:bottom w:val="single" w:sz="4" w:space="0" w:color="auto"/>
              <w:right w:val="single" w:sz="4" w:space="0" w:color="auto"/>
            </w:tcBorders>
            <w:shd w:val="clear" w:color="auto" w:fill="auto"/>
            <w:noWrap/>
            <w:vAlign w:val="bottom"/>
            <w:hideMark/>
            <w:tcPrChange w:id="74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5B7B5E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18/12/2024</w:t>
            </w:r>
          </w:p>
        </w:tc>
        <w:tc>
          <w:tcPr>
            <w:tcW w:w="1255" w:type="dxa"/>
            <w:tcBorders>
              <w:top w:val="nil"/>
              <w:left w:val="nil"/>
              <w:bottom w:val="single" w:sz="4" w:space="0" w:color="auto"/>
              <w:right w:val="single" w:sz="4" w:space="0" w:color="auto"/>
            </w:tcBorders>
            <w:shd w:val="clear" w:color="auto" w:fill="auto"/>
            <w:noWrap/>
            <w:vAlign w:val="bottom"/>
            <w:hideMark/>
            <w:tcPrChange w:id="74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3C9A89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1,1062%</w:t>
            </w:r>
          </w:p>
        </w:tc>
        <w:tc>
          <w:tcPr>
            <w:tcW w:w="1897" w:type="dxa"/>
            <w:tcBorders>
              <w:top w:val="nil"/>
              <w:left w:val="nil"/>
              <w:bottom w:val="single" w:sz="4" w:space="0" w:color="auto"/>
              <w:right w:val="single" w:sz="4" w:space="0" w:color="auto"/>
            </w:tcBorders>
            <w:shd w:val="clear" w:color="auto" w:fill="auto"/>
            <w:noWrap/>
            <w:vAlign w:val="bottom"/>
            <w:hideMark/>
            <w:tcPrChange w:id="74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7A55B4F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27C55651" w14:textId="77777777" w:rsidTr="004B3D8A">
        <w:trPr>
          <w:trHeight w:val="300"/>
          <w:trPrChange w:id="74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4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D3215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38</w:t>
            </w:r>
          </w:p>
        </w:tc>
        <w:tc>
          <w:tcPr>
            <w:tcW w:w="2248" w:type="dxa"/>
            <w:tcBorders>
              <w:top w:val="nil"/>
              <w:left w:val="nil"/>
              <w:bottom w:val="single" w:sz="4" w:space="0" w:color="auto"/>
              <w:right w:val="single" w:sz="4" w:space="0" w:color="auto"/>
            </w:tcBorders>
            <w:shd w:val="clear" w:color="auto" w:fill="auto"/>
            <w:noWrap/>
            <w:vAlign w:val="bottom"/>
            <w:hideMark/>
            <w:tcPrChange w:id="74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14D48A8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20/01/2025</w:t>
            </w:r>
          </w:p>
        </w:tc>
        <w:tc>
          <w:tcPr>
            <w:tcW w:w="1255" w:type="dxa"/>
            <w:tcBorders>
              <w:top w:val="nil"/>
              <w:left w:val="nil"/>
              <w:bottom w:val="single" w:sz="4" w:space="0" w:color="auto"/>
              <w:right w:val="single" w:sz="4" w:space="0" w:color="auto"/>
            </w:tcBorders>
            <w:shd w:val="clear" w:color="auto" w:fill="auto"/>
            <w:noWrap/>
            <w:vAlign w:val="bottom"/>
            <w:hideMark/>
            <w:tcPrChange w:id="74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38D25A3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0,9551%</w:t>
            </w:r>
          </w:p>
        </w:tc>
        <w:tc>
          <w:tcPr>
            <w:tcW w:w="1897" w:type="dxa"/>
            <w:tcBorders>
              <w:top w:val="nil"/>
              <w:left w:val="nil"/>
              <w:bottom w:val="single" w:sz="4" w:space="0" w:color="auto"/>
              <w:right w:val="single" w:sz="4" w:space="0" w:color="auto"/>
            </w:tcBorders>
            <w:shd w:val="clear" w:color="auto" w:fill="auto"/>
            <w:noWrap/>
            <w:vAlign w:val="bottom"/>
            <w:hideMark/>
            <w:tcPrChange w:id="74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78DBEAA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0F1165F4" w14:textId="77777777" w:rsidTr="004B3D8A">
        <w:trPr>
          <w:trHeight w:val="300"/>
          <w:trPrChange w:id="75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5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8D38D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39</w:t>
            </w:r>
          </w:p>
        </w:tc>
        <w:tc>
          <w:tcPr>
            <w:tcW w:w="2248" w:type="dxa"/>
            <w:tcBorders>
              <w:top w:val="nil"/>
              <w:left w:val="nil"/>
              <w:bottom w:val="single" w:sz="4" w:space="0" w:color="auto"/>
              <w:right w:val="single" w:sz="4" w:space="0" w:color="auto"/>
            </w:tcBorders>
            <w:shd w:val="clear" w:color="auto" w:fill="auto"/>
            <w:noWrap/>
            <w:vAlign w:val="bottom"/>
            <w:hideMark/>
            <w:tcPrChange w:id="75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4680CC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18/02/2025</w:t>
            </w:r>
          </w:p>
        </w:tc>
        <w:tc>
          <w:tcPr>
            <w:tcW w:w="1255" w:type="dxa"/>
            <w:tcBorders>
              <w:top w:val="nil"/>
              <w:left w:val="nil"/>
              <w:bottom w:val="single" w:sz="4" w:space="0" w:color="auto"/>
              <w:right w:val="single" w:sz="4" w:space="0" w:color="auto"/>
            </w:tcBorders>
            <w:shd w:val="clear" w:color="auto" w:fill="auto"/>
            <w:noWrap/>
            <w:vAlign w:val="bottom"/>
            <w:hideMark/>
            <w:tcPrChange w:id="75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06BE7D7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0,9809%</w:t>
            </w:r>
          </w:p>
        </w:tc>
        <w:tc>
          <w:tcPr>
            <w:tcW w:w="1897" w:type="dxa"/>
            <w:tcBorders>
              <w:top w:val="nil"/>
              <w:left w:val="nil"/>
              <w:bottom w:val="single" w:sz="4" w:space="0" w:color="auto"/>
              <w:right w:val="single" w:sz="4" w:space="0" w:color="auto"/>
            </w:tcBorders>
            <w:shd w:val="clear" w:color="auto" w:fill="auto"/>
            <w:noWrap/>
            <w:vAlign w:val="bottom"/>
            <w:hideMark/>
            <w:tcPrChange w:id="75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4DF216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252C061A" w14:textId="77777777" w:rsidTr="004B3D8A">
        <w:trPr>
          <w:trHeight w:val="300"/>
          <w:trPrChange w:id="75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5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810CF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40</w:t>
            </w:r>
          </w:p>
        </w:tc>
        <w:tc>
          <w:tcPr>
            <w:tcW w:w="2248" w:type="dxa"/>
            <w:tcBorders>
              <w:top w:val="nil"/>
              <w:left w:val="nil"/>
              <w:bottom w:val="single" w:sz="4" w:space="0" w:color="auto"/>
              <w:right w:val="single" w:sz="4" w:space="0" w:color="auto"/>
            </w:tcBorders>
            <w:shd w:val="clear" w:color="auto" w:fill="auto"/>
            <w:noWrap/>
            <w:vAlign w:val="bottom"/>
            <w:hideMark/>
            <w:tcPrChange w:id="75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13E5B0A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18/03/2025</w:t>
            </w:r>
          </w:p>
        </w:tc>
        <w:tc>
          <w:tcPr>
            <w:tcW w:w="1255" w:type="dxa"/>
            <w:tcBorders>
              <w:top w:val="nil"/>
              <w:left w:val="nil"/>
              <w:bottom w:val="single" w:sz="4" w:space="0" w:color="auto"/>
              <w:right w:val="single" w:sz="4" w:space="0" w:color="auto"/>
            </w:tcBorders>
            <w:shd w:val="clear" w:color="auto" w:fill="auto"/>
            <w:noWrap/>
            <w:vAlign w:val="bottom"/>
            <w:hideMark/>
            <w:tcPrChange w:id="75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6DB715A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0,9356%</w:t>
            </w:r>
          </w:p>
        </w:tc>
        <w:tc>
          <w:tcPr>
            <w:tcW w:w="1897" w:type="dxa"/>
            <w:tcBorders>
              <w:top w:val="nil"/>
              <w:left w:val="nil"/>
              <w:bottom w:val="single" w:sz="4" w:space="0" w:color="auto"/>
              <w:right w:val="single" w:sz="4" w:space="0" w:color="auto"/>
            </w:tcBorders>
            <w:shd w:val="clear" w:color="auto" w:fill="auto"/>
            <w:noWrap/>
            <w:vAlign w:val="bottom"/>
            <w:hideMark/>
            <w:tcPrChange w:id="75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23C7058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3B2BBD9B" w14:textId="77777777" w:rsidTr="004B3D8A">
        <w:trPr>
          <w:trHeight w:val="300"/>
          <w:trPrChange w:id="76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6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F2E92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lastRenderedPageBreak/>
              <w:t>41</w:t>
            </w:r>
          </w:p>
        </w:tc>
        <w:tc>
          <w:tcPr>
            <w:tcW w:w="2248" w:type="dxa"/>
            <w:tcBorders>
              <w:top w:val="nil"/>
              <w:left w:val="nil"/>
              <w:bottom w:val="single" w:sz="4" w:space="0" w:color="auto"/>
              <w:right w:val="single" w:sz="4" w:space="0" w:color="auto"/>
            </w:tcBorders>
            <w:shd w:val="clear" w:color="auto" w:fill="auto"/>
            <w:noWrap/>
            <w:vAlign w:val="bottom"/>
            <w:hideMark/>
            <w:tcPrChange w:id="76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7716003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22/04/2025</w:t>
            </w:r>
          </w:p>
        </w:tc>
        <w:tc>
          <w:tcPr>
            <w:tcW w:w="1255" w:type="dxa"/>
            <w:tcBorders>
              <w:top w:val="nil"/>
              <w:left w:val="nil"/>
              <w:bottom w:val="single" w:sz="4" w:space="0" w:color="auto"/>
              <w:right w:val="single" w:sz="4" w:space="0" w:color="auto"/>
            </w:tcBorders>
            <w:shd w:val="clear" w:color="auto" w:fill="auto"/>
            <w:noWrap/>
            <w:vAlign w:val="bottom"/>
            <w:hideMark/>
            <w:tcPrChange w:id="76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2212AAE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0,7324%</w:t>
            </w:r>
          </w:p>
        </w:tc>
        <w:tc>
          <w:tcPr>
            <w:tcW w:w="1897" w:type="dxa"/>
            <w:tcBorders>
              <w:top w:val="nil"/>
              <w:left w:val="nil"/>
              <w:bottom w:val="single" w:sz="4" w:space="0" w:color="auto"/>
              <w:right w:val="single" w:sz="4" w:space="0" w:color="auto"/>
            </w:tcBorders>
            <w:shd w:val="clear" w:color="auto" w:fill="auto"/>
            <w:noWrap/>
            <w:vAlign w:val="bottom"/>
            <w:hideMark/>
            <w:tcPrChange w:id="76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4132211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19966E74" w14:textId="77777777" w:rsidTr="004B3D8A">
        <w:trPr>
          <w:trHeight w:val="300"/>
          <w:trPrChange w:id="76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6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15A5C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42</w:t>
            </w:r>
          </w:p>
        </w:tc>
        <w:tc>
          <w:tcPr>
            <w:tcW w:w="2248" w:type="dxa"/>
            <w:tcBorders>
              <w:top w:val="nil"/>
              <w:left w:val="nil"/>
              <w:bottom w:val="single" w:sz="4" w:space="0" w:color="auto"/>
              <w:right w:val="single" w:sz="4" w:space="0" w:color="auto"/>
            </w:tcBorders>
            <w:shd w:val="clear" w:color="auto" w:fill="auto"/>
            <w:noWrap/>
            <w:vAlign w:val="bottom"/>
            <w:hideMark/>
            <w:tcPrChange w:id="76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43140FD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19/05/2025</w:t>
            </w:r>
          </w:p>
        </w:tc>
        <w:tc>
          <w:tcPr>
            <w:tcW w:w="1255" w:type="dxa"/>
            <w:tcBorders>
              <w:top w:val="nil"/>
              <w:left w:val="nil"/>
              <w:bottom w:val="single" w:sz="4" w:space="0" w:color="auto"/>
              <w:right w:val="single" w:sz="4" w:space="0" w:color="auto"/>
            </w:tcBorders>
            <w:shd w:val="clear" w:color="auto" w:fill="auto"/>
            <w:noWrap/>
            <w:vAlign w:val="bottom"/>
            <w:hideMark/>
            <w:tcPrChange w:id="76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73AFDE1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0,8932%</w:t>
            </w:r>
          </w:p>
        </w:tc>
        <w:tc>
          <w:tcPr>
            <w:tcW w:w="1897" w:type="dxa"/>
            <w:tcBorders>
              <w:top w:val="nil"/>
              <w:left w:val="nil"/>
              <w:bottom w:val="single" w:sz="4" w:space="0" w:color="auto"/>
              <w:right w:val="single" w:sz="4" w:space="0" w:color="auto"/>
            </w:tcBorders>
            <w:shd w:val="clear" w:color="auto" w:fill="auto"/>
            <w:noWrap/>
            <w:vAlign w:val="bottom"/>
            <w:hideMark/>
            <w:tcPrChange w:id="76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3CE7899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314E4103" w14:textId="77777777" w:rsidTr="004B3D8A">
        <w:trPr>
          <w:trHeight w:val="300"/>
          <w:trPrChange w:id="77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7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1810A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43</w:t>
            </w:r>
          </w:p>
        </w:tc>
        <w:tc>
          <w:tcPr>
            <w:tcW w:w="2248" w:type="dxa"/>
            <w:tcBorders>
              <w:top w:val="nil"/>
              <w:left w:val="nil"/>
              <w:bottom w:val="single" w:sz="4" w:space="0" w:color="auto"/>
              <w:right w:val="single" w:sz="4" w:space="0" w:color="auto"/>
            </w:tcBorders>
            <w:shd w:val="clear" w:color="auto" w:fill="auto"/>
            <w:noWrap/>
            <w:vAlign w:val="bottom"/>
            <w:hideMark/>
            <w:tcPrChange w:id="77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1999089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18/06/2025</w:t>
            </w:r>
          </w:p>
        </w:tc>
        <w:tc>
          <w:tcPr>
            <w:tcW w:w="1255" w:type="dxa"/>
            <w:tcBorders>
              <w:top w:val="nil"/>
              <w:left w:val="nil"/>
              <w:bottom w:val="single" w:sz="4" w:space="0" w:color="auto"/>
              <w:right w:val="single" w:sz="4" w:space="0" w:color="auto"/>
            </w:tcBorders>
            <w:shd w:val="clear" w:color="auto" w:fill="auto"/>
            <w:noWrap/>
            <w:vAlign w:val="bottom"/>
            <w:hideMark/>
            <w:tcPrChange w:id="77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1EEBE34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0,7691%</w:t>
            </w:r>
          </w:p>
        </w:tc>
        <w:tc>
          <w:tcPr>
            <w:tcW w:w="1897" w:type="dxa"/>
            <w:tcBorders>
              <w:top w:val="nil"/>
              <w:left w:val="nil"/>
              <w:bottom w:val="single" w:sz="4" w:space="0" w:color="auto"/>
              <w:right w:val="single" w:sz="4" w:space="0" w:color="auto"/>
            </w:tcBorders>
            <w:shd w:val="clear" w:color="auto" w:fill="auto"/>
            <w:noWrap/>
            <w:vAlign w:val="bottom"/>
            <w:hideMark/>
            <w:tcPrChange w:id="77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A7ABA6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27F34351" w14:textId="77777777" w:rsidTr="004B3D8A">
        <w:trPr>
          <w:trHeight w:val="300"/>
          <w:trPrChange w:id="77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7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20D50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44</w:t>
            </w:r>
          </w:p>
        </w:tc>
        <w:tc>
          <w:tcPr>
            <w:tcW w:w="2248" w:type="dxa"/>
            <w:tcBorders>
              <w:top w:val="nil"/>
              <w:left w:val="nil"/>
              <w:bottom w:val="single" w:sz="4" w:space="0" w:color="auto"/>
              <w:right w:val="single" w:sz="4" w:space="0" w:color="auto"/>
            </w:tcBorders>
            <w:shd w:val="clear" w:color="auto" w:fill="auto"/>
            <w:noWrap/>
            <w:vAlign w:val="bottom"/>
            <w:hideMark/>
            <w:tcPrChange w:id="77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E35873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18/07/2025</w:t>
            </w:r>
          </w:p>
        </w:tc>
        <w:tc>
          <w:tcPr>
            <w:tcW w:w="1255" w:type="dxa"/>
            <w:tcBorders>
              <w:top w:val="nil"/>
              <w:left w:val="nil"/>
              <w:bottom w:val="single" w:sz="4" w:space="0" w:color="auto"/>
              <w:right w:val="single" w:sz="4" w:space="0" w:color="auto"/>
            </w:tcBorders>
            <w:shd w:val="clear" w:color="auto" w:fill="auto"/>
            <w:noWrap/>
            <w:vAlign w:val="bottom"/>
            <w:hideMark/>
            <w:tcPrChange w:id="77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169254A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1,1042%</w:t>
            </w:r>
          </w:p>
        </w:tc>
        <w:tc>
          <w:tcPr>
            <w:tcW w:w="1897" w:type="dxa"/>
            <w:tcBorders>
              <w:top w:val="nil"/>
              <w:left w:val="nil"/>
              <w:bottom w:val="single" w:sz="4" w:space="0" w:color="auto"/>
              <w:right w:val="single" w:sz="4" w:space="0" w:color="auto"/>
            </w:tcBorders>
            <w:shd w:val="clear" w:color="auto" w:fill="auto"/>
            <w:noWrap/>
            <w:vAlign w:val="bottom"/>
            <w:hideMark/>
            <w:tcPrChange w:id="77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06C7542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620CBA27" w14:textId="77777777" w:rsidTr="004B3D8A">
        <w:trPr>
          <w:trHeight w:val="300"/>
          <w:trPrChange w:id="78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8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6A3F4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45</w:t>
            </w:r>
          </w:p>
        </w:tc>
        <w:tc>
          <w:tcPr>
            <w:tcW w:w="2248" w:type="dxa"/>
            <w:tcBorders>
              <w:top w:val="nil"/>
              <w:left w:val="nil"/>
              <w:bottom w:val="single" w:sz="4" w:space="0" w:color="auto"/>
              <w:right w:val="single" w:sz="4" w:space="0" w:color="auto"/>
            </w:tcBorders>
            <w:shd w:val="clear" w:color="auto" w:fill="auto"/>
            <w:noWrap/>
            <w:vAlign w:val="bottom"/>
            <w:hideMark/>
            <w:tcPrChange w:id="78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493F18E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18/08/2025</w:t>
            </w:r>
          </w:p>
        </w:tc>
        <w:tc>
          <w:tcPr>
            <w:tcW w:w="1255" w:type="dxa"/>
            <w:tcBorders>
              <w:top w:val="nil"/>
              <w:left w:val="nil"/>
              <w:bottom w:val="single" w:sz="4" w:space="0" w:color="auto"/>
              <w:right w:val="single" w:sz="4" w:space="0" w:color="auto"/>
            </w:tcBorders>
            <w:shd w:val="clear" w:color="auto" w:fill="auto"/>
            <w:noWrap/>
            <w:vAlign w:val="bottom"/>
            <w:hideMark/>
            <w:tcPrChange w:id="78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14AA482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1,2356%</w:t>
            </w:r>
          </w:p>
        </w:tc>
        <w:tc>
          <w:tcPr>
            <w:tcW w:w="1897" w:type="dxa"/>
            <w:tcBorders>
              <w:top w:val="nil"/>
              <w:left w:val="nil"/>
              <w:bottom w:val="single" w:sz="4" w:space="0" w:color="auto"/>
              <w:right w:val="single" w:sz="4" w:space="0" w:color="auto"/>
            </w:tcBorders>
            <w:shd w:val="clear" w:color="auto" w:fill="auto"/>
            <w:noWrap/>
            <w:vAlign w:val="bottom"/>
            <w:hideMark/>
            <w:tcPrChange w:id="78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39EE6E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4CC6DC58" w14:textId="77777777" w:rsidTr="004B3D8A">
        <w:trPr>
          <w:trHeight w:val="300"/>
          <w:trPrChange w:id="78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8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4E57A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46</w:t>
            </w:r>
          </w:p>
        </w:tc>
        <w:tc>
          <w:tcPr>
            <w:tcW w:w="2248" w:type="dxa"/>
            <w:tcBorders>
              <w:top w:val="nil"/>
              <w:left w:val="nil"/>
              <w:bottom w:val="single" w:sz="4" w:space="0" w:color="auto"/>
              <w:right w:val="single" w:sz="4" w:space="0" w:color="auto"/>
            </w:tcBorders>
            <w:shd w:val="clear" w:color="auto" w:fill="auto"/>
            <w:noWrap/>
            <w:vAlign w:val="bottom"/>
            <w:hideMark/>
            <w:tcPrChange w:id="78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440BCBC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18/09/2025</w:t>
            </w:r>
          </w:p>
        </w:tc>
        <w:tc>
          <w:tcPr>
            <w:tcW w:w="1255" w:type="dxa"/>
            <w:tcBorders>
              <w:top w:val="nil"/>
              <w:left w:val="nil"/>
              <w:bottom w:val="single" w:sz="4" w:space="0" w:color="auto"/>
              <w:right w:val="single" w:sz="4" w:space="0" w:color="auto"/>
            </w:tcBorders>
            <w:shd w:val="clear" w:color="auto" w:fill="auto"/>
            <w:noWrap/>
            <w:vAlign w:val="bottom"/>
            <w:hideMark/>
            <w:tcPrChange w:id="78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139634C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1,1140%</w:t>
            </w:r>
          </w:p>
        </w:tc>
        <w:tc>
          <w:tcPr>
            <w:tcW w:w="1897" w:type="dxa"/>
            <w:tcBorders>
              <w:top w:val="nil"/>
              <w:left w:val="nil"/>
              <w:bottom w:val="single" w:sz="4" w:space="0" w:color="auto"/>
              <w:right w:val="single" w:sz="4" w:space="0" w:color="auto"/>
            </w:tcBorders>
            <w:shd w:val="clear" w:color="auto" w:fill="auto"/>
            <w:noWrap/>
            <w:vAlign w:val="bottom"/>
            <w:hideMark/>
            <w:tcPrChange w:id="78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04730D0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46BD66C4" w14:textId="77777777" w:rsidTr="004B3D8A">
        <w:trPr>
          <w:trHeight w:val="300"/>
          <w:trPrChange w:id="79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9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FFF4E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47</w:t>
            </w:r>
          </w:p>
        </w:tc>
        <w:tc>
          <w:tcPr>
            <w:tcW w:w="2248" w:type="dxa"/>
            <w:tcBorders>
              <w:top w:val="nil"/>
              <w:left w:val="nil"/>
              <w:bottom w:val="single" w:sz="4" w:space="0" w:color="auto"/>
              <w:right w:val="single" w:sz="4" w:space="0" w:color="auto"/>
            </w:tcBorders>
            <w:shd w:val="clear" w:color="auto" w:fill="auto"/>
            <w:noWrap/>
            <w:vAlign w:val="bottom"/>
            <w:hideMark/>
            <w:tcPrChange w:id="79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376A68B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20/10/2025</w:t>
            </w:r>
          </w:p>
        </w:tc>
        <w:tc>
          <w:tcPr>
            <w:tcW w:w="1255" w:type="dxa"/>
            <w:tcBorders>
              <w:top w:val="nil"/>
              <w:left w:val="nil"/>
              <w:bottom w:val="single" w:sz="4" w:space="0" w:color="auto"/>
              <w:right w:val="single" w:sz="4" w:space="0" w:color="auto"/>
            </w:tcBorders>
            <w:shd w:val="clear" w:color="auto" w:fill="auto"/>
            <w:noWrap/>
            <w:vAlign w:val="bottom"/>
            <w:hideMark/>
            <w:tcPrChange w:id="79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083FFE3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1,3562%</w:t>
            </w:r>
          </w:p>
        </w:tc>
        <w:tc>
          <w:tcPr>
            <w:tcW w:w="1897" w:type="dxa"/>
            <w:tcBorders>
              <w:top w:val="nil"/>
              <w:left w:val="nil"/>
              <w:bottom w:val="single" w:sz="4" w:space="0" w:color="auto"/>
              <w:right w:val="single" w:sz="4" w:space="0" w:color="auto"/>
            </w:tcBorders>
            <w:shd w:val="clear" w:color="auto" w:fill="auto"/>
            <w:noWrap/>
            <w:vAlign w:val="bottom"/>
            <w:hideMark/>
            <w:tcPrChange w:id="79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1A082D4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1CE5F78A" w14:textId="77777777" w:rsidTr="004B3D8A">
        <w:trPr>
          <w:trHeight w:val="300"/>
          <w:trPrChange w:id="79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9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1C379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48</w:t>
            </w:r>
          </w:p>
        </w:tc>
        <w:tc>
          <w:tcPr>
            <w:tcW w:w="2248" w:type="dxa"/>
            <w:tcBorders>
              <w:top w:val="nil"/>
              <w:left w:val="nil"/>
              <w:bottom w:val="single" w:sz="4" w:space="0" w:color="auto"/>
              <w:right w:val="single" w:sz="4" w:space="0" w:color="auto"/>
            </w:tcBorders>
            <w:shd w:val="clear" w:color="auto" w:fill="auto"/>
            <w:noWrap/>
            <w:vAlign w:val="bottom"/>
            <w:hideMark/>
            <w:tcPrChange w:id="79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4B073E0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18/11/2025</w:t>
            </w:r>
          </w:p>
        </w:tc>
        <w:tc>
          <w:tcPr>
            <w:tcW w:w="1255" w:type="dxa"/>
            <w:tcBorders>
              <w:top w:val="nil"/>
              <w:left w:val="nil"/>
              <w:bottom w:val="single" w:sz="4" w:space="0" w:color="auto"/>
              <w:right w:val="single" w:sz="4" w:space="0" w:color="auto"/>
            </w:tcBorders>
            <w:shd w:val="clear" w:color="auto" w:fill="auto"/>
            <w:noWrap/>
            <w:vAlign w:val="bottom"/>
            <w:hideMark/>
            <w:tcPrChange w:id="79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6FE3AD0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1,4936%</w:t>
            </w:r>
          </w:p>
        </w:tc>
        <w:tc>
          <w:tcPr>
            <w:tcW w:w="1897" w:type="dxa"/>
            <w:tcBorders>
              <w:top w:val="nil"/>
              <w:left w:val="nil"/>
              <w:bottom w:val="single" w:sz="4" w:space="0" w:color="auto"/>
              <w:right w:val="single" w:sz="4" w:space="0" w:color="auto"/>
            </w:tcBorders>
            <w:shd w:val="clear" w:color="auto" w:fill="auto"/>
            <w:noWrap/>
            <w:vAlign w:val="bottom"/>
            <w:hideMark/>
            <w:tcPrChange w:id="79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0C726DA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57D609BD" w14:textId="77777777" w:rsidTr="004B3D8A">
        <w:trPr>
          <w:trHeight w:val="300"/>
          <w:trPrChange w:id="80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0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56285F"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49</w:t>
            </w:r>
          </w:p>
        </w:tc>
        <w:tc>
          <w:tcPr>
            <w:tcW w:w="2248" w:type="dxa"/>
            <w:tcBorders>
              <w:top w:val="nil"/>
              <w:left w:val="nil"/>
              <w:bottom w:val="single" w:sz="4" w:space="0" w:color="auto"/>
              <w:right w:val="single" w:sz="4" w:space="0" w:color="auto"/>
            </w:tcBorders>
            <w:shd w:val="clear" w:color="auto" w:fill="auto"/>
            <w:noWrap/>
            <w:vAlign w:val="bottom"/>
            <w:hideMark/>
            <w:tcPrChange w:id="80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1723203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18/12/2025</w:t>
            </w:r>
          </w:p>
        </w:tc>
        <w:tc>
          <w:tcPr>
            <w:tcW w:w="1255" w:type="dxa"/>
            <w:tcBorders>
              <w:top w:val="nil"/>
              <w:left w:val="nil"/>
              <w:bottom w:val="single" w:sz="4" w:space="0" w:color="auto"/>
              <w:right w:val="single" w:sz="4" w:space="0" w:color="auto"/>
            </w:tcBorders>
            <w:shd w:val="clear" w:color="auto" w:fill="auto"/>
            <w:noWrap/>
            <w:vAlign w:val="bottom"/>
            <w:hideMark/>
            <w:tcPrChange w:id="80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3996DA7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1,3214%</w:t>
            </w:r>
          </w:p>
        </w:tc>
        <w:tc>
          <w:tcPr>
            <w:tcW w:w="1897" w:type="dxa"/>
            <w:tcBorders>
              <w:top w:val="nil"/>
              <w:left w:val="nil"/>
              <w:bottom w:val="single" w:sz="4" w:space="0" w:color="auto"/>
              <w:right w:val="single" w:sz="4" w:space="0" w:color="auto"/>
            </w:tcBorders>
            <w:shd w:val="clear" w:color="auto" w:fill="auto"/>
            <w:noWrap/>
            <w:vAlign w:val="bottom"/>
            <w:hideMark/>
            <w:tcPrChange w:id="80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B4882F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28032B9E" w14:textId="77777777" w:rsidTr="004B3D8A">
        <w:trPr>
          <w:trHeight w:val="300"/>
          <w:trPrChange w:id="80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0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406BC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50</w:t>
            </w:r>
          </w:p>
        </w:tc>
        <w:tc>
          <w:tcPr>
            <w:tcW w:w="2248" w:type="dxa"/>
            <w:tcBorders>
              <w:top w:val="nil"/>
              <w:left w:val="nil"/>
              <w:bottom w:val="single" w:sz="4" w:space="0" w:color="auto"/>
              <w:right w:val="single" w:sz="4" w:space="0" w:color="auto"/>
            </w:tcBorders>
            <w:shd w:val="clear" w:color="auto" w:fill="auto"/>
            <w:noWrap/>
            <w:vAlign w:val="bottom"/>
            <w:hideMark/>
            <w:tcPrChange w:id="80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5ED1BAAF"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19/01/2026</w:t>
            </w:r>
          </w:p>
        </w:tc>
        <w:tc>
          <w:tcPr>
            <w:tcW w:w="1255" w:type="dxa"/>
            <w:tcBorders>
              <w:top w:val="nil"/>
              <w:left w:val="nil"/>
              <w:bottom w:val="single" w:sz="4" w:space="0" w:color="auto"/>
              <w:right w:val="single" w:sz="4" w:space="0" w:color="auto"/>
            </w:tcBorders>
            <w:shd w:val="clear" w:color="auto" w:fill="auto"/>
            <w:noWrap/>
            <w:vAlign w:val="bottom"/>
            <w:hideMark/>
            <w:tcPrChange w:id="80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2EF3A3B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1,1545%</w:t>
            </w:r>
          </w:p>
        </w:tc>
        <w:tc>
          <w:tcPr>
            <w:tcW w:w="1897" w:type="dxa"/>
            <w:tcBorders>
              <w:top w:val="nil"/>
              <w:left w:val="nil"/>
              <w:bottom w:val="single" w:sz="4" w:space="0" w:color="auto"/>
              <w:right w:val="single" w:sz="4" w:space="0" w:color="auto"/>
            </w:tcBorders>
            <w:shd w:val="clear" w:color="auto" w:fill="auto"/>
            <w:noWrap/>
            <w:vAlign w:val="bottom"/>
            <w:hideMark/>
            <w:tcPrChange w:id="80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3DB882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305896BD" w14:textId="77777777" w:rsidTr="004B3D8A">
        <w:trPr>
          <w:trHeight w:val="300"/>
          <w:trPrChange w:id="81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1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AD120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51</w:t>
            </w:r>
          </w:p>
        </w:tc>
        <w:tc>
          <w:tcPr>
            <w:tcW w:w="2248" w:type="dxa"/>
            <w:tcBorders>
              <w:top w:val="nil"/>
              <w:left w:val="nil"/>
              <w:bottom w:val="single" w:sz="4" w:space="0" w:color="auto"/>
              <w:right w:val="single" w:sz="4" w:space="0" w:color="auto"/>
            </w:tcBorders>
            <w:shd w:val="clear" w:color="auto" w:fill="auto"/>
            <w:noWrap/>
            <w:vAlign w:val="bottom"/>
            <w:hideMark/>
            <w:tcPrChange w:id="81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1941ED4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18/02/2026</w:t>
            </w:r>
          </w:p>
        </w:tc>
        <w:tc>
          <w:tcPr>
            <w:tcW w:w="1255" w:type="dxa"/>
            <w:tcBorders>
              <w:top w:val="nil"/>
              <w:left w:val="nil"/>
              <w:bottom w:val="single" w:sz="4" w:space="0" w:color="auto"/>
              <w:right w:val="single" w:sz="4" w:space="0" w:color="auto"/>
            </w:tcBorders>
            <w:shd w:val="clear" w:color="auto" w:fill="auto"/>
            <w:noWrap/>
            <w:vAlign w:val="bottom"/>
            <w:hideMark/>
            <w:tcPrChange w:id="81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11390C0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1,1883%</w:t>
            </w:r>
          </w:p>
        </w:tc>
        <w:tc>
          <w:tcPr>
            <w:tcW w:w="1897" w:type="dxa"/>
            <w:tcBorders>
              <w:top w:val="nil"/>
              <w:left w:val="nil"/>
              <w:bottom w:val="single" w:sz="4" w:space="0" w:color="auto"/>
              <w:right w:val="single" w:sz="4" w:space="0" w:color="auto"/>
            </w:tcBorders>
            <w:shd w:val="clear" w:color="auto" w:fill="auto"/>
            <w:noWrap/>
            <w:vAlign w:val="bottom"/>
            <w:hideMark/>
            <w:tcPrChange w:id="81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48FEBD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1EAECD82" w14:textId="77777777" w:rsidTr="004B3D8A">
        <w:trPr>
          <w:trHeight w:val="300"/>
          <w:trPrChange w:id="81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1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9BAA8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52</w:t>
            </w:r>
          </w:p>
        </w:tc>
        <w:tc>
          <w:tcPr>
            <w:tcW w:w="2248" w:type="dxa"/>
            <w:tcBorders>
              <w:top w:val="nil"/>
              <w:left w:val="nil"/>
              <w:bottom w:val="single" w:sz="4" w:space="0" w:color="auto"/>
              <w:right w:val="single" w:sz="4" w:space="0" w:color="auto"/>
            </w:tcBorders>
            <w:shd w:val="clear" w:color="auto" w:fill="auto"/>
            <w:noWrap/>
            <w:vAlign w:val="bottom"/>
            <w:hideMark/>
            <w:tcPrChange w:id="81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0B6DEB6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18/03/2026</w:t>
            </w:r>
          </w:p>
        </w:tc>
        <w:tc>
          <w:tcPr>
            <w:tcW w:w="1255" w:type="dxa"/>
            <w:tcBorders>
              <w:top w:val="nil"/>
              <w:left w:val="nil"/>
              <w:bottom w:val="single" w:sz="4" w:space="0" w:color="auto"/>
              <w:right w:val="single" w:sz="4" w:space="0" w:color="auto"/>
            </w:tcBorders>
            <w:shd w:val="clear" w:color="auto" w:fill="auto"/>
            <w:noWrap/>
            <w:vAlign w:val="bottom"/>
            <w:hideMark/>
            <w:tcPrChange w:id="81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12EB901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1,1394%</w:t>
            </w:r>
          </w:p>
        </w:tc>
        <w:tc>
          <w:tcPr>
            <w:tcW w:w="1897" w:type="dxa"/>
            <w:tcBorders>
              <w:top w:val="nil"/>
              <w:left w:val="nil"/>
              <w:bottom w:val="single" w:sz="4" w:space="0" w:color="auto"/>
              <w:right w:val="single" w:sz="4" w:space="0" w:color="auto"/>
            </w:tcBorders>
            <w:shd w:val="clear" w:color="auto" w:fill="auto"/>
            <w:noWrap/>
            <w:vAlign w:val="bottom"/>
            <w:hideMark/>
            <w:tcPrChange w:id="81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7204013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3BC67DAA" w14:textId="77777777" w:rsidTr="004B3D8A">
        <w:trPr>
          <w:trHeight w:val="300"/>
          <w:trPrChange w:id="82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2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0EAEE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53</w:t>
            </w:r>
          </w:p>
        </w:tc>
        <w:tc>
          <w:tcPr>
            <w:tcW w:w="2248" w:type="dxa"/>
            <w:tcBorders>
              <w:top w:val="nil"/>
              <w:left w:val="nil"/>
              <w:bottom w:val="single" w:sz="4" w:space="0" w:color="auto"/>
              <w:right w:val="single" w:sz="4" w:space="0" w:color="auto"/>
            </w:tcBorders>
            <w:shd w:val="clear" w:color="auto" w:fill="auto"/>
            <w:noWrap/>
            <w:vAlign w:val="bottom"/>
            <w:hideMark/>
            <w:tcPrChange w:id="82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3BD9D2B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20/04/2026</w:t>
            </w:r>
          </w:p>
        </w:tc>
        <w:tc>
          <w:tcPr>
            <w:tcW w:w="1255" w:type="dxa"/>
            <w:tcBorders>
              <w:top w:val="nil"/>
              <w:left w:val="nil"/>
              <w:bottom w:val="single" w:sz="4" w:space="0" w:color="auto"/>
              <w:right w:val="single" w:sz="4" w:space="0" w:color="auto"/>
            </w:tcBorders>
            <w:shd w:val="clear" w:color="auto" w:fill="auto"/>
            <w:noWrap/>
            <w:vAlign w:val="bottom"/>
            <w:hideMark/>
            <w:tcPrChange w:id="82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2E75359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0,9117%</w:t>
            </w:r>
          </w:p>
        </w:tc>
        <w:tc>
          <w:tcPr>
            <w:tcW w:w="1897" w:type="dxa"/>
            <w:tcBorders>
              <w:top w:val="nil"/>
              <w:left w:val="nil"/>
              <w:bottom w:val="single" w:sz="4" w:space="0" w:color="auto"/>
              <w:right w:val="single" w:sz="4" w:space="0" w:color="auto"/>
            </w:tcBorders>
            <w:shd w:val="clear" w:color="auto" w:fill="auto"/>
            <w:noWrap/>
            <w:vAlign w:val="bottom"/>
            <w:hideMark/>
            <w:tcPrChange w:id="82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195681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32CEAAD3" w14:textId="77777777" w:rsidTr="004B3D8A">
        <w:trPr>
          <w:trHeight w:val="300"/>
          <w:trPrChange w:id="82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2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CFB7A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54</w:t>
            </w:r>
          </w:p>
        </w:tc>
        <w:tc>
          <w:tcPr>
            <w:tcW w:w="2248" w:type="dxa"/>
            <w:tcBorders>
              <w:top w:val="nil"/>
              <w:left w:val="nil"/>
              <w:bottom w:val="single" w:sz="4" w:space="0" w:color="auto"/>
              <w:right w:val="single" w:sz="4" w:space="0" w:color="auto"/>
            </w:tcBorders>
            <w:shd w:val="clear" w:color="auto" w:fill="auto"/>
            <w:noWrap/>
            <w:vAlign w:val="bottom"/>
            <w:hideMark/>
            <w:tcPrChange w:id="82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242C493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18/05/2026</w:t>
            </w:r>
          </w:p>
        </w:tc>
        <w:tc>
          <w:tcPr>
            <w:tcW w:w="1255" w:type="dxa"/>
            <w:tcBorders>
              <w:top w:val="nil"/>
              <w:left w:val="nil"/>
              <w:bottom w:val="single" w:sz="4" w:space="0" w:color="auto"/>
              <w:right w:val="single" w:sz="4" w:space="0" w:color="auto"/>
            </w:tcBorders>
            <w:shd w:val="clear" w:color="auto" w:fill="auto"/>
            <w:noWrap/>
            <w:vAlign w:val="bottom"/>
            <w:hideMark/>
            <w:tcPrChange w:id="82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201C53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1,0976%</w:t>
            </w:r>
          </w:p>
        </w:tc>
        <w:tc>
          <w:tcPr>
            <w:tcW w:w="1897" w:type="dxa"/>
            <w:tcBorders>
              <w:top w:val="nil"/>
              <w:left w:val="nil"/>
              <w:bottom w:val="single" w:sz="4" w:space="0" w:color="auto"/>
              <w:right w:val="single" w:sz="4" w:space="0" w:color="auto"/>
            </w:tcBorders>
            <w:shd w:val="clear" w:color="auto" w:fill="auto"/>
            <w:noWrap/>
            <w:vAlign w:val="bottom"/>
            <w:hideMark/>
            <w:tcPrChange w:id="82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28F7504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1BF9699A" w14:textId="77777777" w:rsidTr="004B3D8A">
        <w:trPr>
          <w:trHeight w:val="300"/>
          <w:trPrChange w:id="83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3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7C38F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55</w:t>
            </w:r>
          </w:p>
        </w:tc>
        <w:tc>
          <w:tcPr>
            <w:tcW w:w="2248" w:type="dxa"/>
            <w:tcBorders>
              <w:top w:val="nil"/>
              <w:left w:val="nil"/>
              <w:bottom w:val="single" w:sz="4" w:space="0" w:color="auto"/>
              <w:right w:val="single" w:sz="4" w:space="0" w:color="auto"/>
            </w:tcBorders>
            <w:shd w:val="clear" w:color="auto" w:fill="auto"/>
            <w:noWrap/>
            <w:vAlign w:val="bottom"/>
            <w:hideMark/>
            <w:tcPrChange w:id="83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500F39F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18/06/2026</w:t>
            </w:r>
          </w:p>
        </w:tc>
        <w:tc>
          <w:tcPr>
            <w:tcW w:w="1255" w:type="dxa"/>
            <w:tcBorders>
              <w:top w:val="nil"/>
              <w:left w:val="nil"/>
              <w:bottom w:val="single" w:sz="4" w:space="0" w:color="auto"/>
              <w:right w:val="single" w:sz="4" w:space="0" w:color="auto"/>
            </w:tcBorders>
            <w:shd w:val="clear" w:color="auto" w:fill="auto"/>
            <w:noWrap/>
            <w:vAlign w:val="bottom"/>
            <w:hideMark/>
            <w:tcPrChange w:id="83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73308C0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0,9595%</w:t>
            </w:r>
          </w:p>
        </w:tc>
        <w:tc>
          <w:tcPr>
            <w:tcW w:w="1897" w:type="dxa"/>
            <w:tcBorders>
              <w:top w:val="nil"/>
              <w:left w:val="nil"/>
              <w:bottom w:val="single" w:sz="4" w:space="0" w:color="auto"/>
              <w:right w:val="single" w:sz="4" w:space="0" w:color="auto"/>
            </w:tcBorders>
            <w:shd w:val="clear" w:color="auto" w:fill="auto"/>
            <w:noWrap/>
            <w:vAlign w:val="bottom"/>
            <w:hideMark/>
            <w:tcPrChange w:id="83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2877EE3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7080275E" w14:textId="77777777" w:rsidTr="004B3D8A">
        <w:trPr>
          <w:trHeight w:val="300"/>
          <w:trPrChange w:id="83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3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54FB5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56</w:t>
            </w:r>
          </w:p>
        </w:tc>
        <w:tc>
          <w:tcPr>
            <w:tcW w:w="2248" w:type="dxa"/>
            <w:tcBorders>
              <w:top w:val="nil"/>
              <w:left w:val="nil"/>
              <w:bottom w:val="single" w:sz="4" w:space="0" w:color="auto"/>
              <w:right w:val="single" w:sz="4" w:space="0" w:color="auto"/>
            </w:tcBorders>
            <w:shd w:val="clear" w:color="auto" w:fill="auto"/>
            <w:noWrap/>
            <w:vAlign w:val="bottom"/>
            <w:hideMark/>
            <w:tcPrChange w:id="83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1E5E39E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20/07/2026</w:t>
            </w:r>
          </w:p>
        </w:tc>
        <w:tc>
          <w:tcPr>
            <w:tcW w:w="1255" w:type="dxa"/>
            <w:tcBorders>
              <w:top w:val="nil"/>
              <w:left w:val="nil"/>
              <w:bottom w:val="single" w:sz="4" w:space="0" w:color="auto"/>
              <w:right w:val="single" w:sz="4" w:space="0" w:color="auto"/>
            </w:tcBorders>
            <w:shd w:val="clear" w:color="auto" w:fill="auto"/>
            <w:noWrap/>
            <w:vAlign w:val="bottom"/>
            <w:hideMark/>
            <w:tcPrChange w:id="83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1FE0921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1,3460%</w:t>
            </w:r>
          </w:p>
        </w:tc>
        <w:tc>
          <w:tcPr>
            <w:tcW w:w="1897" w:type="dxa"/>
            <w:tcBorders>
              <w:top w:val="nil"/>
              <w:left w:val="nil"/>
              <w:bottom w:val="single" w:sz="4" w:space="0" w:color="auto"/>
              <w:right w:val="single" w:sz="4" w:space="0" w:color="auto"/>
            </w:tcBorders>
            <w:shd w:val="clear" w:color="auto" w:fill="auto"/>
            <w:noWrap/>
            <w:vAlign w:val="bottom"/>
            <w:hideMark/>
            <w:tcPrChange w:id="83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0550314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5E98A595" w14:textId="77777777" w:rsidTr="004B3D8A">
        <w:trPr>
          <w:trHeight w:val="300"/>
          <w:trPrChange w:id="84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4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733D8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57</w:t>
            </w:r>
          </w:p>
        </w:tc>
        <w:tc>
          <w:tcPr>
            <w:tcW w:w="2248" w:type="dxa"/>
            <w:tcBorders>
              <w:top w:val="nil"/>
              <w:left w:val="nil"/>
              <w:bottom w:val="single" w:sz="4" w:space="0" w:color="auto"/>
              <w:right w:val="single" w:sz="4" w:space="0" w:color="auto"/>
            </w:tcBorders>
            <w:shd w:val="clear" w:color="auto" w:fill="auto"/>
            <w:noWrap/>
            <w:vAlign w:val="bottom"/>
            <w:hideMark/>
            <w:tcPrChange w:id="84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0AB1363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18/08/2026</w:t>
            </w:r>
          </w:p>
        </w:tc>
        <w:tc>
          <w:tcPr>
            <w:tcW w:w="1255" w:type="dxa"/>
            <w:tcBorders>
              <w:top w:val="nil"/>
              <w:left w:val="nil"/>
              <w:bottom w:val="single" w:sz="4" w:space="0" w:color="auto"/>
              <w:right w:val="single" w:sz="4" w:space="0" w:color="auto"/>
            </w:tcBorders>
            <w:shd w:val="clear" w:color="auto" w:fill="auto"/>
            <w:noWrap/>
            <w:vAlign w:val="bottom"/>
            <w:hideMark/>
            <w:tcPrChange w:id="84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4B78B7E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1,5015%</w:t>
            </w:r>
          </w:p>
        </w:tc>
        <w:tc>
          <w:tcPr>
            <w:tcW w:w="1897" w:type="dxa"/>
            <w:tcBorders>
              <w:top w:val="nil"/>
              <w:left w:val="nil"/>
              <w:bottom w:val="single" w:sz="4" w:space="0" w:color="auto"/>
              <w:right w:val="single" w:sz="4" w:space="0" w:color="auto"/>
            </w:tcBorders>
            <w:shd w:val="clear" w:color="auto" w:fill="auto"/>
            <w:noWrap/>
            <w:vAlign w:val="bottom"/>
            <w:hideMark/>
            <w:tcPrChange w:id="84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7133783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19DC1148" w14:textId="77777777" w:rsidTr="004B3D8A">
        <w:trPr>
          <w:trHeight w:val="300"/>
          <w:trPrChange w:id="84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4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1534D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58</w:t>
            </w:r>
          </w:p>
        </w:tc>
        <w:tc>
          <w:tcPr>
            <w:tcW w:w="2248" w:type="dxa"/>
            <w:tcBorders>
              <w:top w:val="nil"/>
              <w:left w:val="nil"/>
              <w:bottom w:val="single" w:sz="4" w:space="0" w:color="auto"/>
              <w:right w:val="single" w:sz="4" w:space="0" w:color="auto"/>
            </w:tcBorders>
            <w:shd w:val="clear" w:color="auto" w:fill="auto"/>
            <w:noWrap/>
            <w:vAlign w:val="bottom"/>
            <w:hideMark/>
            <w:tcPrChange w:id="84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229FBDA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18/09/2026</w:t>
            </w:r>
          </w:p>
        </w:tc>
        <w:tc>
          <w:tcPr>
            <w:tcW w:w="1255" w:type="dxa"/>
            <w:tcBorders>
              <w:top w:val="nil"/>
              <w:left w:val="nil"/>
              <w:bottom w:val="single" w:sz="4" w:space="0" w:color="auto"/>
              <w:right w:val="single" w:sz="4" w:space="0" w:color="auto"/>
            </w:tcBorders>
            <w:shd w:val="clear" w:color="auto" w:fill="auto"/>
            <w:noWrap/>
            <w:vAlign w:val="bottom"/>
            <w:hideMark/>
            <w:tcPrChange w:id="84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653C11A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1,3675%</w:t>
            </w:r>
          </w:p>
        </w:tc>
        <w:tc>
          <w:tcPr>
            <w:tcW w:w="1897" w:type="dxa"/>
            <w:tcBorders>
              <w:top w:val="nil"/>
              <w:left w:val="nil"/>
              <w:bottom w:val="single" w:sz="4" w:space="0" w:color="auto"/>
              <w:right w:val="single" w:sz="4" w:space="0" w:color="auto"/>
            </w:tcBorders>
            <w:shd w:val="clear" w:color="auto" w:fill="auto"/>
            <w:noWrap/>
            <w:vAlign w:val="bottom"/>
            <w:hideMark/>
            <w:tcPrChange w:id="84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4C7E06E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4C0EF5D6" w14:textId="77777777" w:rsidTr="004B3D8A">
        <w:trPr>
          <w:trHeight w:val="300"/>
          <w:trPrChange w:id="85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5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8FBB9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59</w:t>
            </w:r>
          </w:p>
        </w:tc>
        <w:tc>
          <w:tcPr>
            <w:tcW w:w="2248" w:type="dxa"/>
            <w:tcBorders>
              <w:top w:val="nil"/>
              <w:left w:val="nil"/>
              <w:bottom w:val="single" w:sz="4" w:space="0" w:color="auto"/>
              <w:right w:val="single" w:sz="4" w:space="0" w:color="auto"/>
            </w:tcBorders>
            <w:shd w:val="clear" w:color="auto" w:fill="auto"/>
            <w:noWrap/>
            <w:vAlign w:val="bottom"/>
            <w:hideMark/>
            <w:tcPrChange w:id="85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24A29B5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19/10/2026</w:t>
            </w:r>
          </w:p>
        </w:tc>
        <w:tc>
          <w:tcPr>
            <w:tcW w:w="1255" w:type="dxa"/>
            <w:tcBorders>
              <w:top w:val="nil"/>
              <w:left w:val="nil"/>
              <w:bottom w:val="single" w:sz="4" w:space="0" w:color="auto"/>
              <w:right w:val="single" w:sz="4" w:space="0" w:color="auto"/>
            </w:tcBorders>
            <w:shd w:val="clear" w:color="auto" w:fill="auto"/>
            <w:noWrap/>
            <w:vAlign w:val="bottom"/>
            <w:hideMark/>
            <w:tcPrChange w:id="85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0D2EEE9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1,6517%</w:t>
            </w:r>
          </w:p>
        </w:tc>
        <w:tc>
          <w:tcPr>
            <w:tcW w:w="1897" w:type="dxa"/>
            <w:tcBorders>
              <w:top w:val="nil"/>
              <w:left w:val="nil"/>
              <w:bottom w:val="single" w:sz="4" w:space="0" w:color="auto"/>
              <w:right w:val="single" w:sz="4" w:space="0" w:color="auto"/>
            </w:tcBorders>
            <w:shd w:val="clear" w:color="auto" w:fill="auto"/>
            <w:noWrap/>
            <w:vAlign w:val="bottom"/>
            <w:hideMark/>
            <w:tcPrChange w:id="85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C83EC5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08154CE0" w14:textId="77777777" w:rsidTr="004B3D8A">
        <w:trPr>
          <w:trHeight w:val="300"/>
          <w:trPrChange w:id="85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5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F9F4F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60</w:t>
            </w:r>
          </w:p>
        </w:tc>
        <w:tc>
          <w:tcPr>
            <w:tcW w:w="2248" w:type="dxa"/>
            <w:tcBorders>
              <w:top w:val="nil"/>
              <w:left w:val="nil"/>
              <w:bottom w:val="single" w:sz="4" w:space="0" w:color="auto"/>
              <w:right w:val="single" w:sz="4" w:space="0" w:color="auto"/>
            </w:tcBorders>
            <w:shd w:val="clear" w:color="auto" w:fill="auto"/>
            <w:noWrap/>
            <w:vAlign w:val="bottom"/>
            <w:hideMark/>
            <w:tcPrChange w:id="85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5CB2A2C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18/11/2026</w:t>
            </w:r>
          </w:p>
        </w:tc>
        <w:tc>
          <w:tcPr>
            <w:tcW w:w="1255" w:type="dxa"/>
            <w:tcBorders>
              <w:top w:val="nil"/>
              <w:left w:val="nil"/>
              <w:bottom w:val="single" w:sz="4" w:space="0" w:color="auto"/>
              <w:right w:val="single" w:sz="4" w:space="0" w:color="auto"/>
            </w:tcBorders>
            <w:shd w:val="clear" w:color="auto" w:fill="auto"/>
            <w:noWrap/>
            <w:vAlign w:val="bottom"/>
            <w:hideMark/>
            <w:tcPrChange w:id="85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4C1B18F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1,8179%</w:t>
            </w:r>
          </w:p>
        </w:tc>
        <w:tc>
          <w:tcPr>
            <w:tcW w:w="1897" w:type="dxa"/>
            <w:tcBorders>
              <w:top w:val="nil"/>
              <w:left w:val="nil"/>
              <w:bottom w:val="single" w:sz="4" w:space="0" w:color="auto"/>
              <w:right w:val="single" w:sz="4" w:space="0" w:color="auto"/>
            </w:tcBorders>
            <w:shd w:val="clear" w:color="auto" w:fill="auto"/>
            <w:noWrap/>
            <w:vAlign w:val="bottom"/>
            <w:hideMark/>
            <w:tcPrChange w:id="85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4699747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1BA0F060" w14:textId="77777777" w:rsidTr="004B3D8A">
        <w:trPr>
          <w:trHeight w:val="300"/>
          <w:trPrChange w:id="86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6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32F2D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61</w:t>
            </w:r>
          </w:p>
        </w:tc>
        <w:tc>
          <w:tcPr>
            <w:tcW w:w="2248" w:type="dxa"/>
            <w:tcBorders>
              <w:top w:val="nil"/>
              <w:left w:val="nil"/>
              <w:bottom w:val="single" w:sz="4" w:space="0" w:color="auto"/>
              <w:right w:val="single" w:sz="4" w:space="0" w:color="auto"/>
            </w:tcBorders>
            <w:shd w:val="clear" w:color="auto" w:fill="auto"/>
            <w:noWrap/>
            <w:vAlign w:val="bottom"/>
            <w:hideMark/>
            <w:tcPrChange w:id="86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48714FC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18/12/2026</w:t>
            </w:r>
          </w:p>
        </w:tc>
        <w:tc>
          <w:tcPr>
            <w:tcW w:w="1255" w:type="dxa"/>
            <w:tcBorders>
              <w:top w:val="nil"/>
              <w:left w:val="nil"/>
              <w:bottom w:val="single" w:sz="4" w:space="0" w:color="auto"/>
              <w:right w:val="single" w:sz="4" w:space="0" w:color="auto"/>
            </w:tcBorders>
            <w:shd w:val="clear" w:color="auto" w:fill="auto"/>
            <w:noWrap/>
            <w:vAlign w:val="bottom"/>
            <w:hideMark/>
            <w:tcPrChange w:id="86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3E0F208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1,6253%</w:t>
            </w:r>
          </w:p>
        </w:tc>
        <w:tc>
          <w:tcPr>
            <w:tcW w:w="1897" w:type="dxa"/>
            <w:tcBorders>
              <w:top w:val="nil"/>
              <w:left w:val="nil"/>
              <w:bottom w:val="single" w:sz="4" w:space="0" w:color="auto"/>
              <w:right w:val="single" w:sz="4" w:space="0" w:color="auto"/>
            </w:tcBorders>
            <w:shd w:val="clear" w:color="auto" w:fill="auto"/>
            <w:noWrap/>
            <w:vAlign w:val="bottom"/>
            <w:hideMark/>
            <w:tcPrChange w:id="86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55F7F3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66C41D00" w14:textId="77777777" w:rsidTr="004B3D8A">
        <w:trPr>
          <w:trHeight w:val="300"/>
          <w:trPrChange w:id="86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6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32429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62</w:t>
            </w:r>
          </w:p>
        </w:tc>
        <w:tc>
          <w:tcPr>
            <w:tcW w:w="2248" w:type="dxa"/>
            <w:tcBorders>
              <w:top w:val="nil"/>
              <w:left w:val="nil"/>
              <w:bottom w:val="single" w:sz="4" w:space="0" w:color="auto"/>
              <w:right w:val="single" w:sz="4" w:space="0" w:color="auto"/>
            </w:tcBorders>
            <w:shd w:val="clear" w:color="auto" w:fill="auto"/>
            <w:noWrap/>
            <w:vAlign w:val="bottom"/>
            <w:hideMark/>
            <w:tcPrChange w:id="86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18A38D0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18/01/2027</w:t>
            </w:r>
          </w:p>
        </w:tc>
        <w:tc>
          <w:tcPr>
            <w:tcW w:w="1255" w:type="dxa"/>
            <w:tcBorders>
              <w:top w:val="nil"/>
              <w:left w:val="nil"/>
              <w:bottom w:val="single" w:sz="4" w:space="0" w:color="auto"/>
              <w:right w:val="single" w:sz="4" w:space="0" w:color="auto"/>
            </w:tcBorders>
            <w:shd w:val="clear" w:color="auto" w:fill="auto"/>
            <w:noWrap/>
            <w:vAlign w:val="bottom"/>
            <w:hideMark/>
            <w:tcPrChange w:id="86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565413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1,4375%</w:t>
            </w:r>
          </w:p>
        </w:tc>
        <w:tc>
          <w:tcPr>
            <w:tcW w:w="1897" w:type="dxa"/>
            <w:tcBorders>
              <w:top w:val="nil"/>
              <w:left w:val="nil"/>
              <w:bottom w:val="single" w:sz="4" w:space="0" w:color="auto"/>
              <w:right w:val="single" w:sz="4" w:space="0" w:color="auto"/>
            </w:tcBorders>
            <w:shd w:val="clear" w:color="auto" w:fill="auto"/>
            <w:noWrap/>
            <w:vAlign w:val="bottom"/>
            <w:hideMark/>
            <w:tcPrChange w:id="86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2883E3B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57261462" w14:textId="77777777" w:rsidTr="004B3D8A">
        <w:trPr>
          <w:trHeight w:val="300"/>
          <w:trPrChange w:id="87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7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997F5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63</w:t>
            </w:r>
          </w:p>
        </w:tc>
        <w:tc>
          <w:tcPr>
            <w:tcW w:w="2248" w:type="dxa"/>
            <w:tcBorders>
              <w:top w:val="nil"/>
              <w:left w:val="nil"/>
              <w:bottom w:val="single" w:sz="4" w:space="0" w:color="auto"/>
              <w:right w:val="single" w:sz="4" w:space="0" w:color="auto"/>
            </w:tcBorders>
            <w:shd w:val="clear" w:color="auto" w:fill="auto"/>
            <w:noWrap/>
            <w:vAlign w:val="bottom"/>
            <w:hideMark/>
            <w:tcPrChange w:id="87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1A2A112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18/02/2027</w:t>
            </w:r>
          </w:p>
        </w:tc>
        <w:tc>
          <w:tcPr>
            <w:tcW w:w="1255" w:type="dxa"/>
            <w:tcBorders>
              <w:top w:val="nil"/>
              <w:left w:val="nil"/>
              <w:bottom w:val="single" w:sz="4" w:space="0" w:color="auto"/>
              <w:right w:val="single" w:sz="4" w:space="0" w:color="auto"/>
            </w:tcBorders>
            <w:shd w:val="clear" w:color="auto" w:fill="auto"/>
            <w:noWrap/>
            <w:vAlign w:val="bottom"/>
            <w:hideMark/>
            <w:tcPrChange w:id="87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AE02EE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1,4839%</w:t>
            </w:r>
          </w:p>
        </w:tc>
        <w:tc>
          <w:tcPr>
            <w:tcW w:w="1897" w:type="dxa"/>
            <w:tcBorders>
              <w:top w:val="nil"/>
              <w:left w:val="nil"/>
              <w:bottom w:val="single" w:sz="4" w:space="0" w:color="auto"/>
              <w:right w:val="single" w:sz="4" w:space="0" w:color="auto"/>
            </w:tcBorders>
            <w:shd w:val="clear" w:color="auto" w:fill="auto"/>
            <w:noWrap/>
            <w:vAlign w:val="bottom"/>
            <w:hideMark/>
            <w:tcPrChange w:id="87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575115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75D98BFC" w14:textId="77777777" w:rsidTr="004B3D8A">
        <w:trPr>
          <w:trHeight w:val="300"/>
          <w:trPrChange w:id="87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7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E8EA2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64</w:t>
            </w:r>
          </w:p>
        </w:tc>
        <w:tc>
          <w:tcPr>
            <w:tcW w:w="2248" w:type="dxa"/>
            <w:tcBorders>
              <w:top w:val="nil"/>
              <w:left w:val="nil"/>
              <w:bottom w:val="single" w:sz="4" w:space="0" w:color="auto"/>
              <w:right w:val="single" w:sz="4" w:space="0" w:color="auto"/>
            </w:tcBorders>
            <w:shd w:val="clear" w:color="auto" w:fill="auto"/>
            <w:noWrap/>
            <w:vAlign w:val="bottom"/>
            <w:hideMark/>
            <w:tcPrChange w:id="87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1DF1B3C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18/03/2027</w:t>
            </w:r>
          </w:p>
        </w:tc>
        <w:tc>
          <w:tcPr>
            <w:tcW w:w="1255" w:type="dxa"/>
            <w:tcBorders>
              <w:top w:val="nil"/>
              <w:left w:val="nil"/>
              <w:bottom w:val="single" w:sz="4" w:space="0" w:color="auto"/>
              <w:right w:val="single" w:sz="4" w:space="0" w:color="auto"/>
            </w:tcBorders>
            <w:shd w:val="clear" w:color="auto" w:fill="auto"/>
            <w:noWrap/>
            <w:vAlign w:val="bottom"/>
            <w:hideMark/>
            <w:tcPrChange w:id="87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C8B645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1,4316%</w:t>
            </w:r>
          </w:p>
        </w:tc>
        <w:tc>
          <w:tcPr>
            <w:tcW w:w="1897" w:type="dxa"/>
            <w:tcBorders>
              <w:top w:val="nil"/>
              <w:left w:val="nil"/>
              <w:bottom w:val="single" w:sz="4" w:space="0" w:color="auto"/>
              <w:right w:val="single" w:sz="4" w:space="0" w:color="auto"/>
            </w:tcBorders>
            <w:shd w:val="clear" w:color="auto" w:fill="auto"/>
            <w:noWrap/>
            <w:vAlign w:val="bottom"/>
            <w:hideMark/>
            <w:tcPrChange w:id="87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A951F2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2613E40B" w14:textId="77777777" w:rsidTr="004B3D8A">
        <w:trPr>
          <w:trHeight w:val="300"/>
          <w:trPrChange w:id="88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8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DC3ACF"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65</w:t>
            </w:r>
          </w:p>
        </w:tc>
        <w:tc>
          <w:tcPr>
            <w:tcW w:w="2248" w:type="dxa"/>
            <w:tcBorders>
              <w:top w:val="nil"/>
              <w:left w:val="nil"/>
              <w:bottom w:val="single" w:sz="4" w:space="0" w:color="auto"/>
              <w:right w:val="single" w:sz="4" w:space="0" w:color="auto"/>
            </w:tcBorders>
            <w:shd w:val="clear" w:color="auto" w:fill="auto"/>
            <w:noWrap/>
            <w:vAlign w:val="bottom"/>
            <w:hideMark/>
            <w:tcPrChange w:id="88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2127BD1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19/04/2027</w:t>
            </w:r>
          </w:p>
        </w:tc>
        <w:tc>
          <w:tcPr>
            <w:tcW w:w="1255" w:type="dxa"/>
            <w:tcBorders>
              <w:top w:val="nil"/>
              <w:left w:val="nil"/>
              <w:bottom w:val="single" w:sz="4" w:space="0" w:color="auto"/>
              <w:right w:val="single" w:sz="4" w:space="0" w:color="auto"/>
            </w:tcBorders>
            <w:shd w:val="clear" w:color="auto" w:fill="auto"/>
            <w:noWrap/>
            <w:vAlign w:val="bottom"/>
            <w:hideMark/>
            <w:tcPrChange w:id="88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0C8DBDC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1,1702%</w:t>
            </w:r>
          </w:p>
        </w:tc>
        <w:tc>
          <w:tcPr>
            <w:tcW w:w="1897" w:type="dxa"/>
            <w:tcBorders>
              <w:top w:val="nil"/>
              <w:left w:val="nil"/>
              <w:bottom w:val="single" w:sz="4" w:space="0" w:color="auto"/>
              <w:right w:val="single" w:sz="4" w:space="0" w:color="auto"/>
            </w:tcBorders>
            <w:shd w:val="clear" w:color="auto" w:fill="auto"/>
            <w:noWrap/>
            <w:vAlign w:val="bottom"/>
            <w:hideMark/>
            <w:tcPrChange w:id="88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34B5308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7A0DE679" w14:textId="77777777" w:rsidTr="004B3D8A">
        <w:trPr>
          <w:trHeight w:val="300"/>
          <w:trPrChange w:id="88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8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203F8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66</w:t>
            </w:r>
          </w:p>
        </w:tc>
        <w:tc>
          <w:tcPr>
            <w:tcW w:w="2248" w:type="dxa"/>
            <w:tcBorders>
              <w:top w:val="nil"/>
              <w:left w:val="nil"/>
              <w:bottom w:val="single" w:sz="4" w:space="0" w:color="auto"/>
              <w:right w:val="single" w:sz="4" w:space="0" w:color="auto"/>
            </w:tcBorders>
            <w:shd w:val="clear" w:color="auto" w:fill="auto"/>
            <w:noWrap/>
            <w:vAlign w:val="bottom"/>
            <w:hideMark/>
            <w:tcPrChange w:id="88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4F3B458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18/05/2027</w:t>
            </w:r>
          </w:p>
        </w:tc>
        <w:tc>
          <w:tcPr>
            <w:tcW w:w="1255" w:type="dxa"/>
            <w:tcBorders>
              <w:top w:val="nil"/>
              <w:left w:val="nil"/>
              <w:bottom w:val="single" w:sz="4" w:space="0" w:color="auto"/>
              <w:right w:val="single" w:sz="4" w:space="0" w:color="auto"/>
            </w:tcBorders>
            <w:shd w:val="clear" w:color="auto" w:fill="auto"/>
            <w:noWrap/>
            <w:vAlign w:val="bottom"/>
            <w:hideMark/>
            <w:tcPrChange w:id="88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2FE727D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1,3935%</w:t>
            </w:r>
          </w:p>
        </w:tc>
        <w:tc>
          <w:tcPr>
            <w:tcW w:w="1897" w:type="dxa"/>
            <w:tcBorders>
              <w:top w:val="nil"/>
              <w:left w:val="nil"/>
              <w:bottom w:val="single" w:sz="4" w:space="0" w:color="auto"/>
              <w:right w:val="single" w:sz="4" w:space="0" w:color="auto"/>
            </w:tcBorders>
            <w:shd w:val="clear" w:color="auto" w:fill="auto"/>
            <w:noWrap/>
            <w:vAlign w:val="bottom"/>
            <w:hideMark/>
            <w:tcPrChange w:id="88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1EFDD6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65144978" w14:textId="77777777" w:rsidTr="004B3D8A">
        <w:trPr>
          <w:trHeight w:val="300"/>
          <w:trPrChange w:id="89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9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4FAE4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67</w:t>
            </w:r>
          </w:p>
        </w:tc>
        <w:tc>
          <w:tcPr>
            <w:tcW w:w="2248" w:type="dxa"/>
            <w:tcBorders>
              <w:top w:val="nil"/>
              <w:left w:val="nil"/>
              <w:bottom w:val="single" w:sz="4" w:space="0" w:color="auto"/>
              <w:right w:val="single" w:sz="4" w:space="0" w:color="auto"/>
            </w:tcBorders>
            <w:shd w:val="clear" w:color="auto" w:fill="auto"/>
            <w:noWrap/>
            <w:vAlign w:val="bottom"/>
            <w:hideMark/>
            <w:tcPrChange w:id="89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72308A8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18/06/2027</w:t>
            </w:r>
          </w:p>
        </w:tc>
        <w:tc>
          <w:tcPr>
            <w:tcW w:w="1255" w:type="dxa"/>
            <w:tcBorders>
              <w:top w:val="nil"/>
              <w:left w:val="nil"/>
              <w:bottom w:val="single" w:sz="4" w:space="0" w:color="auto"/>
              <w:right w:val="single" w:sz="4" w:space="0" w:color="auto"/>
            </w:tcBorders>
            <w:shd w:val="clear" w:color="auto" w:fill="auto"/>
            <w:noWrap/>
            <w:vAlign w:val="bottom"/>
            <w:hideMark/>
            <w:tcPrChange w:id="89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4B3FCA1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1,2365%</w:t>
            </w:r>
          </w:p>
        </w:tc>
        <w:tc>
          <w:tcPr>
            <w:tcW w:w="1897" w:type="dxa"/>
            <w:tcBorders>
              <w:top w:val="nil"/>
              <w:left w:val="nil"/>
              <w:bottom w:val="single" w:sz="4" w:space="0" w:color="auto"/>
              <w:right w:val="single" w:sz="4" w:space="0" w:color="auto"/>
            </w:tcBorders>
            <w:shd w:val="clear" w:color="auto" w:fill="auto"/>
            <w:noWrap/>
            <w:vAlign w:val="bottom"/>
            <w:hideMark/>
            <w:tcPrChange w:id="89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939AFA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0ABCD94B" w14:textId="77777777" w:rsidTr="004B3D8A">
        <w:trPr>
          <w:trHeight w:val="300"/>
          <w:trPrChange w:id="89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9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537C7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68</w:t>
            </w:r>
          </w:p>
        </w:tc>
        <w:tc>
          <w:tcPr>
            <w:tcW w:w="2248" w:type="dxa"/>
            <w:tcBorders>
              <w:top w:val="nil"/>
              <w:left w:val="nil"/>
              <w:bottom w:val="single" w:sz="4" w:space="0" w:color="auto"/>
              <w:right w:val="single" w:sz="4" w:space="0" w:color="auto"/>
            </w:tcBorders>
            <w:shd w:val="clear" w:color="auto" w:fill="auto"/>
            <w:noWrap/>
            <w:vAlign w:val="bottom"/>
            <w:hideMark/>
            <w:tcPrChange w:id="89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5BBB4B6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19/07/2027</w:t>
            </w:r>
          </w:p>
        </w:tc>
        <w:tc>
          <w:tcPr>
            <w:tcW w:w="1255" w:type="dxa"/>
            <w:tcBorders>
              <w:top w:val="nil"/>
              <w:left w:val="nil"/>
              <w:bottom w:val="single" w:sz="4" w:space="0" w:color="auto"/>
              <w:right w:val="single" w:sz="4" w:space="0" w:color="auto"/>
            </w:tcBorders>
            <w:shd w:val="clear" w:color="auto" w:fill="auto"/>
            <w:noWrap/>
            <w:vAlign w:val="bottom"/>
            <w:hideMark/>
            <w:tcPrChange w:id="89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3B47F3D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1,6994%</w:t>
            </w:r>
          </w:p>
        </w:tc>
        <w:tc>
          <w:tcPr>
            <w:tcW w:w="1897" w:type="dxa"/>
            <w:tcBorders>
              <w:top w:val="nil"/>
              <w:left w:val="nil"/>
              <w:bottom w:val="single" w:sz="4" w:space="0" w:color="auto"/>
              <w:right w:val="single" w:sz="4" w:space="0" w:color="auto"/>
            </w:tcBorders>
            <w:shd w:val="clear" w:color="auto" w:fill="auto"/>
            <w:noWrap/>
            <w:vAlign w:val="bottom"/>
            <w:hideMark/>
            <w:tcPrChange w:id="89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261BDD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3FB3E86F" w14:textId="77777777" w:rsidTr="004B3D8A">
        <w:trPr>
          <w:trHeight w:val="300"/>
          <w:trPrChange w:id="90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0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E8D33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69</w:t>
            </w:r>
          </w:p>
        </w:tc>
        <w:tc>
          <w:tcPr>
            <w:tcW w:w="2248" w:type="dxa"/>
            <w:tcBorders>
              <w:top w:val="nil"/>
              <w:left w:val="nil"/>
              <w:bottom w:val="single" w:sz="4" w:space="0" w:color="auto"/>
              <w:right w:val="single" w:sz="4" w:space="0" w:color="auto"/>
            </w:tcBorders>
            <w:shd w:val="clear" w:color="auto" w:fill="auto"/>
            <w:noWrap/>
            <w:vAlign w:val="bottom"/>
            <w:hideMark/>
            <w:tcPrChange w:id="90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231AD47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18/08/2027</w:t>
            </w:r>
          </w:p>
        </w:tc>
        <w:tc>
          <w:tcPr>
            <w:tcW w:w="1255" w:type="dxa"/>
            <w:tcBorders>
              <w:top w:val="nil"/>
              <w:left w:val="nil"/>
              <w:bottom w:val="single" w:sz="4" w:space="0" w:color="auto"/>
              <w:right w:val="single" w:sz="4" w:space="0" w:color="auto"/>
            </w:tcBorders>
            <w:shd w:val="clear" w:color="auto" w:fill="auto"/>
            <w:noWrap/>
            <w:vAlign w:val="bottom"/>
            <w:hideMark/>
            <w:tcPrChange w:id="90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75504B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1,8926%</w:t>
            </w:r>
          </w:p>
        </w:tc>
        <w:tc>
          <w:tcPr>
            <w:tcW w:w="1897" w:type="dxa"/>
            <w:tcBorders>
              <w:top w:val="nil"/>
              <w:left w:val="nil"/>
              <w:bottom w:val="single" w:sz="4" w:space="0" w:color="auto"/>
              <w:right w:val="single" w:sz="4" w:space="0" w:color="auto"/>
            </w:tcBorders>
            <w:shd w:val="clear" w:color="auto" w:fill="auto"/>
            <w:noWrap/>
            <w:vAlign w:val="bottom"/>
            <w:hideMark/>
            <w:tcPrChange w:id="90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73A2982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3C41E57E" w14:textId="77777777" w:rsidTr="004B3D8A">
        <w:trPr>
          <w:trHeight w:val="300"/>
          <w:trPrChange w:id="90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0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E8C34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70</w:t>
            </w:r>
          </w:p>
        </w:tc>
        <w:tc>
          <w:tcPr>
            <w:tcW w:w="2248" w:type="dxa"/>
            <w:tcBorders>
              <w:top w:val="nil"/>
              <w:left w:val="nil"/>
              <w:bottom w:val="single" w:sz="4" w:space="0" w:color="auto"/>
              <w:right w:val="single" w:sz="4" w:space="0" w:color="auto"/>
            </w:tcBorders>
            <w:shd w:val="clear" w:color="auto" w:fill="auto"/>
            <w:noWrap/>
            <w:vAlign w:val="bottom"/>
            <w:hideMark/>
            <w:tcPrChange w:id="90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32729D5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20/09/2027</w:t>
            </w:r>
          </w:p>
        </w:tc>
        <w:tc>
          <w:tcPr>
            <w:tcW w:w="1255" w:type="dxa"/>
            <w:tcBorders>
              <w:top w:val="nil"/>
              <w:left w:val="nil"/>
              <w:bottom w:val="single" w:sz="4" w:space="0" w:color="auto"/>
              <w:right w:val="single" w:sz="4" w:space="0" w:color="auto"/>
            </w:tcBorders>
            <w:shd w:val="clear" w:color="auto" w:fill="auto"/>
            <w:noWrap/>
            <w:vAlign w:val="bottom"/>
            <w:hideMark/>
            <w:tcPrChange w:id="90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7209DDB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1,7427%</w:t>
            </w:r>
          </w:p>
        </w:tc>
        <w:tc>
          <w:tcPr>
            <w:tcW w:w="1897" w:type="dxa"/>
            <w:tcBorders>
              <w:top w:val="nil"/>
              <w:left w:val="nil"/>
              <w:bottom w:val="single" w:sz="4" w:space="0" w:color="auto"/>
              <w:right w:val="single" w:sz="4" w:space="0" w:color="auto"/>
            </w:tcBorders>
            <w:shd w:val="clear" w:color="auto" w:fill="auto"/>
            <w:noWrap/>
            <w:vAlign w:val="bottom"/>
            <w:hideMark/>
            <w:tcPrChange w:id="90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7F8C165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3AB5E184" w14:textId="77777777" w:rsidTr="004B3D8A">
        <w:trPr>
          <w:trHeight w:val="300"/>
          <w:trPrChange w:id="91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1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0DDD2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71</w:t>
            </w:r>
          </w:p>
        </w:tc>
        <w:tc>
          <w:tcPr>
            <w:tcW w:w="2248" w:type="dxa"/>
            <w:tcBorders>
              <w:top w:val="nil"/>
              <w:left w:val="nil"/>
              <w:bottom w:val="single" w:sz="4" w:space="0" w:color="auto"/>
              <w:right w:val="single" w:sz="4" w:space="0" w:color="auto"/>
            </w:tcBorders>
            <w:shd w:val="clear" w:color="auto" w:fill="auto"/>
            <w:noWrap/>
            <w:vAlign w:val="bottom"/>
            <w:hideMark/>
            <w:tcPrChange w:id="91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44ED07A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18/10/2027</w:t>
            </w:r>
          </w:p>
        </w:tc>
        <w:tc>
          <w:tcPr>
            <w:tcW w:w="1255" w:type="dxa"/>
            <w:tcBorders>
              <w:top w:val="nil"/>
              <w:left w:val="nil"/>
              <w:bottom w:val="single" w:sz="4" w:space="0" w:color="auto"/>
              <w:right w:val="single" w:sz="4" w:space="0" w:color="auto"/>
            </w:tcBorders>
            <w:shd w:val="clear" w:color="auto" w:fill="auto"/>
            <w:noWrap/>
            <w:vAlign w:val="bottom"/>
            <w:hideMark/>
            <w:tcPrChange w:id="91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44BF8F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2,0920%</w:t>
            </w:r>
          </w:p>
        </w:tc>
        <w:tc>
          <w:tcPr>
            <w:tcW w:w="1897" w:type="dxa"/>
            <w:tcBorders>
              <w:top w:val="nil"/>
              <w:left w:val="nil"/>
              <w:bottom w:val="single" w:sz="4" w:space="0" w:color="auto"/>
              <w:right w:val="single" w:sz="4" w:space="0" w:color="auto"/>
            </w:tcBorders>
            <w:shd w:val="clear" w:color="auto" w:fill="auto"/>
            <w:noWrap/>
            <w:vAlign w:val="bottom"/>
            <w:hideMark/>
            <w:tcPrChange w:id="91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019B37B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55A08AF0" w14:textId="77777777" w:rsidTr="004B3D8A">
        <w:trPr>
          <w:trHeight w:val="300"/>
          <w:trPrChange w:id="91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1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9963F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72</w:t>
            </w:r>
          </w:p>
        </w:tc>
        <w:tc>
          <w:tcPr>
            <w:tcW w:w="2248" w:type="dxa"/>
            <w:tcBorders>
              <w:top w:val="nil"/>
              <w:left w:val="nil"/>
              <w:bottom w:val="single" w:sz="4" w:space="0" w:color="auto"/>
              <w:right w:val="single" w:sz="4" w:space="0" w:color="auto"/>
            </w:tcBorders>
            <w:shd w:val="clear" w:color="auto" w:fill="auto"/>
            <w:noWrap/>
            <w:vAlign w:val="bottom"/>
            <w:hideMark/>
            <w:tcPrChange w:id="91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52632FE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18/11/2027</w:t>
            </w:r>
          </w:p>
        </w:tc>
        <w:tc>
          <w:tcPr>
            <w:tcW w:w="1255" w:type="dxa"/>
            <w:tcBorders>
              <w:top w:val="nil"/>
              <w:left w:val="nil"/>
              <w:bottom w:val="single" w:sz="4" w:space="0" w:color="auto"/>
              <w:right w:val="single" w:sz="4" w:space="0" w:color="auto"/>
            </w:tcBorders>
            <w:shd w:val="clear" w:color="auto" w:fill="auto"/>
            <w:noWrap/>
            <w:vAlign w:val="bottom"/>
            <w:hideMark/>
            <w:tcPrChange w:id="91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423294D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2,3045%</w:t>
            </w:r>
          </w:p>
        </w:tc>
        <w:tc>
          <w:tcPr>
            <w:tcW w:w="1897" w:type="dxa"/>
            <w:tcBorders>
              <w:top w:val="nil"/>
              <w:left w:val="nil"/>
              <w:bottom w:val="single" w:sz="4" w:space="0" w:color="auto"/>
              <w:right w:val="single" w:sz="4" w:space="0" w:color="auto"/>
            </w:tcBorders>
            <w:shd w:val="clear" w:color="auto" w:fill="auto"/>
            <w:noWrap/>
            <w:vAlign w:val="bottom"/>
            <w:hideMark/>
            <w:tcPrChange w:id="91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29845AE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7696AE69" w14:textId="77777777" w:rsidTr="004B3D8A">
        <w:trPr>
          <w:trHeight w:val="300"/>
          <w:trPrChange w:id="92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2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FF016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73</w:t>
            </w:r>
          </w:p>
        </w:tc>
        <w:tc>
          <w:tcPr>
            <w:tcW w:w="2248" w:type="dxa"/>
            <w:tcBorders>
              <w:top w:val="nil"/>
              <w:left w:val="nil"/>
              <w:bottom w:val="single" w:sz="4" w:space="0" w:color="auto"/>
              <w:right w:val="single" w:sz="4" w:space="0" w:color="auto"/>
            </w:tcBorders>
            <w:shd w:val="clear" w:color="auto" w:fill="auto"/>
            <w:noWrap/>
            <w:vAlign w:val="bottom"/>
            <w:hideMark/>
            <w:tcPrChange w:id="92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5B75F36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20/12/2027</w:t>
            </w:r>
          </w:p>
        </w:tc>
        <w:tc>
          <w:tcPr>
            <w:tcW w:w="1255" w:type="dxa"/>
            <w:tcBorders>
              <w:top w:val="nil"/>
              <w:left w:val="nil"/>
              <w:bottom w:val="single" w:sz="4" w:space="0" w:color="auto"/>
              <w:right w:val="single" w:sz="4" w:space="0" w:color="auto"/>
            </w:tcBorders>
            <w:shd w:val="clear" w:color="auto" w:fill="auto"/>
            <w:noWrap/>
            <w:vAlign w:val="bottom"/>
            <w:hideMark/>
            <w:tcPrChange w:id="92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70699B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2,0852%</w:t>
            </w:r>
          </w:p>
        </w:tc>
        <w:tc>
          <w:tcPr>
            <w:tcW w:w="1897" w:type="dxa"/>
            <w:tcBorders>
              <w:top w:val="nil"/>
              <w:left w:val="nil"/>
              <w:bottom w:val="single" w:sz="4" w:space="0" w:color="auto"/>
              <w:right w:val="single" w:sz="4" w:space="0" w:color="auto"/>
            </w:tcBorders>
            <w:shd w:val="clear" w:color="auto" w:fill="auto"/>
            <w:noWrap/>
            <w:vAlign w:val="bottom"/>
            <w:hideMark/>
            <w:tcPrChange w:id="92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3344EF2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23D699D1" w14:textId="77777777" w:rsidTr="004B3D8A">
        <w:trPr>
          <w:trHeight w:val="300"/>
          <w:trPrChange w:id="92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2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ADE1C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74</w:t>
            </w:r>
          </w:p>
        </w:tc>
        <w:tc>
          <w:tcPr>
            <w:tcW w:w="2248" w:type="dxa"/>
            <w:tcBorders>
              <w:top w:val="nil"/>
              <w:left w:val="nil"/>
              <w:bottom w:val="single" w:sz="4" w:space="0" w:color="auto"/>
              <w:right w:val="single" w:sz="4" w:space="0" w:color="auto"/>
            </w:tcBorders>
            <w:shd w:val="clear" w:color="auto" w:fill="auto"/>
            <w:noWrap/>
            <w:vAlign w:val="bottom"/>
            <w:hideMark/>
            <w:tcPrChange w:id="92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59F6DFA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18/01/2028</w:t>
            </w:r>
          </w:p>
        </w:tc>
        <w:tc>
          <w:tcPr>
            <w:tcW w:w="1255" w:type="dxa"/>
            <w:tcBorders>
              <w:top w:val="nil"/>
              <w:left w:val="nil"/>
              <w:bottom w:val="single" w:sz="4" w:space="0" w:color="auto"/>
              <w:right w:val="single" w:sz="4" w:space="0" w:color="auto"/>
            </w:tcBorders>
            <w:shd w:val="clear" w:color="auto" w:fill="auto"/>
            <w:noWrap/>
            <w:vAlign w:val="bottom"/>
            <w:hideMark/>
            <w:tcPrChange w:id="92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6EEF164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1,8692%</w:t>
            </w:r>
          </w:p>
        </w:tc>
        <w:tc>
          <w:tcPr>
            <w:tcW w:w="1897" w:type="dxa"/>
            <w:tcBorders>
              <w:top w:val="nil"/>
              <w:left w:val="nil"/>
              <w:bottom w:val="single" w:sz="4" w:space="0" w:color="auto"/>
              <w:right w:val="single" w:sz="4" w:space="0" w:color="auto"/>
            </w:tcBorders>
            <w:shd w:val="clear" w:color="auto" w:fill="auto"/>
            <w:noWrap/>
            <w:vAlign w:val="bottom"/>
            <w:hideMark/>
            <w:tcPrChange w:id="92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537AC3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21C47451" w14:textId="77777777" w:rsidTr="004B3D8A">
        <w:trPr>
          <w:trHeight w:val="300"/>
          <w:trPrChange w:id="93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3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D7A69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75</w:t>
            </w:r>
          </w:p>
        </w:tc>
        <w:tc>
          <w:tcPr>
            <w:tcW w:w="2248" w:type="dxa"/>
            <w:tcBorders>
              <w:top w:val="nil"/>
              <w:left w:val="nil"/>
              <w:bottom w:val="single" w:sz="4" w:space="0" w:color="auto"/>
              <w:right w:val="single" w:sz="4" w:space="0" w:color="auto"/>
            </w:tcBorders>
            <w:shd w:val="clear" w:color="auto" w:fill="auto"/>
            <w:noWrap/>
            <w:vAlign w:val="bottom"/>
            <w:hideMark/>
            <w:tcPrChange w:id="93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2C93EFF"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18/02/2028</w:t>
            </w:r>
          </w:p>
        </w:tc>
        <w:tc>
          <w:tcPr>
            <w:tcW w:w="1255" w:type="dxa"/>
            <w:tcBorders>
              <w:top w:val="nil"/>
              <w:left w:val="nil"/>
              <w:bottom w:val="single" w:sz="4" w:space="0" w:color="auto"/>
              <w:right w:val="single" w:sz="4" w:space="0" w:color="auto"/>
            </w:tcBorders>
            <w:shd w:val="clear" w:color="auto" w:fill="auto"/>
            <w:noWrap/>
            <w:vAlign w:val="bottom"/>
            <w:hideMark/>
            <w:tcPrChange w:id="93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D82A88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1,9643%</w:t>
            </w:r>
          </w:p>
        </w:tc>
        <w:tc>
          <w:tcPr>
            <w:tcW w:w="1897" w:type="dxa"/>
            <w:tcBorders>
              <w:top w:val="nil"/>
              <w:left w:val="nil"/>
              <w:bottom w:val="single" w:sz="4" w:space="0" w:color="auto"/>
              <w:right w:val="single" w:sz="4" w:space="0" w:color="auto"/>
            </w:tcBorders>
            <w:shd w:val="clear" w:color="auto" w:fill="auto"/>
            <w:noWrap/>
            <w:vAlign w:val="bottom"/>
            <w:hideMark/>
            <w:tcPrChange w:id="93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788858D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02CD323F" w14:textId="77777777" w:rsidTr="004B3D8A">
        <w:trPr>
          <w:trHeight w:val="300"/>
          <w:trPrChange w:id="93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3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AEFD0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76</w:t>
            </w:r>
          </w:p>
        </w:tc>
        <w:tc>
          <w:tcPr>
            <w:tcW w:w="2248" w:type="dxa"/>
            <w:tcBorders>
              <w:top w:val="nil"/>
              <w:left w:val="nil"/>
              <w:bottom w:val="single" w:sz="4" w:space="0" w:color="auto"/>
              <w:right w:val="single" w:sz="4" w:space="0" w:color="auto"/>
            </w:tcBorders>
            <w:shd w:val="clear" w:color="auto" w:fill="auto"/>
            <w:noWrap/>
            <w:vAlign w:val="bottom"/>
            <w:hideMark/>
            <w:tcPrChange w:id="93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1B80AC3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20/03/2028</w:t>
            </w:r>
          </w:p>
        </w:tc>
        <w:tc>
          <w:tcPr>
            <w:tcW w:w="1255" w:type="dxa"/>
            <w:tcBorders>
              <w:top w:val="nil"/>
              <w:left w:val="nil"/>
              <w:bottom w:val="single" w:sz="4" w:space="0" w:color="auto"/>
              <w:right w:val="single" w:sz="4" w:space="0" w:color="auto"/>
            </w:tcBorders>
            <w:shd w:val="clear" w:color="auto" w:fill="auto"/>
            <w:noWrap/>
            <w:vAlign w:val="bottom"/>
            <w:hideMark/>
            <w:tcPrChange w:id="93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325A5FC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1,8847%</w:t>
            </w:r>
          </w:p>
        </w:tc>
        <w:tc>
          <w:tcPr>
            <w:tcW w:w="1897" w:type="dxa"/>
            <w:tcBorders>
              <w:top w:val="nil"/>
              <w:left w:val="nil"/>
              <w:bottom w:val="single" w:sz="4" w:space="0" w:color="auto"/>
              <w:right w:val="single" w:sz="4" w:space="0" w:color="auto"/>
            </w:tcBorders>
            <w:shd w:val="clear" w:color="auto" w:fill="auto"/>
            <w:noWrap/>
            <w:vAlign w:val="bottom"/>
            <w:hideMark/>
            <w:tcPrChange w:id="93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019A49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6913DEDE" w14:textId="77777777" w:rsidTr="004B3D8A">
        <w:trPr>
          <w:trHeight w:val="300"/>
          <w:trPrChange w:id="94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4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0D3D2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77</w:t>
            </w:r>
          </w:p>
        </w:tc>
        <w:tc>
          <w:tcPr>
            <w:tcW w:w="2248" w:type="dxa"/>
            <w:tcBorders>
              <w:top w:val="nil"/>
              <w:left w:val="nil"/>
              <w:bottom w:val="single" w:sz="4" w:space="0" w:color="auto"/>
              <w:right w:val="single" w:sz="4" w:space="0" w:color="auto"/>
            </w:tcBorders>
            <w:shd w:val="clear" w:color="auto" w:fill="auto"/>
            <w:noWrap/>
            <w:vAlign w:val="bottom"/>
            <w:hideMark/>
            <w:tcPrChange w:id="94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541B10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18/04/2028</w:t>
            </w:r>
          </w:p>
        </w:tc>
        <w:tc>
          <w:tcPr>
            <w:tcW w:w="1255" w:type="dxa"/>
            <w:tcBorders>
              <w:top w:val="nil"/>
              <w:left w:val="nil"/>
              <w:bottom w:val="single" w:sz="4" w:space="0" w:color="auto"/>
              <w:right w:val="single" w:sz="4" w:space="0" w:color="auto"/>
            </w:tcBorders>
            <w:shd w:val="clear" w:color="auto" w:fill="auto"/>
            <w:noWrap/>
            <w:vAlign w:val="bottom"/>
            <w:hideMark/>
            <w:tcPrChange w:id="94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2431D51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1,5740%</w:t>
            </w:r>
          </w:p>
        </w:tc>
        <w:tc>
          <w:tcPr>
            <w:tcW w:w="1897" w:type="dxa"/>
            <w:tcBorders>
              <w:top w:val="nil"/>
              <w:left w:val="nil"/>
              <w:bottom w:val="single" w:sz="4" w:space="0" w:color="auto"/>
              <w:right w:val="single" w:sz="4" w:space="0" w:color="auto"/>
            </w:tcBorders>
            <w:shd w:val="clear" w:color="auto" w:fill="auto"/>
            <w:noWrap/>
            <w:vAlign w:val="bottom"/>
            <w:hideMark/>
            <w:tcPrChange w:id="94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26C8313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4E81E4C6" w14:textId="77777777" w:rsidTr="004B3D8A">
        <w:trPr>
          <w:trHeight w:val="300"/>
          <w:trPrChange w:id="94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4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59E21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78</w:t>
            </w:r>
          </w:p>
        </w:tc>
        <w:tc>
          <w:tcPr>
            <w:tcW w:w="2248" w:type="dxa"/>
            <w:tcBorders>
              <w:top w:val="nil"/>
              <w:left w:val="nil"/>
              <w:bottom w:val="single" w:sz="4" w:space="0" w:color="auto"/>
              <w:right w:val="single" w:sz="4" w:space="0" w:color="auto"/>
            </w:tcBorders>
            <w:shd w:val="clear" w:color="auto" w:fill="auto"/>
            <w:noWrap/>
            <w:vAlign w:val="bottom"/>
            <w:hideMark/>
            <w:tcPrChange w:id="94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1D487ED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18/05/2028</w:t>
            </w:r>
          </w:p>
        </w:tc>
        <w:tc>
          <w:tcPr>
            <w:tcW w:w="1255" w:type="dxa"/>
            <w:tcBorders>
              <w:top w:val="nil"/>
              <w:left w:val="nil"/>
              <w:bottom w:val="single" w:sz="4" w:space="0" w:color="auto"/>
              <w:right w:val="single" w:sz="4" w:space="0" w:color="auto"/>
            </w:tcBorders>
            <w:shd w:val="clear" w:color="auto" w:fill="auto"/>
            <w:noWrap/>
            <w:vAlign w:val="bottom"/>
            <w:hideMark/>
            <w:tcPrChange w:id="94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01367A2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1,8588%</w:t>
            </w:r>
          </w:p>
        </w:tc>
        <w:tc>
          <w:tcPr>
            <w:tcW w:w="1897" w:type="dxa"/>
            <w:tcBorders>
              <w:top w:val="nil"/>
              <w:left w:val="nil"/>
              <w:bottom w:val="single" w:sz="4" w:space="0" w:color="auto"/>
              <w:right w:val="single" w:sz="4" w:space="0" w:color="auto"/>
            </w:tcBorders>
            <w:shd w:val="clear" w:color="auto" w:fill="auto"/>
            <w:noWrap/>
            <w:vAlign w:val="bottom"/>
            <w:hideMark/>
            <w:tcPrChange w:id="94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21F8528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06D20516" w14:textId="77777777" w:rsidTr="004B3D8A">
        <w:trPr>
          <w:trHeight w:val="300"/>
          <w:trPrChange w:id="95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5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3250F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79</w:t>
            </w:r>
          </w:p>
        </w:tc>
        <w:tc>
          <w:tcPr>
            <w:tcW w:w="2248" w:type="dxa"/>
            <w:tcBorders>
              <w:top w:val="nil"/>
              <w:left w:val="nil"/>
              <w:bottom w:val="single" w:sz="4" w:space="0" w:color="auto"/>
              <w:right w:val="single" w:sz="4" w:space="0" w:color="auto"/>
            </w:tcBorders>
            <w:shd w:val="clear" w:color="auto" w:fill="auto"/>
            <w:noWrap/>
            <w:vAlign w:val="bottom"/>
            <w:hideMark/>
            <w:tcPrChange w:id="95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074B6F7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19/06/2028</w:t>
            </w:r>
          </w:p>
        </w:tc>
        <w:tc>
          <w:tcPr>
            <w:tcW w:w="1255" w:type="dxa"/>
            <w:tcBorders>
              <w:top w:val="nil"/>
              <w:left w:val="nil"/>
              <w:bottom w:val="single" w:sz="4" w:space="0" w:color="auto"/>
              <w:right w:val="single" w:sz="4" w:space="0" w:color="auto"/>
            </w:tcBorders>
            <w:shd w:val="clear" w:color="auto" w:fill="auto"/>
            <w:noWrap/>
            <w:vAlign w:val="bottom"/>
            <w:hideMark/>
            <w:tcPrChange w:id="95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73FFDFC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1,6754%</w:t>
            </w:r>
          </w:p>
        </w:tc>
        <w:tc>
          <w:tcPr>
            <w:tcW w:w="1897" w:type="dxa"/>
            <w:tcBorders>
              <w:top w:val="nil"/>
              <w:left w:val="nil"/>
              <w:bottom w:val="single" w:sz="4" w:space="0" w:color="auto"/>
              <w:right w:val="single" w:sz="4" w:space="0" w:color="auto"/>
            </w:tcBorders>
            <w:shd w:val="clear" w:color="auto" w:fill="auto"/>
            <w:noWrap/>
            <w:vAlign w:val="bottom"/>
            <w:hideMark/>
            <w:tcPrChange w:id="95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3A37B97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33DA2257" w14:textId="77777777" w:rsidTr="004B3D8A">
        <w:trPr>
          <w:trHeight w:val="300"/>
          <w:trPrChange w:id="95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5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19D91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80</w:t>
            </w:r>
          </w:p>
        </w:tc>
        <w:tc>
          <w:tcPr>
            <w:tcW w:w="2248" w:type="dxa"/>
            <w:tcBorders>
              <w:top w:val="nil"/>
              <w:left w:val="nil"/>
              <w:bottom w:val="single" w:sz="4" w:space="0" w:color="auto"/>
              <w:right w:val="single" w:sz="4" w:space="0" w:color="auto"/>
            </w:tcBorders>
            <w:shd w:val="clear" w:color="auto" w:fill="auto"/>
            <w:noWrap/>
            <w:vAlign w:val="bottom"/>
            <w:hideMark/>
            <w:tcPrChange w:id="95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362B648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18/07/2028</w:t>
            </w:r>
          </w:p>
        </w:tc>
        <w:tc>
          <w:tcPr>
            <w:tcW w:w="1255" w:type="dxa"/>
            <w:tcBorders>
              <w:top w:val="nil"/>
              <w:left w:val="nil"/>
              <w:bottom w:val="single" w:sz="4" w:space="0" w:color="auto"/>
              <w:right w:val="single" w:sz="4" w:space="0" w:color="auto"/>
            </w:tcBorders>
            <w:shd w:val="clear" w:color="auto" w:fill="auto"/>
            <w:noWrap/>
            <w:vAlign w:val="bottom"/>
            <w:hideMark/>
            <w:tcPrChange w:id="95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39BC154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2,2635%</w:t>
            </w:r>
          </w:p>
        </w:tc>
        <w:tc>
          <w:tcPr>
            <w:tcW w:w="1897" w:type="dxa"/>
            <w:tcBorders>
              <w:top w:val="nil"/>
              <w:left w:val="nil"/>
              <w:bottom w:val="single" w:sz="4" w:space="0" w:color="auto"/>
              <w:right w:val="single" w:sz="4" w:space="0" w:color="auto"/>
            </w:tcBorders>
            <w:shd w:val="clear" w:color="auto" w:fill="auto"/>
            <w:noWrap/>
            <w:vAlign w:val="bottom"/>
            <w:hideMark/>
            <w:tcPrChange w:id="95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7F88881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1E05E72A" w14:textId="77777777" w:rsidTr="004B3D8A">
        <w:trPr>
          <w:trHeight w:val="300"/>
          <w:trPrChange w:id="96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6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6435C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81</w:t>
            </w:r>
          </w:p>
        </w:tc>
        <w:tc>
          <w:tcPr>
            <w:tcW w:w="2248" w:type="dxa"/>
            <w:tcBorders>
              <w:top w:val="nil"/>
              <w:left w:val="nil"/>
              <w:bottom w:val="single" w:sz="4" w:space="0" w:color="auto"/>
              <w:right w:val="single" w:sz="4" w:space="0" w:color="auto"/>
            </w:tcBorders>
            <w:shd w:val="clear" w:color="auto" w:fill="auto"/>
            <w:noWrap/>
            <w:vAlign w:val="bottom"/>
            <w:hideMark/>
            <w:tcPrChange w:id="96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29E5C48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18/08/2028</w:t>
            </w:r>
          </w:p>
        </w:tc>
        <w:tc>
          <w:tcPr>
            <w:tcW w:w="1255" w:type="dxa"/>
            <w:tcBorders>
              <w:top w:val="nil"/>
              <w:left w:val="nil"/>
              <w:bottom w:val="single" w:sz="4" w:space="0" w:color="auto"/>
              <w:right w:val="single" w:sz="4" w:space="0" w:color="auto"/>
            </w:tcBorders>
            <w:shd w:val="clear" w:color="auto" w:fill="auto"/>
            <w:noWrap/>
            <w:vAlign w:val="bottom"/>
            <w:hideMark/>
            <w:tcPrChange w:id="96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6EB18A2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2,5227%</w:t>
            </w:r>
          </w:p>
        </w:tc>
        <w:tc>
          <w:tcPr>
            <w:tcW w:w="1897" w:type="dxa"/>
            <w:tcBorders>
              <w:top w:val="nil"/>
              <w:left w:val="nil"/>
              <w:bottom w:val="single" w:sz="4" w:space="0" w:color="auto"/>
              <w:right w:val="single" w:sz="4" w:space="0" w:color="auto"/>
            </w:tcBorders>
            <w:shd w:val="clear" w:color="auto" w:fill="auto"/>
            <w:noWrap/>
            <w:vAlign w:val="bottom"/>
            <w:hideMark/>
            <w:tcPrChange w:id="96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2C0D872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34C0E49F" w14:textId="77777777" w:rsidTr="004B3D8A">
        <w:trPr>
          <w:trHeight w:val="300"/>
          <w:trPrChange w:id="96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6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81F87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82</w:t>
            </w:r>
          </w:p>
        </w:tc>
        <w:tc>
          <w:tcPr>
            <w:tcW w:w="2248" w:type="dxa"/>
            <w:tcBorders>
              <w:top w:val="nil"/>
              <w:left w:val="nil"/>
              <w:bottom w:val="single" w:sz="4" w:space="0" w:color="auto"/>
              <w:right w:val="single" w:sz="4" w:space="0" w:color="auto"/>
            </w:tcBorders>
            <w:shd w:val="clear" w:color="auto" w:fill="auto"/>
            <w:noWrap/>
            <w:vAlign w:val="bottom"/>
            <w:hideMark/>
            <w:tcPrChange w:id="96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4BD859F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18/09/2028</w:t>
            </w:r>
          </w:p>
        </w:tc>
        <w:tc>
          <w:tcPr>
            <w:tcW w:w="1255" w:type="dxa"/>
            <w:tcBorders>
              <w:top w:val="nil"/>
              <w:left w:val="nil"/>
              <w:bottom w:val="single" w:sz="4" w:space="0" w:color="auto"/>
              <w:right w:val="single" w:sz="4" w:space="0" w:color="auto"/>
            </w:tcBorders>
            <w:shd w:val="clear" w:color="auto" w:fill="auto"/>
            <w:noWrap/>
            <w:vAlign w:val="bottom"/>
            <w:hideMark/>
            <w:tcPrChange w:id="96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45FF643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2,3536%</w:t>
            </w:r>
          </w:p>
        </w:tc>
        <w:tc>
          <w:tcPr>
            <w:tcW w:w="1897" w:type="dxa"/>
            <w:tcBorders>
              <w:top w:val="nil"/>
              <w:left w:val="nil"/>
              <w:bottom w:val="single" w:sz="4" w:space="0" w:color="auto"/>
              <w:right w:val="single" w:sz="4" w:space="0" w:color="auto"/>
            </w:tcBorders>
            <w:shd w:val="clear" w:color="auto" w:fill="auto"/>
            <w:noWrap/>
            <w:vAlign w:val="bottom"/>
            <w:hideMark/>
            <w:tcPrChange w:id="96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71B480DF"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129DE5EF" w14:textId="77777777" w:rsidTr="004B3D8A">
        <w:trPr>
          <w:trHeight w:val="300"/>
          <w:trPrChange w:id="97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7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0F7A1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83</w:t>
            </w:r>
          </w:p>
        </w:tc>
        <w:tc>
          <w:tcPr>
            <w:tcW w:w="2248" w:type="dxa"/>
            <w:tcBorders>
              <w:top w:val="nil"/>
              <w:left w:val="nil"/>
              <w:bottom w:val="single" w:sz="4" w:space="0" w:color="auto"/>
              <w:right w:val="single" w:sz="4" w:space="0" w:color="auto"/>
            </w:tcBorders>
            <w:shd w:val="clear" w:color="auto" w:fill="auto"/>
            <w:noWrap/>
            <w:vAlign w:val="bottom"/>
            <w:hideMark/>
            <w:tcPrChange w:id="97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5414A3B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18/10/2028</w:t>
            </w:r>
          </w:p>
        </w:tc>
        <w:tc>
          <w:tcPr>
            <w:tcW w:w="1255" w:type="dxa"/>
            <w:tcBorders>
              <w:top w:val="nil"/>
              <w:left w:val="nil"/>
              <w:bottom w:val="single" w:sz="4" w:space="0" w:color="auto"/>
              <w:right w:val="single" w:sz="4" w:space="0" w:color="auto"/>
            </w:tcBorders>
            <w:shd w:val="clear" w:color="auto" w:fill="auto"/>
            <w:noWrap/>
            <w:vAlign w:val="bottom"/>
            <w:hideMark/>
            <w:tcPrChange w:id="97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36D9BF5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2,8160%</w:t>
            </w:r>
          </w:p>
        </w:tc>
        <w:tc>
          <w:tcPr>
            <w:tcW w:w="1897" w:type="dxa"/>
            <w:tcBorders>
              <w:top w:val="nil"/>
              <w:left w:val="nil"/>
              <w:bottom w:val="single" w:sz="4" w:space="0" w:color="auto"/>
              <w:right w:val="single" w:sz="4" w:space="0" w:color="auto"/>
            </w:tcBorders>
            <w:shd w:val="clear" w:color="auto" w:fill="auto"/>
            <w:noWrap/>
            <w:vAlign w:val="bottom"/>
            <w:hideMark/>
            <w:tcPrChange w:id="97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A8DF28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45C498E2" w14:textId="77777777" w:rsidTr="004B3D8A">
        <w:trPr>
          <w:trHeight w:val="300"/>
          <w:trPrChange w:id="97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7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8AC0D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84</w:t>
            </w:r>
          </w:p>
        </w:tc>
        <w:tc>
          <w:tcPr>
            <w:tcW w:w="2248" w:type="dxa"/>
            <w:tcBorders>
              <w:top w:val="nil"/>
              <w:left w:val="nil"/>
              <w:bottom w:val="single" w:sz="4" w:space="0" w:color="auto"/>
              <w:right w:val="single" w:sz="4" w:space="0" w:color="auto"/>
            </w:tcBorders>
            <w:shd w:val="clear" w:color="auto" w:fill="auto"/>
            <w:noWrap/>
            <w:vAlign w:val="bottom"/>
            <w:hideMark/>
            <w:tcPrChange w:id="97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0465727F"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20/11/2028</w:t>
            </w:r>
          </w:p>
        </w:tc>
        <w:tc>
          <w:tcPr>
            <w:tcW w:w="1255" w:type="dxa"/>
            <w:tcBorders>
              <w:top w:val="nil"/>
              <w:left w:val="nil"/>
              <w:bottom w:val="single" w:sz="4" w:space="0" w:color="auto"/>
              <w:right w:val="single" w:sz="4" w:space="0" w:color="auto"/>
            </w:tcBorders>
            <w:shd w:val="clear" w:color="auto" w:fill="auto"/>
            <w:noWrap/>
            <w:vAlign w:val="bottom"/>
            <w:hideMark/>
            <w:tcPrChange w:id="97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42E62D5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3,1144%</w:t>
            </w:r>
          </w:p>
        </w:tc>
        <w:tc>
          <w:tcPr>
            <w:tcW w:w="1897" w:type="dxa"/>
            <w:tcBorders>
              <w:top w:val="nil"/>
              <w:left w:val="nil"/>
              <w:bottom w:val="single" w:sz="4" w:space="0" w:color="auto"/>
              <w:right w:val="single" w:sz="4" w:space="0" w:color="auto"/>
            </w:tcBorders>
            <w:shd w:val="clear" w:color="auto" w:fill="auto"/>
            <w:noWrap/>
            <w:vAlign w:val="bottom"/>
            <w:hideMark/>
            <w:tcPrChange w:id="97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1365DC6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147A5958" w14:textId="77777777" w:rsidTr="004B3D8A">
        <w:trPr>
          <w:trHeight w:val="300"/>
          <w:trPrChange w:id="98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8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29E48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85</w:t>
            </w:r>
          </w:p>
        </w:tc>
        <w:tc>
          <w:tcPr>
            <w:tcW w:w="2248" w:type="dxa"/>
            <w:tcBorders>
              <w:top w:val="nil"/>
              <w:left w:val="nil"/>
              <w:bottom w:val="single" w:sz="4" w:space="0" w:color="auto"/>
              <w:right w:val="single" w:sz="4" w:space="0" w:color="auto"/>
            </w:tcBorders>
            <w:shd w:val="clear" w:color="auto" w:fill="auto"/>
            <w:noWrap/>
            <w:vAlign w:val="bottom"/>
            <w:hideMark/>
            <w:tcPrChange w:id="98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5EE6FEB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18/12/2028</w:t>
            </w:r>
          </w:p>
        </w:tc>
        <w:tc>
          <w:tcPr>
            <w:tcW w:w="1255" w:type="dxa"/>
            <w:tcBorders>
              <w:top w:val="nil"/>
              <w:left w:val="nil"/>
              <w:bottom w:val="single" w:sz="4" w:space="0" w:color="auto"/>
              <w:right w:val="single" w:sz="4" w:space="0" w:color="auto"/>
            </w:tcBorders>
            <w:shd w:val="clear" w:color="auto" w:fill="auto"/>
            <w:noWrap/>
            <w:vAlign w:val="bottom"/>
            <w:hideMark/>
            <w:tcPrChange w:id="98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EC6947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2,8609%</w:t>
            </w:r>
          </w:p>
        </w:tc>
        <w:tc>
          <w:tcPr>
            <w:tcW w:w="1897" w:type="dxa"/>
            <w:tcBorders>
              <w:top w:val="nil"/>
              <w:left w:val="nil"/>
              <w:bottom w:val="single" w:sz="4" w:space="0" w:color="auto"/>
              <w:right w:val="single" w:sz="4" w:space="0" w:color="auto"/>
            </w:tcBorders>
            <w:shd w:val="clear" w:color="auto" w:fill="auto"/>
            <w:noWrap/>
            <w:vAlign w:val="bottom"/>
            <w:hideMark/>
            <w:tcPrChange w:id="98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033B495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1843321D" w14:textId="77777777" w:rsidTr="004B3D8A">
        <w:trPr>
          <w:trHeight w:val="300"/>
          <w:trPrChange w:id="98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8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C22F4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lastRenderedPageBreak/>
              <w:t>86</w:t>
            </w:r>
          </w:p>
        </w:tc>
        <w:tc>
          <w:tcPr>
            <w:tcW w:w="2248" w:type="dxa"/>
            <w:tcBorders>
              <w:top w:val="nil"/>
              <w:left w:val="nil"/>
              <w:bottom w:val="single" w:sz="4" w:space="0" w:color="auto"/>
              <w:right w:val="single" w:sz="4" w:space="0" w:color="auto"/>
            </w:tcBorders>
            <w:shd w:val="clear" w:color="auto" w:fill="auto"/>
            <w:noWrap/>
            <w:vAlign w:val="bottom"/>
            <w:hideMark/>
            <w:tcPrChange w:id="98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72F10A0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18/01/2029</w:t>
            </w:r>
          </w:p>
        </w:tc>
        <w:tc>
          <w:tcPr>
            <w:tcW w:w="1255" w:type="dxa"/>
            <w:tcBorders>
              <w:top w:val="nil"/>
              <w:left w:val="nil"/>
              <w:bottom w:val="single" w:sz="4" w:space="0" w:color="auto"/>
              <w:right w:val="single" w:sz="4" w:space="0" w:color="auto"/>
            </w:tcBorders>
            <w:shd w:val="clear" w:color="auto" w:fill="auto"/>
            <w:noWrap/>
            <w:vAlign w:val="bottom"/>
            <w:hideMark/>
            <w:tcPrChange w:id="98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241A298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2,6066%</w:t>
            </w:r>
          </w:p>
        </w:tc>
        <w:tc>
          <w:tcPr>
            <w:tcW w:w="1897" w:type="dxa"/>
            <w:tcBorders>
              <w:top w:val="nil"/>
              <w:left w:val="nil"/>
              <w:bottom w:val="single" w:sz="4" w:space="0" w:color="auto"/>
              <w:right w:val="single" w:sz="4" w:space="0" w:color="auto"/>
            </w:tcBorders>
            <w:shd w:val="clear" w:color="auto" w:fill="auto"/>
            <w:noWrap/>
            <w:vAlign w:val="bottom"/>
            <w:hideMark/>
            <w:tcPrChange w:id="98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1AB7CD1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0BCCE4D3" w14:textId="77777777" w:rsidTr="004B3D8A">
        <w:trPr>
          <w:trHeight w:val="300"/>
          <w:trPrChange w:id="99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9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E63EB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87</w:t>
            </w:r>
          </w:p>
        </w:tc>
        <w:tc>
          <w:tcPr>
            <w:tcW w:w="2248" w:type="dxa"/>
            <w:tcBorders>
              <w:top w:val="nil"/>
              <w:left w:val="nil"/>
              <w:bottom w:val="single" w:sz="4" w:space="0" w:color="auto"/>
              <w:right w:val="single" w:sz="4" w:space="0" w:color="auto"/>
            </w:tcBorders>
            <w:shd w:val="clear" w:color="auto" w:fill="auto"/>
            <w:noWrap/>
            <w:vAlign w:val="bottom"/>
            <w:hideMark/>
            <w:tcPrChange w:id="99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579A278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19/02/2029</w:t>
            </w:r>
          </w:p>
        </w:tc>
        <w:tc>
          <w:tcPr>
            <w:tcW w:w="1255" w:type="dxa"/>
            <w:tcBorders>
              <w:top w:val="nil"/>
              <w:left w:val="nil"/>
              <w:bottom w:val="single" w:sz="4" w:space="0" w:color="auto"/>
              <w:right w:val="single" w:sz="4" w:space="0" w:color="auto"/>
            </w:tcBorders>
            <w:shd w:val="clear" w:color="auto" w:fill="auto"/>
            <w:noWrap/>
            <w:vAlign w:val="bottom"/>
            <w:hideMark/>
            <w:tcPrChange w:id="99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4FEBF94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2,7230%</w:t>
            </w:r>
          </w:p>
        </w:tc>
        <w:tc>
          <w:tcPr>
            <w:tcW w:w="1897" w:type="dxa"/>
            <w:tcBorders>
              <w:top w:val="nil"/>
              <w:left w:val="nil"/>
              <w:bottom w:val="single" w:sz="4" w:space="0" w:color="auto"/>
              <w:right w:val="single" w:sz="4" w:space="0" w:color="auto"/>
            </w:tcBorders>
            <w:shd w:val="clear" w:color="auto" w:fill="auto"/>
            <w:noWrap/>
            <w:vAlign w:val="bottom"/>
            <w:hideMark/>
            <w:tcPrChange w:id="99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2AC612D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343B6963" w14:textId="77777777" w:rsidTr="004B3D8A">
        <w:trPr>
          <w:trHeight w:val="300"/>
          <w:trPrChange w:id="99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9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7320A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88</w:t>
            </w:r>
          </w:p>
        </w:tc>
        <w:tc>
          <w:tcPr>
            <w:tcW w:w="2248" w:type="dxa"/>
            <w:tcBorders>
              <w:top w:val="nil"/>
              <w:left w:val="nil"/>
              <w:bottom w:val="single" w:sz="4" w:space="0" w:color="auto"/>
              <w:right w:val="single" w:sz="4" w:space="0" w:color="auto"/>
            </w:tcBorders>
            <w:shd w:val="clear" w:color="auto" w:fill="auto"/>
            <w:noWrap/>
            <w:vAlign w:val="bottom"/>
            <w:hideMark/>
            <w:tcPrChange w:id="99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16EEA7C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19/03/2029</w:t>
            </w:r>
          </w:p>
        </w:tc>
        <w:tc>
          <w:tcPr>
            <w:tcW w:w="1255" w:type="dxa"/>
            <w:tcBorders>
              <w:top w:val="nil"/>
              <w:left w:val="nil"/>
              <w:bottom w:val="single" w:sz="4" w:space="0" w:color="auto"/>
              <w:right w:val="single" w:sz="4" w:space="0" w:color="auto"/>
            </w:tcBorders>
            <w:shd w:val="clear" w:color="auto" w:fill="auto"/>
            <w:noWrap/>
            <w:vAlign w:val="bottom"/>
            <w:hideMark/>
            <w:tcPrChange w:id="99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CA6E37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2,6760%</w:t>
            </w:r>
          </w:p>
        </w:tc>
        <w:tc>
          <w:tcPr>
            <w:tcW w:w="1897" w:type="dxa"/>
            <w:tcBorders>
              <w:top w:val="nil"/>
              <w:left w:val="nil"/>
              <w:bottom w:val="single" w:sz="4" w:space="0" w:color="auto"/>
              <w:right w:val="single" w:sz="4" w:space="0" w:color="auto"/>
            </w:tcBorders>
            <w:shd w:val="clear" w:color="auto" w:fill="auto"/>
            <w:noWrap/>
            <w:vAlign w:val="bottom"/>
            <w:hideMark/>
            <w:tcPrChange w:id="99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09704CB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5D5548F5" w14:textId="77777777" w:rsidTr="004B3D8A">
        <w:trPr>
          <w:trHeight w:val="300"/>
          <w:trPrChange w:id="100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0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46C63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89</w:t>
            </w:r>
          </w:p>
        </w:tc>
        <w:tc>
          <w:tcPr>
            <w:tcW w:w="2248" w:type="dxa"/>
            <w:tcBorders>
              <w:top w:val="nil"/>
              <w:left w:val="nil"/>
              <w:bottom w:val="single" w:sz="4" w:space="0" w:color="auto"/>
              <w:right w:val="single" w:sz="4" w:space="0" w:color="auto"/>
            </w:tcBorders>
            <w:shd w:val="clear" w:color="auto" w:fill="auto"/>
            <w:noWrap/>
            <w:vAlign w:val="bottom"/>
            <w:hideMark/>
            <w:tcPrChange w:id="100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3A9D0FF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18/04/2029</w:t>
            </w:r>
          </w:p>
        </w:tc>
        <w:tc>
          <w:tcPr>
            <w:tcW w:w="1255" w:type="dxa"/>
            <w:tcBorders>
              <w:top w:val="nil"/>
              <w:left w:val="nil"/>
              <w:bottom w:val="single" w:sz="4" w:space="0" w:color="auto"/>
              <w:right w:val="single" w:sz="4" w:space="0" w:color="auto"/>
            </w:tcBorders>
            <w:shd w:val="clear" w:color="auto" w:fill="auto"/>
            <w:noWrap/>
            <w:vAlign w:val="bottom"/>
            <w:hideMark/>
            <w:tcPrChange w:id="100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36793C1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2,2884%</w:t>
            </w:r>
          </w:p>
        </w:tc>
        <w:tc>
          <w:tcPr>
            <w:tcW w:w="1897" w:type="dxa"/>
            <w:tcBorders>
              <w:top w:val="nil"/>
              <w:left w:val="nil"/>
              <w:bottom w:val="single" w:sz="4" w:space="0" w:color="auto"/>
              <w:right w:val="single" w:sz="4" w:space="0" w:color="auto"/>
            </w:tcBorders>
            <w:shd w:val="clear" w:color="auto" w:fill="auto"/>
            <w:noWrap/>
            <w:vAlign w:val="bottom"/>
            <w:hideMark/>
            <w:tcPrChange w:id="100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402DFE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6AAC4E68" w14:textId="77777777" w:rsidTr="004B3D8A">
        <w:trPr>
          <w:trHeight w:val="300"/>
          <w:trPrChange w:id="100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0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DCD23F"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90</w:t>
            </w:r>
          </w:p>
        </w:tc>
        <w:tc>
          <w:tcPr>
            <w:tcW w:w="2248" w:type="dxa"/>
            <w:tcBorders>
              <w:top w:val="nil"/>
              <w:left w:val="nil"/>
              <w:bottom w:val="single" w:sz="4" w:space="0" w:color="auto"/>
              <w:right w:val="single" w:sz="4" w:space="0" w:color="auto"/>
            </w:tcBorders>
            <w:shd w:val="clear" w:color="auto" w:fill="auto"/>
            <w:noWrap/>
            <w:vAlign w:val="bottom"/>
            <w:hideMark/>
            <w:tcPrChange w:id="100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2FF5F6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18/05/2029</w:t>
            </w:r>
          </w:p>
        </w:tc>
        <w:tc>
          <w:tcPr>
            <w:tcW w:w="1255" w:type="dxa"/>
            <w:tcBorders>
              <w:top w:val="nil"/>
              <w:left w:val="nil"/>
              <w:bottom w:val="single" w:sz="4" w:space="0" w:color="auto"/>
              <w:right w:val="single" w:sz="4" w:space="0" w:color="auto"/>
            </w:tcBorders>
            <w:shd w:val="clear" w:color="auto" w:fill="auto"/>
            <w:noWrap/>
            <w:vAlign w:val="bottom"/>
            <w:hideMark/>
            <w:tcPrChange w:id="100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79FBCC8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2,6913%</w:t>
            </w:r>
          </w:p>
        </w:tc>
        <w:tc>
          <w:tcPr>
            <w:tcW w:w="1897" w:type="dxa"/>
            <w:tcBorders>
              <w:top w:val="nil"/>
              <w:left w:val="nil"/>
              <w:bottom w:val="single" w:sz="4" w:space="0" w:color="auto"/>
              <w:right w:val="single" w:sz="4" w:space="0" w:color="auto"/>
            </w:tcBorders>
            <w:shd w:val="clear" w:color="auto" w:fill="auto"/>
            <w:noWrap/>
            <w:vAlign w:val="bottom"/>
            <w:hideMark/>
            <w:tcPrChange w:id="100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4BE3512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759951A2" w14:textId="77777777" w:rsidTr="004B3D8A">
        <w:trPr>
          <w:trHeight w:val="300"/>
          <w:trPrChange w:id="101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1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48C97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91</w:t>
            </w:r>
          </w:p>
        </w:tc>
        <w:tc>
          <w:tcPr>
            <w:tcW w:w="2248" w:type="dxa"/>
            <w:tcBorders>
              <w:top w:val="nil"/>
              <w:left w:val="nil"/>
              <w:bottom w:val="single" w:sz="4" w:space="0" w:color="auto"/>
              <w:right w:val="single" w:sz="4" w:space="0" w:color="auto"/>
            </w:tcBorders>
            <w:shd w:val="clear" w:color="auto" w:fill="auto"/>
            <w:noWrap/>
            <w:vAlign w:val="bottom"/>
            <w:hideMark/>
            <w:tcPrChange w:id="101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7486323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18/06/2029</w:t>
            </w:r>
          </w:p>
        </w:tc>
        <w:tc>
          <w:tcPr>
            <w:tcW w:w="1255" w:type="dxa"/>
            <w:tcBorders>
              <w:top w:val="nil"/>
              <w:left w:val="nil"/>
              <w:bottom w:val="single" w:sz="4" w:space="0" w:color="auto"/>
              <w:right w:val="single" w:sz="4" w:space="0" w:color="auto"/>
            </w:tcBorders>
            <w:shd w:val="clear" w:color="auto" w:fill="auto"/>
            <w:noWrap/>
            <w:vAlign w:val="bottom"/>
            <w:hideMark/>
            <w:tcPrChange w:id="101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B4129E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2,4714%</w:t>
            </w:r>
          </w:p>
        </w:tc>
        <w:tc>
          <w:tcPr>
            <w:tcW w:w="1897" w:type="dxa"/>
            <w:tcBorders>
              <w:top w:val="nil"/>
              <w:left w:val="nil"/>
              <w:bottom w:val="single" w:sz="4" w:space="0" w:color="auto"/>
              <w:right w:val="single" w:sz="4" w:space="0" w:color="auto"/>
            </w:tcBorders>
            <w:shd w:val="clear" w:color="auto" w:fill="auto"/>
            <w:noWrap/>
            <w:vAlign w:val="bottom"/>
            <w:hideMark/>
            <w:tcPrChange w:id="101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DF1F03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49DB10D2" w14:textId="77777777" w:rsidTr="004B3D8A">
        <w:trPr>
          <w:trHeight w:val="300"/>
          <w:trPrChange w:id="101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1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DDA42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92</w:t>
            </w:r>
          </w:p>
        </w:tc>
        <w:tc>
          <w:tcPr>
            <w:tcW w:w="2248" w:type="dxa"/>
            <w:tcBorders>
              <w:top w:val="nil"/>
              <w:left w:val="nil"/>
              <w:bottom w:val="single" w:sz="4" w:space="0" w:color="auto"/>
              <w:right w:val="single" w:sz="4" w:space="0" w:color="auto"/>
            </w:tcBorders>
            <w:shd w:val="clear" w:color="auto" w:fill="auto"/>
            <w:noWrap/>
            <w:vAlign w:val="bottom"/>
            <w:hideMark/>
            <w:tcPrChange w:id="101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78FA70E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18/07/2029</w:t>
            </w:r>
          </w:p>
        </w:tc>
        <w:tc>
          <w:tcPr>
            <w:tcW w:w="1255" w:type="dxa"/>
            <w:tcBorders>
              <w:top w:val="nil"/>
              <w:left w:val="nil"/>
              <w:bottom w:val="single" w:sz="4" w:space="0" w:color="auto"/>
              <w:right w:val="single" w:sz="4" w:space="0" w:color="auto"/>
            </w:tcBorders>
            <w:shd w:val="clear" w:color="auto" w:fill="auto"/>
            <w:noWrap/>
            <w:vAlign w:val="bottom"/>
            <w:hideMark/>
            <w:tcPrChange w:id="101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3ACAAEE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3,2993%</w:t>
            </w:r>
          </w:p>
        </w:tc>
        <w:tc>
          <w:tcPr>
            <w:tcW w:w="1897" w:type="dxa"/>
            <w:tcBorders>
              <w:top w:val="nil"/>
              <w:left w:val="nil"/>
              <w:bottom w:val="single" w:sz="4" w:space="0" w:color="auto"/>
              <w:right w:val="single" w:sz="4" w:space="0" w:color="auto"/>
            </w:tcBorders>
            <w:shd w:val="clear" w:color="auto" w:fill="auto"/>
            <w:noWrap/>
            <w:vAlign w:val="bottom"/>
            <w:hideMark/>
            <w:tcPrChange w:id="101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0CA5A5E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42DE7DA3" w14:textId="77777777" w:rsidTr="004B3D8A">
        <w:trPr>
          <w:trHeight w:val="300"/>
          <w:trPrChange w:id="102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2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212A1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93</w:t>
            </w:r>
          </w:p>
        </w:tc>
        <w:tc>
          <w:tcPr>
            <w:tcW w:w="2248" w:type="dxa"/>
            <w:tcBorders>
              <w:top w:val="nil"/>
              <w:left w:val="nil"/>
              <w:bottom w:val="single" w:sz="4" w:space="0" w:color="auto"/>
              <w:right w:val="single" w:sz="4" w:space="0" w:color="auto"/>
            </w:tcBorders>
            <w:shd w:val="clear" w:color="auto" w:fill="auto"/>
            <w:noWrap/>
            <w:vAlign w:val="bottom"/>
            <w:hideMark/>
            <w:tcPrChange w:id="102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3ED18E3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20/08/2029</w:t>
            </w:r>
          </w:p>
        </w:tc>
        <w:tc>
          <w:tcPr>
            <w:tcW w:w="1255" w:type="dxa"/>
            <w:tcBorders>
              <w:top w:val="nil"/>
              <w:left w:val="nil"/>
              <w:bottom w:val="single" w:sz="4" w:space="0" w:color="auto"/>
              <w:right w:val="single" w:sz="4" w:space="0" w:color="auto"/>
            </w:tcBorders>
            <w:shd w:val="clear" w:color="auto" w:fill="auto"/>
            <w:noWrap/>
            <w:vAlign w:val="bottom"/>
            <w:hideMark/>
            <w:tcPrChange w:id="102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0848E3B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3,6988%</w:t>
            </w:r>
          </w:p>
        </w:tc>
        <w:tc>
          <w:tcPr>
            <w:tcW w:w="1897" w:type="dxa"/>
            <w:tcBorders>
              <w:top w:val="nil"/>
              <w:left w:val="nil"/>
              <w:bottom w:val="single" w:sz="4" w:space="0" w:color="auto"/>
              <w:right w:val="single" w:sz="4" w:space="0" w:color="auto"/>
            </w:tcBorders>
            <w:shd w:val="clear" w:color="auto" w:fill="auto"/>
            <w:noWrap/>
            <w:vAlign w:val="bottom"/>
            <w:hideMark/>
            <w:tcPrChange w:id="102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F559FC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06F3F129" w14:textId="77777777" w:rsidTr="004B3D8A">
        <w:trPr>
          <w:trHeight w:val="300"/>
          <w:trPrChange w:id="102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2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86BDD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94</w:t>
            </w:r>
          </w:p>
        </w:tc>
        <w:tc>
          <w:tcPr>
            <w:tcW w:w="2248" w:type="dxa"/>
            <w:tcBorders>
              <w:top w:val="nil"/>
              <w:left w:val="nil"/>
              <w:bottom w:val="single" w:sz="4" w:space="0" w:color="auto"/>
              <w:right w:val="single" w:sz="4" w:space="0" w:color="auto"/>
            </w:tcBorders>
            <w:shd w:val="clear" w:color="auto" w:fill="auto"/>
            <w:noWrap/>
            <w:vAlign w:val="bottom"/>
            <w:hideMark/>
            <w:tcPrChange w:id="102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5E9D39E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18/09/2029</w:t>
            </w:r>
          </w:p>
        </w:tc>
        <w:tc>
          <w:tcPr>
            <w:tcW w:w="1255" w:type="dxa"/>
            <w:tcBorders>
              <w:top w:val="nil"/>
              <w:left w:val="nil"/>
              <w:bottom w:val="single" w:sz="4" w:space="0" w:color="auto"/>
              <w:right w:val="single" w:sz="4" w:space="0" w:color="auto"/>
            </w:tcBorders>
            <w:shd w:val="clear" w:color="auto" w:fill="auto"/>
            <w:noWrap/>
            <w:vAlign w:val="bottom"/>
            <w:hideMark/>
            <w:tcPrChange w:id="102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0C300E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3,5151%</w:t>
            </w:r>
          </w:p>
        </w:tc>
        <w:tc>
          <w:tcPr>
            <w:tcW w:w="1897" w:type="dxa"/>
            <w:tcBorders>
              <w:top w:val="nil"/>
              <w:left w:val="nil"/>
              <w:bottom w:val="single" w:sz="4" w:space="0" w:color="auto"/>
              <w:right w:val="single" w:sz="4" w:space="0" w:color="auto"/>
            </w:tcBorders>
            <w:shd w:val="clear" w:color="auto" w:fill="auto"/>
            <w:noWrap/>
            <w:vAlign w:val="bottom"/>
            <w:hideMark/>
            <w:tcPrChange w:id="102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4074BC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47B67AB4" w14:textId="77777777" w:rsidTr="004B3D8A">
        <w:trPr>
          <w:trHeight w:val="300"/>
          <w:trPrChange w:id="103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3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7764C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95</w:t>
            </w:r>
          </w:p>
        </w:tc>
        <w:tc>
          <w:tcPr>
            <w:tcW w:w="2248" w:type="dxa"/>
            <w:tcBorders>
              <w:top w:val="nil"/>
              <w:left w:val="nil"/>
              <w:bottom w:val="single" w:sz="4" w:space="0" w:color="auto"/>
              <w:right w:val="single" w:sz="4" w:space="0" w:color="auto"/>
            </w:tcBorders>
            <w:shd w:val="clear" w:color="auto" w:fill="auto"/>
            <w:noWrap/>
            <w:vAlign w:val="bottom"/>
            <w:hideMark/>
            <w:tcPrChange w:id="103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3317F85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18/10/2029</w:t>
            </w:r>
          </w:p>
        </w:tc>
        <w:tc>
          <w:tcPr>
            <w:tcW w:w="1255" w:type="dxa"/>
            <w:tcBorders>
              <w:top w:val="nil"/>
              <w:left w:val="nil"/>
              <w:bottom w:val="single" w:sz="4" w:space="0" w:color="auto"/>
              <w:right w:val="single" w:sz="4" w:space="0" w:color="auto"/>
            </w:tcBorders>
            <w:shd w:val="clear" w:color="auto" w:fill="auto"/>
            <w:noWrap/>
            <w:vAlign w:val="bottom"/>
            <w:hideMark/>
            <w:tcPrChange w:id="103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399EECD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4,2178%</w:t>
            </w:r>
          </w:p>
        </w:tc>
        <w:tc>
          <w:tcPr>
            <w:tcW w:w="1897" w:type="dxa"/>
            <w:tcBorders>
              <w:top w:val="nil"/>
              <w:left w:val="nil"/>
              <w:bottom w:val="single" w:sz="4" w:space="0" w:color="auto"/>
              <w:right w:val="single" w:sz="4" w:space="0" w:color="auto"/>
            </w:tcBorders>
            <w:shd w:val="clear" w:color="auto" w:fill="auto"/>
            <w:noWrap/>
            <w:vAlign w:val="bottom"/>
            <w:hideMark/>
            <w:tcPrChange w:id="103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20F08F4F"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6754766E" w14:textId="77777777" w:rsidTr="004B3D8A">
        <w:trPr>
          <w:trHeight w:val="300"/>
          <w:trPrChange w:id="103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3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8E1D4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96</w:t>
            </w:r>
          </w:p>
        </w:tc>
        <w:tc>
          <w:tcPr>
            <w:tcW w:w="2248" w:type="dxa"/>
            <w:tcBorders>
              <w:top w:val="nil"/>
              <w:left w:val="nil"/>
              <w:bottom w:val="single" w:sz="4" w:space="0" w:color="auto"/>
              <w:right w:val="single" w:sz="4" w:space="0" w:color="auto"/>
            </w:tcBorders>
            <w:shd w:val="clear" w:color="auto" w:fill="auto"/>
            <w:noWrap/>
            <w:vAlign w:val="bottom"/>
            <w:hideMark/>
            <w:tcPrChange w:id="103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29C97EC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19/11/2029</w:t>
            </w:r>
          </w:p>
        </w:tc>
        <w:tc>
          <w:tcPr>
            <w:tcW w:w="1255" w:type="dxa"/>
            <w:tcBorders>
              <w:top w:val="nil"/>
              <w:left w:val="nil"/>
              <w:bottom w:val="single" w:sz="4" w:space="0" w:color="auto"/>
              <w:right w:val="single" w:sz="4" w:space="0" w:color="auto"/>
            </w:tcBorders>
            <w:shd w:val="clear" w:color="auto" w:fill="auto"/>
            <w:noWrap/>
            <w:vAlign w:val="bottom"/>
            <w:hideMark/>
            <w:tcPrChange w:id="103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3211D85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4,7171%</w:t>
            </w:r>
          </w:p>
        </w:tc>
        <w:tc>
          <w:tcPr>
            <w:tcW w:w="1897" w:type="dxa"/>
            <w:tcBorders>
              <w:top w:val="nil"/>
              <w:left w:val="nil"/>
              <w:bottom w:val="single" w:sz="4" w:space="0" w:color="auto"/>
              <w:right w:val="single" w:sz="4" w:space="0" w:color="auto"/>
            </w:tcBorders>
            <w:shd w:val="clear" w:color="auto" w:fill="auto"/>
            <w:noWrap/>
            <w:vAlign w:val="bottom"/>
            <w:hideMark/>
            <w:tcPrChange w:id="103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71A5239F"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0686A2C6" w14:textId="77777777" w:rsidTr="004B3D8A">
        <w:trPr>
          <w:trHeight w:val="300"/>
          <w:trPrChange w:id="104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4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505AE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97</w:t>
            </w:r>
          </w:p>
        </w:tc>
        <w:tc>
          <w:tcPr>
            <w:tcW w:w="2248" w:type="dxa"/>
            <w:tcBorders>
              <w:top w:val="nil"/>
              <w:left w:val="nil"/>
              <w:bottom w:val="single" w:sz="4" w:space="0" w:color="auto"/>
              <w:right w:val="single" w:sz="4" w:space="0" w:color="auto"/>
            </w:tcBorders>
            <w:shd w:val="clear" w:color="auto" w:fill="auto"/>
            <w:noWrap/>
            <w:vAlign w:val="bottom"/>
            <w:hideMark/>
            <w:tcPrChange w:id="104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B927CC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18/12/2029</w:t>
            </w:r>
          </w:p>
        </w:tc>
        <w:tc>
          <w:tcPr>
            <w:tcW w:w="1255" w:type="dxa"/>
            <w:tcBorders>
              <w:top w:val="nil"/>
              <w:left w:val="nil"/>
              <w:bottom w:val="single" w:sz="4" w:space="0" w:color="auto"/>
              <w:right w:val="single" w:sz="4" w:space="0" w:color="auto"/>
            </w:tcBorders>
            <w:shd w:val="clear" w:color="auto" w:fill="auto"/>
            <w:noWrap/>
            <w:vAlign w:val="bottom"/>
            <w:hideMark/>
            <w:tcPrChange w:id="104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6DC8F07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4,4350%</w:t>
            </w:r>
          </w:p>
        </w:tc>
        <w:tc>
          <w:tcPr>
            <w:tcW w:w="1897" w:type="dxa"/>
            <w:tcBorders>
              <w:top w:val="nil"/>
              <w:left w:val="nil"/>
              <w:bottom w:val="single" w:sz="4" w:space="0" w:color="auto"/>
              <w:right w:val="single" w:sz="4" w:space="0" w:color="auto"/>
            </w:tcBorders>
            <w:shd w:val="clear" w:color="auto" w:fill="auto"/>
            <w:noWrap/>
            <w:vAlign w:val="bottom"/>
            <w:hideMark/>
            <w:tcPrChange w:id="104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0BD3AD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448270CC" w14:textId="77777777" w:rsidTr="004B3D8A">
        <w:trPr>
          <w:trHeight w:val="300"/>
          <w:trPrChange w:id="104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4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1F2B8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98</w:t>
            </w:r>
          </w:p>
        </w:tc>
        <w:tc>
          <w:tcPr>
            <w:tcW w:w="2248" w:type="dxa"/>
            <w:tcBorders>
              <w:top w:val="nil"/>
              <w:left w:val="nil"/>
              <w:bottom w:val="single" w:sz="4" w:space="0" w:color="auto"/>
              <w:right w:val="single" w:sz="4" w:space="0" w:color="auto"/>
            </w:tcBorders>
            <w:shd w:val="clear" w:color="auto" w:fill="auto"/>
            <w:noWrap/>
            <w:vAlign w:val="bottom"/>
            <w:hideMark/>
            <w:tcPrChange w:id="104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4D6FE1D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18/01/2030</w:t>
            </w:r>
          </w:p>
        </w:tc>
        <w:tc>
          <w:tcPr>
            <w:tcW w:w="1255" w:type="dxa"/>
            <w:tcBorders>
              <w:top w:val="nil"/>
              <w:left w:val="nil"/>
              <w:bottom w:val="single" w:sz="4" w:space="0" w:color="auto"/>
              <w:right w:val="single" w:sz="4" w:space="0" w:color="auto"/>
            </w:tcBorders>
            <w:shd w:val="clear" w:color="auto" w:fill="auto"/>
            <w:noWrap/>
            <w:vAlign w:val="bottom"/>
            <w:hideMark/>
            <w:tcPrChange w:id="104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83784F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4,1399%</w:t>
            </w:r>
          </w:p>
        </w:tc>
        <w:tc>
          <w:tcPr>
            <w:tcW w:w="1897" w:type="dxa"/>
            <w:tcBorders>
              <w:top w:val="nil"/>
              <w:left w:val="nil"/>
              <w:bottom w:val="single" w:sz="4" w:space="0" w:color="auto"/>
              <w:right w:val="single" w:sz="4" w:space="0" w:color="auto"/>
            </w:tcBorders>
            <w:shd w:val="clear" w:color="auto" w:fill="auto"/>
            <w:noWrap/>
            <w:vAlign w:val="bottom"/>
            <w:hideMark/>
            <w:tcPrChange w:id="104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4F5CB3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51BDDFFA" w14:textId="77777777" w:rsidTr="004B3D8A">
        <w:trPr>
          <w:trHeight w:val="300"/>
          <w:trPrChange w:id="105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5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2E1E3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99</w:t>
            </w:r>
          </w:p>
        </w:tc>
        <w:tc>
          <w:tcPr>
            <w:tcW w:w="2248" w:type="dxa"/>
            <w:tcBorders>
              <w:top w:val="nil"/>
              <w:left w:val="nil"/>
              <w:bottom w:val="single" w:sz="4" w:space="0" w:color="auto"/>
              <w:right w:val="single" w:sz="4" w:space="0" w:color="auto"/>
            </w:tcBorders>
            <w:shd w:val="clear" w:color="auto" w:fill="auto"/>
            <w:noWrap/>
            <w:vAlign w:val="bottom"/>
            <w:hideMark/>
            <w:tcPrChange w:id="105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7D384E6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18/02/2030</w:t>
            </w:r>
          </w:p>
        </w:tc>
        <w:tc>
          <w:tcPr>
            <w:tcW w:w="1255" w:type="dxa"/>
            <w:tcBorders>
              <w:top w:val="nil"/>
              <w:left w:val="nil"/>
              <w:bottom w:val="single" w:sz="4" w:space="0" w:color="auto"/>
              <w:right w:val="single" w:sz="4" w:space="0" w:color="auto"/>
            </w:tcBorders>
            <w:shd w:val="clear" w:color="auto" w:fill="auto"/>
            <w:noWrap/>
            <w:vAlign w:val="bottom"/>
            <w:hideMark/>
            <w:tcPrChange w:id="105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7424056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4,3935%</w:t>
            </w:r>
          </w:p>
        </w:tc>
        <w:tc>
          <w:tcPr>
            <w:tcW w:w="1897" w:type="dxa"/>
            <w:tcBorders>
              <w:top w:val="nil"/>
              <w:left w:val="nil"/>
              <w:bottom w:val="single" w:sz="4" w:space="0" w:color="auto"/>
              <w:right w:val="single" w:sz="4" w:space="0" w:color="auto"/>
            </w:tcBorders>
            <w:shd w:val="clear" w:color="auto" w:fill="auto"/>
            <w:noWrap/>
            <w:vAlign w:val="bottom"/>
            <w:hideMark/>
            <w:tcPrChange w:id="105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24F1224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6EE62831" w14:textId="77777777" w:rsidTr="004B3D8A">
        <w:trPr>
          <w:trHeight w:val="300"/>
          <w:trPrChange w:id="105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5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466B4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100</w:t>
            </w:r>
          </w:p>
        </w:tc>
        <w:tc>
          <w:tcPr>
            <w:tcW w:w="2248" w:type="dxa"/>
            <w:tcBorders>
              <w:top w:val="nil"/>
              <w:left w:val="nil"/>
              <w:bottom w:val="single" w:sz="4" w:space="0" w:color="auto"/>
              <w:right w:val="single" w:sz="4" w:space="0" w:color="auto"/>
            </w:tcBorders>
            <w:shd w:val="clear" w:color="auto" w:fill="auto"/>
            <w:noWrap/>
            <w:vAlign w:val="bottom"/>
            <w:hideMark/>
            <w:tcPrChange w:id="105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3D8B4D3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18/03/2030</w:t>
            </w:r>
          </w:p>
        </w:tc>
        <w:tc>
          <w:tcPr>
            <w:tcW w:w="1255" w:type="dxa"/>
            <w:tcBorders>
              <w:top w:val="nil"/>
              <w:left w:val="nil"/>
              <w:bottom w:val="single" w:sz="4" w:space="0" w:color="auto"/>
              <w:right w:val="single" w:sz="4" w:space="0" w:color="auto"/>
            </w:tcBorders>
            <w:shd w:val="clear" w:color="auto" w:fill="auto"/>
            <w:noWrap/>
            <w:vAlign w:val="bottom"/>
            <w:hideMark/>
            <w:tcPrChange w:id="105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241D75A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4,4052%</w:t>
            </w:r>
          </w:p>
        </w:tc>
        <w:tc>
          <w:tcPr>
            <w:tcW w:w="1897" w:type="dxa"/>
            <w:tcBorders>
              <w:top w:val="nil"/>
              <w:left w:val="nil"/>
              <w:bottom w:val="single" w:sz="4" w:space="0" w:color="auto"/>
              <w:right w:val="single" w:sz="4" w:space="0" w:color="auto"/>
            </w:tcBorders>
            <w:shd w:val="clear" w:color="auto" w:fill="auto"/>
            <w:noWrap/>
            <w:vAlign w:val="bottom"/>
            <w:hideMark/>
            <w:tcPrChange w:id="105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193705C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39433882" w14:textId="77777777" w:rsidTr="004B3D8A">
        <w:trPr>
          <w:trHeight w:val="300"/>
          <w:trPrChange w:id="106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6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A0CBC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101</w:t>
            </w:r>
          </w:p>
        </w:tc>
        <w:tc>
          <w:tcPr>
            <w:tcW w:w="2248" w:type="dxa"/>
            <w:tcBorders>
              <w:top w:val="nil"/>
              <w:left w:val="nil"/>
              <w:bottom w:val="single" w:sz="4" w:space="0" w:color="auto"/>
              <w:right w:val="single" w:sz="4" w:space="0" w:color="auto"/>
            </w:tcBorders>
            <w:shd w:val="clear" w:color="auto" w:fill="auto"/>
            <w:noWrap/>
            <w:vAlign w:val="bottom"/>
            <w:hideMark/>
            <w:tcPrChange w:id="106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F035C0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18/04/2030</w:t>
            </w:r>
          </w:p>
        </w:tc>
        <w:tc>
          <w:tcPr>
            <w:tcW w:w="1255" w:type="dxa"/>
            <w:tcBorders>
              <w:top w:val="nil"/>
              <w:left w:val="nil"/>
              <w:bottom w:val="single" w:sz="4" w:space="0" w:color="auto"/>
              <w:right w:val="single" w:sz="4" w:space="0" w:color="auto"/>
            </w:tcBorders>
            <w:shd w:val="clear" w:color="auto" w:fill="auto"/>
            <w:noWrap/>
            <w:vAlign w:val="bottom"/>
            <w:hideMark/>
            <w:tcPrChange w:id="106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6EEF36C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3,8905%</w:t>
            </w:r>
          </w:p>
        </w:tc>
        <w:tc>
          <w:tcPr>
            <w:tcW w:w="1897" w:type="dxa"/>
            <w:tcBorders>
              <w:top w:val="nil"/>
              <w:left w:val="nil"/>
              <w:bottom w:val="single" w:sz="4" w:space="0" w:color="auto"/>
              <w:right w:val="single" w:sz="4" w:space="0" w:color="auto"/>
            </w:tcBorders>
            <w:shd w:val="clear" w:color="auto" w:fill="auto"/>
            <w:noWrap/>
            <w:vAlign w:val="bottom"/>
            <w:hideMark/>
            <w:tcPrChange w:id="106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A14C12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21B5C462" w14:textId="77777777" w:rsidTr="004B3D8A">
        <w:trPr>
          <w:trHeight w:val="300"/>
          <w:trPrChange w:id="106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6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DB9B4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102</w:t>
            </w:r>
          </w:p>
        </w:tc>
        <w:tc>
          <w:tcPr>
            <w:tcW w:w="2248" w:type="dxa"/>
            <w:tcBorders>
              <w:top w:val="nil"/>
              <w:left w:val="nil"/>
              <w:bottom w:val="single" w:sz="4" w:space="0" w:color="auto"/>
              <w:right w:val="single" w:sz="4" w:space="0" w:color="auto"/>
            </w:tcBorders>
            <w:shd w:val="clear" w:color="auto" w:fill="auto"/>
            <w:noWrap/>
            <w:vAlign w:val="bottom"/>
            <w:hideMark/>
            <w:tcPrChange w:id="106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0093F42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20/05/2030</w:t>
            </w:r>
          </w:p>
        </w:tc>
        <w:tc>
          <w:tcPr>
            <w:tcW w:w="1255" w:type="dxa"/>
            <w:tcBorders>
              <w:top w:val="nil"/>
              <w:left w:val="nil"/>
              <w:bottom w:val="single" w:sz="4" w:space="0" w:color="auto"/>
              <w:right w:val="single" w:sz="4" w:space="0" w:color="auto"/>
            </w:tcBorders>
            <w:shd w:val="clear" w:color="auto" w:fill="auto"/>
            <w:noWrap/>
            <w:vAlign w:val="bottom"/>
            <w:hideMark/>
            <w:tcPrChange w:id="106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4709A4E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4,6036%</w:t>
            </w:r>
          </w:p>
        </w:tc>
        <w:tc>
          <w:tcPr>
            <w:tcW w:w="1897" w:type="dxa"/>
            <w:tcBorders>
              <w:top w:val="nil"/>
              <w:left w:val="nil"/>
              <w:bottom w:val="single" w:sz="4" w:space="0" w:color="auto"/>
              <w:right w:val="single" w:sz="4" w:space="0" w:color="auto"/>
            </w:tcBorders>
            <w:shd w:val="clear" w:color="auto" w:fill="auto"/>
            <w:noWrap/>
            <w:vAlign w:val="bottom"/>
            <w:hideMark/>
            <w:tcPrChange w:id="106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8070E2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7CA1C322" w14:textId="77777777" w:rsidTr="004B3D8A">
        <w:trPr>
          <w:trHeight w:val="300"/>
          <w:trPrChange w:id="107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7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3BA68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103</w:t>
            </w:r>
          </w:p>
        </w:tc>
        <w:tc>
          <w:tcPr>
            <w:tcW w:w="2248" w:type="dxa"/>
            <w:tcBorders>
              <w:top w:val="nil"/>
              <w:left w:val="nil"/>
              <w:bottom w:val="single" w:sz="4" w:space="0" w:color="auto"/>
              <w:right w:val="single" w:sz="4" w:space="0" w:color="auto"/>
            </w:tcBorders>
            <w:shd w:val="clear" w:color="auto" w:fill="auto"/>
            <w:noWrap/>
            <w:vAlign w:val="bottom"/>
            <w:hideMark/>
            <w:tcPrChange w:id="107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18BD250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18/06/2030</w:t>
            </w:r>
          </w:p>
        </w:tc>
        <w:tc>
          <w:tcPr>
            <w:tcW w:w="1255" w:type="dxa"/>
            <w:tcBorders>
              <w:top w:val="nil"/>
              <w:left w:val="nil"/>
              <w:bottom w:val="single" w:sz="4" w:space="0" w:color="auto"/>
              <w:right w:val="single" w:sz="4" w:space="0" w:color="auto"/>
            </w:tcBorders>
            <w:shd w:val="clear" w:color="auto" w:fill="auto"/>
            <w:noWrap/>
            <w:vAlign w:val="bottom"/>
            <w:hideMark/>
            <w:tcPrChange w:id="107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2B4358D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4,3521%</w:t>
            </w:r>
          </w:p>
        </w:tc>
        <w:tc>
          <w:tcPr>
            <w:tcW w:w="1897" w:type="dxa"/>
            <w:tcBorders>
              <w:top w:val="nil"/>
              <w:left w:val="nil"/>
              <w:bottom w:val="single" w:sz="4" w:space="0" w:color="auto"/>
              <w:right w:val="single" w:sz="4" w:space="0" w:color="auto"/>
            </w:tcBorders>
            <w:shd w:val="clear" w:color="auto" w:fill="auto"/>
            <w:noWrap/>
            <w:vAlign w:val="bottom"/>
            <w:hideMark/>
            <w:tcPrChange w:id="107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1B3DFE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5A6CBA65" w14:textId="77777777" w:rsidTr="004B3D8A">
        <w:trPr>
          <w:trHeight w:val="300"/>
          <w:trPrChange w:id="107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7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C7F93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104</w:t>
            </w:r>
          </w:p>
        </w:tc>
        <w:tc>
          <w:tcPr>
            <w:tcW w:w="2248" w:type="dxa"/>
            <w:tcBorders>
              <w:top w:val="nil"/>
              <w:left w:val="nil"/>
              <w:bottom w:val="single" w:sz="4" w:space="0" w:color="auto"/>
              <w:right w:val="single" w:sz="4" w:space="0" w:color="auto"/>
            </w:tcBorders>
            <w:shd w:val="clear" w:color="auto" w:fill="auto"/>
            <w:noWrap/>
            <w:vAlign w:val="bottom"/>
            <w:hideMark/>
            <w:tcPrChange w:id="107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2518D54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18/07/2030</w:t>
            </w:r>
          </w:p>
        </w:tc>
        <w:tc>
          <w:tcPr>
            <w:tcW w:w="1255" w:type="dxa"/>
            <w:tcBorders>
              <w:top w:val="nil"/>
              <w:left w:val="nil"/>
              <w:bottom w:val="single" w:sz="4" w:space="0" w:color="auto"/>
              <w:right w:val="single" w:sz="4" w:space="0" w:color="auto"/>
            </w:tcBorders>
            <w:shd w:val="clear" w:color="auto" w:fill="auto"/>
            <w:noWrap/>
            <w:vAlign w:val="bottom"/>
            <w:hideMark/>
            <w:tcPrChange w:id="107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44BA438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5,8150%</w:t>
            </w:r>
          </w:p>
        </w:tc>
        <w:tc>
          <w:tcPr>
            <w:tcW w:w="1897" w:type="dxa"/>
            <w:tcBorders>
              <w:top w:val="nil"/>
              <w:left w:val="nil"/>
              <w:bottom w:val="single" w:sz="4" w:space="0" w:color="auto"/>
              <w:right w:val="single" w:sz="4" w:space="0" w:color="auto"/>
            </w:tcBorders>
            <w:shd w:val="clear" w:color="auto" w:fill="auto"/>
            <w:noWrap/>
            <w:vAlign w:val="bottom"/>
            <w:hideMark/>
            <w:tcPrChange w:id="107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38BD8A3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589156CD" w14:textId="77777777" w:rsidTr="004B3D8A">
        <w:trPr>
          <w:trHeight w:val="300"/>
          <w:trPrChange w:id="108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8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37A10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105</w:t>
            </w:r>
          </w:p>
        </w:tc>
        <w:tc>
          <w:tcPr>
            <w:tcW w:w="2248" w:type="dxa"/>
            <w:tcBorders>
              <w:top w:val="nil"/>
              <w:left w:val="nil"/>
              <w:bottom w:val="single" w:sz="4" w:space="0" w:color="auto"/>
              <w:right w:val="single" w:sz="4" w:space="0" w:color="auto"/>
            </w:tcBorders>
            <w:shd w:val="clear" w:color="auto" w:fill="auto"/>
            <w:noWrap/>
            <w:vAlign w:val="bottom"/>
            <w:hideMark/>
            <w:tcPrChange w:id="108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431608A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19/08/2030</w:t>
            </w:r>
          </w:p>
        </w:tc>
        <w:tc>
          <w:tcPr>
            <w:tcW w:w="1255" w:type="dxa"/>
            <w:tcBorders>
              <w:top w:val="nil"/>
              <w:left w:val="nil"/>
              <w:bottom w:val="single" w:sz="4" w:space="0" w:color="auto"/>
              <w:right w:val="single" w:sz="4" w:space="0" w:color="auto"/>
            </w:tcBorders>
            <w:shd w:val="clear" w:color="auto" w:fill="auto"/>
            <w:noWrap/>
            <w:vAlign w:val="bottom"/>
            <w:hideMark/>
            <w:tcPrChange w:id="108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3F56A65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6,6628%</w:t>
            </w:r>
          </w:p>
        </w:tc>
        <w:tc>
          <w:tcPr>
            <w:tcW w:w="1897" w:type="dxa"/>
            <w:tcBorders>
              <w:top w:val="nil"/>
              <w:left w:val="nil"/>
              <w:bottom w:val="single" w:sz="4" w:space="0" w:color="auto"/>
              <w:right w:val="single" w:sz="4" w:space="0" w:color="auto"/>
            </w:tcBorders>
            <w:shd w:val="clear" w:color="auto" w:fill="auto"/>
            <w:noWrap/>
            <w:vAlign w:val="bottom"/>
            <w:hideMark/>
            <w:tcPrChange w:id="108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7A382FD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4134C70A" w14:textId="77777777" w:rsidTr="004B3D8A">
        <w:trPr>
          <w:trHeight w:val="300"/>
          <w:trPrChange w:id="108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8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BBD9C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106</w:t>
            </w:r>
          </w:p>
        </w:tc>
        <w:tc>
          <w:tcPr>
            <w:tcW w:w="2248" w:type="dxa"/>
            <w:tcBorders>
              <w:top w:val="nil"/>
              <w:left w:val="nil"/>
              <w:bottom w:val="single" w:sz="4" w:space="0" w:color="auto"/>
              <w:right w:val="single" w:sz="4" w:space="0" w:color="auto"/>
            </w:tcBorders>
            <w:shd w:val="clear" w:color="auto" w:fill="auto"/>
            <w:noWrap/>
            <w:vAlign w:val="bottom"/>
            <w:hideMark/>
            <w:tcPrChange w:id="108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7E6E49E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18/09/2030</w:t>
            </w:r>
          </w:p>
        </w:tc>
        <w:tc>
          <w:tcPr>
            <w:tcW w:w="1255" w:type="dxa"/>
            <w:tcBorders>
              <w:top w:val="nil"/>
              <w:left w:val="nil"/>
              <w:bottom w:val="single" w:sz="4" w:space="0" w:color="auto"/>
              <w:right w:val="single" w:sz="4" w:space="0" w:color="auto"/>
            </w:tcBorders>
            <w:shd w:val="clear" w:color="auto" w:fill="auto"/>
            <w:noWrap/>
            <w:vAlign w:val="bottom"/>
            <w:hideMark/>
            <w:tcPrChange w:id="108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681646C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6,5724%</w:t>
            </w:r>
          </w:p>
        </w:tc>
        <w:tc>
          <w:tcPr>
            <w:tcW w:w="1897" w:type="dxa"/>
            <w:tcBorders>
              <w:top w:val="nil"/>
              <w:left w:val="nil"/>
              <w:bottom w:val="single" w:sz="4" w:space="0" w:color="auto"/>
              <w:right w:val="single" w:sz="4" w:space="0" w:color="auto"/>
            </w:tcBorders>
            <w:shd w:val="clear" w:color="auto" w:fill="auto"/>
            <w:noWrap/>
            <w:vAlign w:val="bottom"/>
            <w:hideMark/>
            <w:tcPrChange w:id="108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39A6707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202AF79D" w14:textId="77777777" w:rsidTr="004B3D8A">
        <w:trPr>
          <w:trHeight w:val="300"/>
          <w:trPrChange w:id="109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9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C4AD9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107</w:t>
            </w:r>
          </w:p>
        </w:tc>
        <w:tc>
          <w:tcPr>
            <w:tcW w:w="2248" w:type="dxa"/>
            <w:tcBorders>
              <w:top w:val="nil"/>
              <w:left w:val="nil"/>
              <w:bottom w:val="single" w:sz="4" w:space="0" w:color="auto"/>
              <w:right w:val="single" w:sz="4" w:space="0" w:color="auto"/>
            </w:tcBorders>
            <w:shd w:val="clear" w:color="auto" w:fill="auto"/>
            <w:noWrap/>
            <w:vAlign w:val="bottom"/>
            <w:hideMark/>
            <w:tcPrChange w:id="109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5E7C7B8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18/10/2030</w:t>
            </w:r>
          </w:p>
        </w:tc>
        <w:tc>
          <w:tcPr>
            <w:tcW w:w="1255" w:type="dxa"/>
            <w:tcBorders>
              <w:top w:val="nil"/>
              <w:left w:val="nil"/>
              <w:bottom w:val="single" w:sz="4" w:space="0" w:color="auto"/>
              <w:right w:val="single" w:sz="4" w:space="0" w:color="auto"/>
            </w:tcBorders>
            <w:shd w:val="clear" w:color="auto" w:fill="auto"/>
            <w:noWrap/>
            <w:vAlign w:val="bottom"/>
            <w:hideMark/>
            <w:tcPrChange w:id="109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689C32B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8,0742%</w:t>
            </w:r>
          </w:p>
        </w:tc>
        <w:tc>
          <w:tcPr>
            <w:tcW w:w="1897" w:type="dxa"/>
            <w:tcBorders>
              <w:top w:val="nil"/>
              <w:left w:val="nil"/>
              <w:bottom w:val="single" w:sz="4" w:space="0" w:color="auto"/>
              <w:right w:val="single" w:sz="4" w:space="0" w:color="auto"/>
            </w:tcBorders>
            <w:shd w:val="clear" w:color="auto" w:fill="auto"/>
            <w:noWrap/>
            <w:vAlign w:val="bottom"/>
            <w:hideMark/>
            <w:tcPrChange w:id="109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4B51E78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5D8D448B" w14:textId="77777777" w:rsidTr="004B3D8A">
        <w:trPr>
          <w:trHeight w:val="300"/>
          <w:trPrChange w:id="109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9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69FAE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108</w:t>
            </w:r>
          </w:p>
        </w:tc>
        <w:tc>
          <w:tcPr>
            <w:tcW w:w="2248" w:type="dxa"/>
            <w:tcBorders>
              <w:top w:val="nil"/>
              <w:left w:val="nil"/>
              <w:bottom w:val="single" w:sz="4" w:space="0" w:color="auto"/>
              <w:right w:val="single" w:sz="4" w:space="0" w:color="auto"/>
            </w:tcBorders>
            <w:shd w:val="clear" w:color="auto" w:fill="auto"/>
            <w:noWrap/>
            <w:vAlign w:val="bottom"/>
            <w:hideMark/>
            <w:tcPrChange w:id="109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5D2CFD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18/11/2030</w:t>
            </w:r>
          </w:p>
        </w:tc>
        <w:tc>
          <w:tcPr>
            <w:tcW w:w="1255" w:type="dxa"/>
            <w:tcBorders>
              <w:top w:val="nil"/>
              <w:left w:val="nil"/>
              <w:bottom w:val="single" w:sz="4" w:space="0" w:color="auto"/>
              <w:right w:val="single" w:sz="4" w:space="0" w:color="auto"/>
            </w:tcBorders>
            <w:shd w:val="clear" w:color="auto" w:fill="auto"/>
            <w:noWrap/>
            <w:vAlign w:val="bottom"/>
            <w:hideMark/>
            <w:tcPrChange w:id="109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637CEDC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9,3783%</w:t>
            </w:r>
          </w:p>
        </w:tc>
        <w:tc>
          <w:tcPr>
            <w:tcW w:w="1897" w:type="dxa"/>
            <w:tcBorders>
              <w:top w:val="nil"/>
              <w:left w:val="nil"/>
              <w:bottom w:val="single" w:sz="4" w:space="0" w:color="auto"/>
              <w:right w:val="single" w:sz="4" w:space="0" w:color="auto"/>
            </w:tcBorders>
            <w:shd w:val="clear" w:color="auto" w:fill="auto"/>
            <w:noWrap/>
            <w:vAlign w:val="bottom"/>
            <w:hideMark/>
            <w:tcPrChange w:id="109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4ABA063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77592104" w14:textId="77777777" w:rsidTr="004B3D8A">
        <w:trPr>
          <w:trHeight w:val="300"/>
          <w:trPrChange w:id="110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0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8B7D2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109</w:t>
            </w:r>
          </w:p>
        </w:tc>
        <w:tc>
          <w:tcPr>
            <w:tcW w:w="2248" w:type="dxa"/>
            <w:tcBorders>
              <w:top w:val="nil"/>
              <w:left w:val="nil"/>
              <w:bottom w:val="single" w:sz="4" w:space="0" w:color="auto"/>
              <w:right w:val="single" w:sz="4" w:space="0" w:color="auto"/>
            </w:tcBorders>
            <w:shd w:val="clear" w:color="auto" w:fill="auto"/>
            <w:noWrap/>
            <w:vAlign w:val="bottom"/>
            <w:hideMark/>
            <w:tcPrChange w:id="110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3480554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18/12/2030</w:t>
            </w:r>
          </w:p>
        </w:tc>
        <w:tc>
          <w:tcPr>
            <w:tcW w:w="1255" w:type="dxa"/>
            <w:tcBorders>
              <w:top w:val="nil"/>
              <w:left w:val="nil"/>
              <w:bottom w:val="single" w:sz="4" w:space="0" w:color="auto"/>
              <w:right w:val="single" w:sz="4" w:space="0" w:color="auto"/>
            </w:tcBorders>
            <w:shd w:val="clear" w:color="auto" w:fill="auto"/>
            <w:noWrap/>
            <w:vAlign w:val="bottom"/>
            <w:hideMark/>
            <w:tcPrChange w:id="110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3A537FF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9,3296%</w:t>
            </w:r>
          </w:p>
        </w:tc>
        <w:tc>
          <w:tcPr>
            <w:tcW w:w="1897" w:type="dxa"/>
            <w:tcBorders>
              <w:top w:val="nil"/>
              <w:left w:val="nil"/>
              <w:bottom w:val="single" w:sz="4" w:space="0" w:color="auto"/>
              <w:right w:val="single" w:sz="4" w:space="0" w:color="auto"/>
            </w:tcBorders>
            <w:shd w:val="clear" w:color="auto" w:fill="auto"/>
            <w:noWrap/>
            <w:vAlign w:val="bottom"/>
            <w:hideMark/>
            <w:tcPrChange w:id="110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30603EE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7AC92928" w14:textId="77777777" w:rsidTr="004B3D8A">
        <w:trPr>
          <w:trHeight w:val="300"/>
          <w:trPrChange w:id="110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0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548A2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110</w:t>
            </w:r>
          </w:p>
        </w:tc>
        <w:tc>
          <w:tcPr>
            <w:tcW w:w="2248" w:type="dxa"/>
            <w:tcBorders>
              <w:top w:val="nil"/>
              <w:left w:val="nil"/>
              <w:bottom w:val="single" w:sz="4" w:space="0" w:color="auto"/>
              <w:right w:val="single" w:sz="4" w:space="0" w:color="auto"/>
            </w:tcBorders>
            <w:shd w:val="clear" w:color="auto" w:fill="auto"/>
            <w:noWrap/>
            <w:vAlign w:val="bottom"/>
            <w:hideMark/>
            <w:tcPrChange w:id="110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43E1CB0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20/01/2031</w:t>
            </w:r>
          </w:p>
        </w:tc>
        <w:tc>
          <w:tcPr>
            <w:tcW w:w="1255" w:type="dxa"/>
            <w:tcBorders>
              <w:top w:val="nil"/>
              <w:left w:val="nil"/>
              <w:bottom w:val="single" w:sz="4" w:space="0" w:color="auto"/>
              <w:right w:val="single" w:sz="4" w:space="0" w:color="auto"/>
            </w:tcBorders>
            <w:shd w:val="clear" w:color="auto" w:fill="auto"/>
            <w:noWrap/>
            <w:vAlign w:val="bottom"/>
            <w:hideMark/>
            <w:tcPrChange w:id="110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48371B0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9,2479%</w:t>
            </w:r>
          </w:p>
        </w:tc>
        <w:tc>
          <w:tcPr>
            <w:tcW w:w="1897" w:type="dxa"/>
            <w:tcBorders>
              <w:top w:val="nil"/>
              <w:left w:val="nil"/>
              <w:bottom w:val="single" w:sz="4" w:space="0" w:color="auto"/>
              <w:right w:val="single" w:sz="4" w:space="0" w:color="auto"/>
            </w:tcBorders>
            <w:shd w:val="clear" w:color="auto" w:fill="auto"/>
            <w:noWrap/>
            <w:vAlign w:val="bottom"/>
            <w:hideMark/>
            <w:tcPrChange w:id="110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0514673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48007463" w14:textId="77777777" w:rsidTr="004B3D8A">
        <w:trPr>
          <w:trHeight w:val="300"/>
          <w:trPrChange w:id="111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1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3CE4D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111</w:t>
            </w:r>
          </w:p>
        </w:tc>
        <w:tc>
          <w:tcPr>
            <w:tcW w:w="2248" w:type="dxa"/>
            <w:tcBorders>
              <w:top w:val="nil"/>
              <w:left w:val="nil"/>
              <w:bottom w:val="single" w:sz="4" w:space="0" w:color="auto"/>
              <w:right w:val="single" w:sz="4" w:space="0" w:color="auto"/>
            </w:tcBorders>
            <w:shd w:val="clear" w:color="auto" w:fill="auto"/>
            <w:noWrap/>
            <w:vAlign w:val="bottom"/>
            <w:hideMark/>
            <w:tcPrChange w:id="111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272F1B9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18/02/2031</w:t>
            </w:r>
          </w:p>
        </w:tc>
        <w:tc>
          <w:tcPr>
            <w:tcW w:w="1255" w:type="dxa"/>
            <w:tcBorders>
              <w:top w:val="nil"/>
              <w:left w:val="nil"/>
              <w:bottom w:val="single" w:sz="4" w:space="0" w:color="auto"/>
              <w:right w:val="single" w:sz="4" w:space="0" w:color="auto"/>
            </w:tcBorders>
            <w:shd w:val="clear" w:color="auto" w:fill="auto"/>
            <w:noWrap/>
            <w:vAlign w:val="bottom"/>
            <w:hideMark/>
            <w:tcPrChange w:id="111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55421518"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10,3656%</w:t>
            </w:r>
          </w:p>
        </w:tc>
        <w:tc>
          <w:tcPr>
            <w:tcW w:w="1897" w:type="dxa"/>
            <w:tcBorders>
              <w:top w:val="nil"/>
              <w:left w:val="nil"/>
              <w:bottom w:val="single" w:sz="4" w:space="0" w:color="auto"/>
              <w:right w:val="single" w:sz="4" w:space="0" w:color="auto"/>
            </w:tcBorders>
            <w:shd w:val="clear" w:color="auto" w:fill="auto"/>
            <w:noWrap/>
            <w:vAlign w:val="bottom"/>
            <w:hideMark/>
            <w:tcPrChange w:id="111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3301E1F"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590D2771" w14:textId="77777777" w:rsidTr="004B3D8A">
        <w:trPr>
          <w:trHeight w:val="300"/>
          <w:trPrChange w:id="111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1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7DCDB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112</w:t>
            </w:r>
          </w:p>
        </w:tc>
        <w:tc>
          <w:tcPr>
            <w:tcW w:w="2248" w:type="dxa"/>
            <w:tcBorders>
              <w:top w:val="nil"/>
              <w:left w:val="nil"/>
              <w:bottom w:val="single" w:sz="4" w:space="0" w:color="auto"/>
              <w:right w:val="single" w:sz="4" w:space="0" w:color="auto"/>
            </w:tcBorders>
            <w:shd w:val="clear" w:color="auto" w:fill="auto"/>
            <w:noWrap/>
            <w:vAlign w:val="bottom"/>
            <w:hideMark/>
            <w:tcPrChange w:id="111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3A696E7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18/03/2031</w:t>
            </w:r>
          </w:p>
        </w:tc>
        <w:tc>
          <w:tcPr>
            <w:tcW w:w="1255" w:type="dxa"/>
            <w:tcBorders>
              <w:top w:val="nil"/>
              <w:left w:val="nil"/>
              <w:bottom w:val="single" w:sz="4" w:space="0" w:color="auto"/>
              <w:right w:val="single" w:sz="4" w:space="0" w:color="auto"/>
            </w:tcBorders>
            <w:shd w:val="clear" w:color="auto" w:fill="auto"/>
            <w:noWrap/>
            <w:vAlign w:val="bottom"/>
            <w:hideMark/>
            <w:tcPrChange w:id="111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79BFEE32"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11,1145%</w:t>
            </w:r>
          </w:p>
        </w:tc>
        <w:tc>
          <w:tcPr>
            <w:tcW w:w="1897" w:type="dxa"/>
            <w:tcBorders>
              <w:top w:val="nil"/>
              <w:left w:val="nil"/>
              <w:bottom w:val="single" w:sz="4" w:space="0" w:color="auto"/>
              <w:right w:val="single" w:sz="4" w:space="0" w:color="auto"/>
            </w:tcBorders>
            <w:shd w:val="clear" w:color="auto" w:fill="auto"/>
            <w:noWrap/>
            <w:vAlign w:val="bottom"/>
            <w:hideMark/>
            <w:tcPrChange w:id="111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321F6F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1C705FBD" w14:textId="77777777" w:rsidTr="004B3D8A">
        <w:trPr>
          <w:trHeight w:val="300"/>
          <w:trPrChange w:id="112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2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AF0A9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113</w:t>
            </w:r>
          </w:p>
        </w:tc>
        <w:tc>
          <w:tcPr>
            <w:tcW w:w="2248" w:type="dxa"/>
            <w:tcBorders>
              <w:top w:val="nil"/>
              <w:left w:val="nil"/>
              <w:bottom w:val="single" w:sz="4" w:space="0" w:color="auto"/>
              <w:right w:val="single" w:sz="4" w:space="0" w:color="auto"/>
            </w:tcBorders>
            <w:shd w:val="clear" w:color="auto" w:fill="auto"/>
            <w:noWrap/>
            <w:vAlign w:val="bottom"/>
            <w:hideMark/>
            <w:tcPrChange w:id="112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21B4B3C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18/04/2031</w:t>
            </w:r>
          </w:p>
        </w:tc>
        <w:tc>
          <w:tcPr>
            <w:tcW w:w="1255" w:type="dxa"/>
            <w:tcBorders>
              <w:top w:val="nil"/>
              <w:left w:val="nil"/>
              <w:bottom w:val="single" w:sz="4" w:space="0" w:color="auto"/>
              <w:right w:val="single" w:sz="4" w:space="0" w:color="auto"/>
            </w:tcBorders>
            <w:shd w:val="clear" w:color="auto" w:fill="auto"/>
            <w:noWrap/>
            <w:vAlign w:val="bottom"/>
            <w:hideMark/>
            <w:tcPrChange w:id="112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2C610C7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10,6970%</w:t>
            </w:r>
          </w:p>
        </w:tc>
        <w:tc>
          <w:tcPr>
            <w:tcW w:w="1897" w:type="dxa"/>
            <w:tcBorders>
              <w:top w:val="nil"/>
              <w:left w:val="nil"/>
              <w:bottom w:val="single" w:sz="4" w:space="0" w:color="auto"/>
              <w:right w:val="single" w:sz="4" w:space="0" w:color="auto"/>
            </w:tcBorders>
            <w:shd w:val="clear" w:color="auto" w:fill="auto"/>
            <w:noWrap/>
            <w:vAlign w:val="bottom"/>
            <w:hideMark/>
            <w:tcPrChange w:id="112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222910A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0466BE71" w14:textId="77777777" w:rsidTr="004B3D8A">
        <w:trPr>
          <w:trHeight w:val="300"/>
          <w:trPrChange w:id="112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2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158850"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114</w:t>
            </w:r>
          </w:p>
        </w:tc>
        <w:tc>
          <w:tcPr>
            <w:tcW w:w="2248" w:type="dxa"/>
            <w:tcBorders>
              <w:top w:val="nil"/>
              <w:left w:val="nil"/>
              <w:bottom w:val="single" w:sz="4" w:space="0" w:color="auto"/>
              <w:right w:val="single" w:sz="4" w:space="0" w:color="auto"/>
            </w:tcBorders>
            <w:shd w:val="clear" w:color="auto" w:fill="auto"/>
            <w:noWrap/>
            <w:vAlign w:val="bottom"/>
            <w:hideMark/>
            <w:tcPrChange w:id="112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1E12838F"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19/05/2031</w:t>
            </w:r>
          </w:p>
        </w:tc>
        <w:tc>
          <w:tcPr>
            <w:tcW w:w="1255" w:type="dxa"/>
            <w:tcBorders>
              <w:top w:val="nil"/>
              <w:left w:val="nil"/>
              <w:bottom w:val="single" w:sz="4" w:space="0" w:color="auto"/>
              <w:right w:val="single" w:sz="4" w:space="0" w:color="auto"/>
            </w:tcBorders>
            <w:shd w:val="clear" w:color="auto" w:fill="auto"/>
            <w:noWrap/>
            <w:vAlign w:val="bottom"/>
            <w:hideMark/>
            <w:tcPrChange w:id="112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474DCF0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13,4928%</w:t>
            </w:r>
          </w:p>
        </w:tc>
        <w:tc>
          <w:tcPr>
            <w:tcW w:w="1897" w:type="dxa"/>
            <w:tcBorders>
              <w:top w:val="nil"/>
              <w:left w:val="nil"/>
              <w:bottom w:val="single" w:sz="4" w:space="0" w:color="auto"/>
              <w:right w:val="single" w:sz="4" w:space="0" w:color="auto"/>
            </w:tcBorders>
            <w:shd w:val="clear" w:color="auto" w:fill="auto"/>
            <w:noWrap/>
            <w:vAlign w:val="bottom"/>
            <w:hideMark/>
            <w:tcPrChange w:id="112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0F0D183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6B50201F" w14:textId="77777777" w:rsidTr="004B3D8A">
        <w:trPr>
          <w:trHeight w:val="300"/>
          <w:trPrChange w:id="113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3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A49AF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115</w:t>
            </w:r>
          </w:p>
        </w:tc>
        <w:tc>
          <w:tcPr>
            <w:tcW w:w="2248" w:type="dxa"/>
            <w:tcBorders>
              <w:top w:val="nil"/>
              <w:left w:val="nil"/>
              <w:bottom w:val="single" w:sz="4" w:space="0" w:color="auto"/>
              <w:right w:val="single" w:sz="4" w:space="0" w:color="auto"/>
            </w:tcBorders>
            <w:shd w:val="clear" w:color="auto" w:fill="auto"/>
            <w:noWrap/>
            <w:vAlign w:val="bottom"/>
            <w:hideMark/>
            <w:tcPrChange w:id="113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378ABB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18/06/2031</w:t>
            </w:r>
          </w:p>
        </w:tc>
        <w:tc>
          <w:tcPr>
            <w:tcW w:w="1255" w:type="dxa"/>
            <w:tcBorders>
              <w:top w:val="nil"/>
              <w:left w:val="nil"/>
              <w:bottom w:val="single" w:sz="4" w:space="0" w:color="auto"/>
              <w:right w:val="single" w:sz="4" w:space="0" w:color="auto"/>
            </w:tcBorders>
            <w:shd w:val="clear" w:color="auto" w:fill="auto"/>
            <w:noWrap/>
            <w:vAlign w:val="bottom"/>
            <w:hideMark/>
            <w:tcPrChange w:id="113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2761296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14,1862%</w:t>
            </w:r>
          </w:p>
        </w:tc>
        <w:tc>
          <w:tcPr>
            <w:tcW w:w="1897" w:type="dxa"/>
            <w:tcBorders>
              <w:top w:val="nil"/>
              <w:left w:val="nil"/>
              <w:bottom w:val="single" w:sz="4" w:space="0" w:color="auto"/>
              <w:right w:val="single" w:sz="4" w:space="0" w:color="auto"/>
            </w:tcBorders>
            <w:shd w:val="clear" w:color="auto" w:fill="auto"/>
            <w:noWrap/>
            <w:vAlign w:val="bottom"/>
            <w:hideMark/>
            <w:tcPrChange w:id="113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57E5A0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463FF98F" w14:textId="77777777" w:rsidTr="004B3D8A">
        <w:trPr>
          <w:trHeight w:val="300"/>
          <w:trPrChange w:id="113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3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ED28D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116</w:t>
            </w:r>
          </w:p>
        </w:tc>
        <w:tc>
          <w:tcPr>
            <w:tcW w:w="2248" w:type="dxa"/>
            <w:tcBorders>
              <w:top w:val="nil"/>
              <w:left w:val="nil"/>
              <w:bottom w:val="single" w:sz="4" w:space="0" w:color="auto"/>
              <w:right w:val="single" w:sz="4" w:space="0" w:color="auto"/>
            </w:tcBorders>
            <w:shd w:val="clear" w:color="auto" w:fill="auto"/>
            <w:noWrap/>
            <w:vAlign w:val="bottom"/>
            <w:hideMark/>
            <w:tcPrChange w:id="113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922D00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18/07/2031</w:t>
            </w:r>
          </w:p>
        </w:tc>
        <w:tc>
          <w:tcPr>
            <w:tcW w:w="1255" w:type="dxa"/>
            <w:tcBorders>
              <w:top w:val="nil"/>
              <w:left w:val="nil"/>
              <w:bottom w:val="single" w:sz="4" w:space="0" w:color="auto"/>
              <w:right w:val="single" w:sz="4" w:space="0" w:color="auto"/>
            </w:tcBorders>
            <w:shd w:val="clear" w:color="auto" w:fill="auto"/>
            <w:noWrap/>
            <w:vAlign w:val="bottom"/>
            <w:hideMark/>
            <w:tcPrChange w:id="113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77932B3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20,7649%</w:t>
            </w:r>
          </w:p>
        </w:tc>
        <w:tc>
          <w:tcPr>
            <w:tcW w:w="1897" w:type="dxa"/>
            <w:tcBorders>
              <w:top w:val="nil"/>
              <w:left w:val="nil"/>
              <w:bottom w:val="single" w:sz="4" w:space="0" w:color="auto"/>
              <w:right w:val="single" w:sz="4" w:space="0" w:color="auto"/>
            </w:tcBorders>
            <w:shd w:val="clear" w:color="auto" w:fill="auto"/>
            <w:noWrap/>
            <w:vAlign w:val="bottom"/>
            <w:hideMark/>
            <w:tcPrChange w:id="113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3EE40F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1AD950FE" w14:textId="77777777" w:rsidTr="004B3D8A">
        <w:trPr>
          <w:trHeight w:val="300"/>
          <w:trPrChange w:id="114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4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55C003"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117</w:t>
            </w:r>
          </w:p>
        </w:tc>
        <w:tc>
          <w:tcPr>
            <w:tcW w:w="2248" w:type="dxa"/>
            <w:tcBorders>
              <w:top w:val="nil"/>
              <w:left w:val="nil"/>
              <w:bottom w:val="single" w:sz="4" w:space="0" w:color="auto"/>
              <w:right w:val="single" w:sz="4" w:space="0" w:color="auto"/>
            </w:tcBorders>
            <w:shd w:val="clear" w:color="auto" w:fill="auto"/>
            <w:noWrap/>
            <w:vAlign w:val="bottom"/>
            <w:hideMark/>
            <w:tcPrChange w:id="114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0F10B2C7"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18/08/2031</w:t>
            </w:r>
          </w:p>
        </w:tc>
        <w:tc>
          <w:tcPr>
            <w:tcW w:w="1255" w:type="dxa"/>
            <w:tcBorders>
              <w:top w:val="nil"/>
              <w:left w:val="nil"/>
              <w:bottom w:val="single" w:sz="4" w:space="0" w:color="auto"/>
              <w:right w:val="single" w:sz="4" w:space="0" w:color="auto"/>
            </w:tcBorders>
            <w:shd w:val="clear" w:color="auto" w:fill="auto"/>
            <w:noWrap/>
            <w:vAlign w:val="bottom"/>
            <w:hideMark/>
            <w:tcPrChange w:id="114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0EA73445"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28,1599%</w:t>
            </w:r>
          </w:p>
        </w:tc>
        <w:tc>
          <w:tcPr>
            <w:tcW w:w="1897" w:type="dxa"/>
            <w:tcBorders>
              <w:top w:val="nil"/>
              <w:left w:val="nil"/>
              <w:bottom w:val="single" w:sz="4" w:space="0" w:color="auto"/>
              <w:right w:val="single" w:sz="4" w:space="0" w:color="auto"/>
            </w:tcBorders>
            <w:shd w:val="clear" w:color="auto" w:fill="auto"/>
            <w:noWrap/>
            <w:vAlign w:val="bottom"/>
            <w:hideMark/>
            <w:tcPrChange w:id="114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3F8CE27B"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61C0E330" w14:textId="77777777" w:rsidTr="004B3D8A">
        <w:trPr>
          <w:trHeight w:val="300"/>
          <w:trPrChange w:id="114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4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04DE9E"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118</w:t>
            </w:r>
          </w:p>
        </w:tc>
        <w:tc>
          <w:tcPr>
            <w:tcW w:w="2248" w:type="dxa"/>
            <w:tcBorders>
              <w:top w:val="nil"/>
              <w:left w:val="nil"/>
              <w:bottom w:val="single" w:sz="4" w:space="0" w:color="auto"/>
              <w:right w:val="single" w:sz="4" w:space="0" w:color="auto"/>
            </w:tcBorders>
            <w:shd w:val="clear" w:color="auto" w:fill="auto"/>
            <w:noWrap/>
            <w:vAlign w:val="bottom"/>
            <w:hideMark/>
            <w:tcPrChange w:id="114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2A1588C6"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18/09/2031</w:t>
            </w:r>
          </w:p>
        </w:tc>
        <w:tc>
          <w:tcPr>
            <w:tcW w:w="1255" w:type="dxa"/>
            <w:tcBorders>
              <w:top w:val="nil"/>
              <w:left w:val="nil"/>
              <w:bottom w:val="single" w:sz="4" w:space="0" w:color="auto"/>
              <w:right w:val="single" w:sz="4" w:space="0" w:color="auto"/>
            </w:tcBorders>
            <w:shd w:val="clear" w:color="auto" w:fill="auto"/>
            <w:noWrap/>
            <w:vAlign w:val="bottom"/>
            <w:hideMark/>
            <w:tcPrChange w:id="114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172CCBC1"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36,2953%</w:t>
            </w:r>
          </w:p>
        </w:tc>
        <w:tc>
          <w:tcPr>
            <w:tcW w:w="1897" w:type="dxa"/>
            <w:tcBorders>
              <w:top w:val="nil"/>
              <w:left w:val="nil"/>
              <w:bottom w:val="single" w:sz="4" w:space="0" w:color="auto"/>
              <w:right w:val="single" w:sz="4" w:space="0" w:color="auto"/>
            </w:tcBorders>
            <w:shd w:val="clear" w:color="auto" w:fill="auto"/>
            <w:noWrap/>
            <w:vAlign w:val="bottom"/>
            <w:hideMark/>
            <w:tcPrChange w:id="114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2C916AF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39A7FD1B" w14:textId="77777777" w:rsidTr="004B3D8A">
        <w:trPr>
          <w:trHeight w:val="300"/>
          <w:trPrChange w:id="1150"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51"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D88C64"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119</w:t>
            </w:r>
          </w:p>
        </w:tc>
        <w:tc>
          <w:tcPr>
            <w:tcW w:w="2248" w:type="dxa"/>
            <w:tcBorders>
              <w:top w:val="nil"/>
              <w:left w:val="nil"/>
              <w:bottom w:val="single" w:sz="4" w:space="0" w:color="auto"/>
              <w:right w:val="single" w:sz="4" w:space="0" w:color="auto"/>
            </w:tcBorders>
            <w:shd w:val="clear" w:color="auto" w:fill="auto"/>
            <w:noWrap/>
            <w:vAlign w:val="bottom"/>
            <w:hideMark/>
            <w:tcPrChange w:id="1152"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0C1C18D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20/10/2031</w:t>
            </w:r>
          </w:p>
        </w:tc>
        <w:tc>
          <w:tcPr>
            <w:tcW w:w="1255" w:type="dxa"/>
            <w:tcBorders>
              <w:top w:val="nil"/>
              <w:left w:val="nil"/>
              <w:bottom w:val="single" w:sz="4" w:space="0" w:color="auto"/>
              <w:right w:val="single" w:sz="4" w:space="0" w:color="auto"/>
            </w:tcBorders>
            <w:shd w:val="clear" w:color="auto" w:fill="auto"/>
            <w:noWrap/>
            <w:vAlign w:val="bottom"/>
            <w:hideMark/>
            <w:tcPrChange w:id="1153"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2CF28A5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64,8577%</w:t>
            </w:r>
          </w:p>
        </w:tc>
        <w:tc>
          <w:tcPr>
            <w:tcW w:w="1897" w:type="dxa"/>
            <w:tcBorders>
              <w:top w:val="nil"/>
              <w:left w:val="nil"/>
              <w:bottom w:val="single" w:sz="4" w:space="0" w:color="auto"/>
              <w:right w:val="single" w:sz="4" w:space="0" w:color="auto"/>
            </w:tcBorders>
            <w:shd w:val="clear" w:color="auto" w:fill="auto"/>
            <w:noWrap/>
            <w:vAlign w:val="bottom"/>
            <w:hideMark/>
            <w:tcPrChange w:id="1154"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6FB2CE79"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4B3D8A" w:rsidRPr="00E94EE7" w14:paraId="5231AB30" w14:textId="77777777" w:rsidTr="004B3D8A">
        <w:trPr>
          <w:trHeight w:val="300"/>
          <w:trPrChange w:id="1155" w:author="Luisa Herkenhoff" w:date="2021-11-23T20:30: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56" w:author="Luisa Herkenhoff" w:date="2021-11-23T20:30:00Z">
              <w:tcPr>
                <w:tcW w:w="448"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A5C61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120</w:t>
            </w:r>
          </w:p>
        </w:tc>
        <w:tc>
          <w:tcPr>
            <w:tcW w:w="2248" w:type="dxa"/>
            <w:tcBorders>
              <w:top w:val="nil"/>
              <w:left w:val="nil"/>
              <w:bottom w:val="single" w:sz="4" w:space="0" w:color="auto"/>
              <w:right w:val="single" w:sz="4" w:space="0" w:color="auto"/>
            </w:tcBorders>
            <w:shd w:val="clear" w:color="auto" w:fill="auto"/>
            <w:noWrap/>
            <w:vAlign w:val="bottom"/>
            <w:hideMark/>
            <w:tcPrChange w:id="1157" w:author="Luisa Herkenhoff" w:date="2021-11-23T20:30:00Z">
              <w:tcPr>
                <w:tcW w:w="2248" w:type="dxa"/>
                <w:tcBorders>
                  <w:top w:val="nil"/>
                  <w:left w:val="nil"/>
                  <w:bottom w:val="single" w:sz="4" w:space="0" w:color="auto"/>
                  <w:right w:val="single" w:sz="4" w:space="0" w:color="auto"/>
                </w:tcBorders>
                <w:shd w:val="clear" w:color="auto" w:fill="auto"/>
                <w:noWrap/>
                <w:vAlign w:val="bottom"/>
                <w:hideMark/>
              </w:tcPr>
            </w:tcPrChange>
          </w:tcPr>
          <w:p w14:paraId="6E1333AC"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18/11/2031</w:t>
            </w:r>
          </w:p>
        </w:tc>
        <w:tc>
          <w:tcPr>
            <w:tcW w:w="1255" w:type="dxa"/>
            <w:tcBorders>
              <w:top w:val="nil"/>
              <w:left w:val="nil"/>
              <w:bottom w:val="single" w:sz="4" w:space="0" w:color="auto"/>
              <w:right w:val="single" w:sz="4" w:space="0" w:color="auto"/>
            </w:tcBorders>
            <w:shd w:val="clear" w:color="auto" w:fill="auto"/>
            <w:noWrap/>
            <w:vAlign w:val="bottom"/>
            <w:hideMark/>
            <w:tcPrChange w:id="1158" w:author="Luisa Herkenhoff" w:date="2021-11-23T20:30:00Z">
              <w:tcPr>
                <w:tcW w:w="1255" w:type="dxa"/>
                <w:tcBorders>
                  <w:top w:val="nil"/>
                  <w:left w:val="nil"/>
                  <w:bottom w:val="single" w:sz="4" w:space="0" w:color="auto"/>
                  <w:right w:val="single" w:sz="4" w:space="0" w:color="auto"/>
                </w:tcBorders>
                <w:shd w:val="clear" w:color="auto" w:fill="auto"/>
                <w:noWrap/>
                <w:vAlign w:val="bottom"/>
                <w:hideMark/>
              </w:tcPr>
            </w:tcPrChange>
          </w:tcPr>
          <w:p w14:paraId="71B23DCD"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100,0000%</w:t>
            </w:r>
          </w:p>
        </w:tc>
        <w:tc>
          <w:tcPr>
            <w:tcW w:w="1897" w:type="dxa"/>
            <w:tcBorders>
              <w:top w:val="nil"/>
              <w:left w:val="nil"/>
              <w:bottom w:val="single" w:sz="4" w:space="0" w:color="auto"/>
              <w:right w:val="single" w:sz="4" w:space="0" w:color="auto"/>
            </w:tcBorders>
            <w:shd w:val="clear" w:color="auto" w:fill="auto"/>
            <w:noWrap/>
            <w:vAlign w:val="bottom"/>
            <w:hideMark/>
            <w:tcPrChange w:id="1159" w:author="Luisa Herkenhoff" w:date="2021-11-23T20:30:00Z">
              <w:tcPr>
                <w:tcW w:w="1897" w:type="dxa"/>
                <w:tcBorders>
                  <w:top w:val="nil"/>
                  <w:left w:val="nil"/>
                  <w:bottom w:val="single" w:sz="4" w:space="0" w:color="auto"/>
                  <w:right w:val="single" w:sz="4" w:space="0" w:color="auto"/>
                </w:tcBorders>
                <w:shd w:val="clear" w:color="auto" w:fill="auto"/>
                <w:noWrap/>
                <w:vAlign w:val="bottom"/>
                <w:hideMark/>
              </w:tcPr>
            </w:tcPrChange>
          </w:tcPr>
          <w:p w14:paraId="5DF9C61A" w14:textId="77777777" w:rsidR="004B3D8A" w:rsidRPr="00E94EE7" w:rsidRDefault="004B3D8A"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bl>
    <w:p w14:paraId="1C5D40B6" w14:textId="414C2E9F" w:rsidR="00116CE0" w:rsidRDefault="00116CE0" w:rsidP="00116CE0">
      <w:pPr>
        <w:pStyle w:val="Body"/>
        <w:spacing w:after="0" w:line="320" w:lineRule="exact"/>
        <w:jc w:val="center"/>
        <w:rPr>
          <w:szCs w:val="20"/>
          <w:highlight w:val="yellow"/>
        </w:rPr>
      </w:pPr>
    </w:p>
    <w:p w14:paraId="26EBC0CA" w14:textId="77777777" w:rsidR="00202538" w:rsidRPr="00283D6D" w:rsidRDefault="00202538" w:rsidP="00116CE0">
      <w:pPr>
        <w:pStyle w:val="Body"/>
        <w:spacing w:after="0" w:line="320" w:lineRule="exact"/>
        <w:jc w:val="center"/>
        <w:rPr>
          <w:szCs w:val="20"/>
          <w:highlight w:val="yellow"/>
        </w:rPr>
      </w:pPr>
    </w:p>
    <w:p w14:paraId="40885431" w14:textId="77777777" w:rsidR="00116CE0" w:rsidRPr="00283D6D" w:rsidRDefault="00116CE0" w:rsidP="00116CE0">
      <w:pPr>
        <w:pStyle w:val="Body"/>
        <w:spacing w:after="0" w:line="320" w:lineRule="exact"/>
        <w:jc w:val="center"/>
        <w:rPr>
          <w:szCs w:val="20"/>
        </w:rPr>
      </w:pPr>
    </w:p>
    <w:p w14:paraId="4912BFFB" w14:textId="77777777" w:rsidR="00116CE0" w:rsidRPr="00283D6D" w:rsidRDefault="00116CE0" w:rsidP="00116CE0">
      <w:pPr>
        <w:pStyle w:val="Body"/>
        <w:spacing w:after="0" w:line="320" w:lineRule="exact"/>
        <w:jc w:val="center"/>
        <w:rPr>
          <w:szCs w:val="20"/>
        </w:rPr>
      </w:pPr>
    </w:p>
    <w:p w14:paraId="6F5BD467" w14:textId="77777777" w:rsidR="00116CE0" w:rsidRPr="00283D6D" w:rsidRDefault="00116CE0" w:rsidP="00116CE0">
      <w:pPr>
        <w:pStyle w:val="Body"/>
        <w:spacing w:after="0" w:line="320" w:lineRule="exact"/>
        <w:jc w:val="center"/>
        <w:rPr>
          <w:szCs w:val="20"/>
        </w:rPr>
      </w:pPr>
    </w:p>
    <w:p w14:paraId="30F0538D" w14:textId="77777777" w:rsidR="00116CE0" w:rsidRPr="00283D6D" w:rsidRDefault="00116CE0" w:rsidP="00116CE0">
      <w:pPr>
        <w:pStyle w:val="Body"/>
        <w:pBdr>
          <w:bottom w:val="single" w:sz="12" w:space="1" w:color="auto"/>
        </w:pBdr>
        <w:spacing w:after="0" w:line="320" w:lineRule="exact"/>
        <w:jc w:val="center"/>
        <w:rPr>
          <w:i/>
          <w:szCs w:val="20"/>
        </w:rPr>
      </w:pPr>
      <w:r w:rsidRPr="00283D6D">
        <w:rPr>
          <w:szCs w:val="20"/>
        </w:rPr>
        <w:br w:type="page"/>
      </w:r>
    </w:p>
    <w:p w14:paraId="1B42E269" w14:textId="77777777" w:rsidR="007511AA" w:rsidRPr="00283D6D" w:rsidRDefault="007511AA" w:rsidP="007511AA">
      <w:pPr>
        <w:pStyle w:val="Body"/>
        <w:jc w:val="center"/>
        <w:rPr>
          <w:b/>
        </w:rPr>
      </w:pPr>
    </w:p>
    <w:p w14:paraId="1D8E7309" w14:textId="77777777" w:rsidR="009478B7" w:rsidRPr="00283D6D" w:rsidRDefault="007511AA" w:rsidP="004D0E93">
      <w:pPr>
        <w:pStyle w:val="Body"/>
        <w:spacing w:after="120" w:line="240" w:lineRule="auto"/>
        <w:jc w:val="center"/>
        <w:rPr>
          <w:b/>
        </w:rPr>
      </w:pPr>
      <w:r w:rsidRPr="00283D6D">
        <w:rPr>
          <w:b/>
        </w:rPr>
        <w:t>ANEXO II</w:t>
      </w:r>
      <w:r w:rsidR="001B509F" w:rsidRPr="00283D6D">
        <w:rPr>
          <w:b/>
        </w:rPr>
        <w:t>I</w:t>
      </w:r>
      <w:r w:rsidRPr="00283D6D">
        <w:rPr>
          <w:b/>
        </w:rPr>
        <w:t xml:space="preserve"> </w:t>
      </w:r>
    </w:p>
    <w:p w14:paraId="6FF4A75D" w14:textId="7C888CCC" w:rsidR="007511AA" w:rsidRPr="00283D6D" w:rsidRDefault="007511AA" w:rsidP="004D0E93">
      <w:pPr>
        <w:pStyle w:val="Body"/>
        <w:spacing w:after="120" w:line="240" w:lineRule="auto"/>
        <w:jc w:val="center"/>
        <w:rPr>
          <w:b/>
        </w:rPr>
      </w:pPr>
      <w:r w:rsidRPr="00283D6D">
        <w:rPr>
          <w:b/>
        </w:rPr>
        <w:t>DECLARAÇÃO DE CUSTÓDIA</w:t>
      </w:r>
    </w:p>
    <w:p w14:paraId="17C59718" w14:textId="51A904BA" w:rsidR="007511AA" w:rsidRPr="00283D6D" w:rsidRDefault="009478B7" w:rsidP="004D0E93">
      <w:pPr>
        <w:tabs>
          <w:tab w:val="left" w:pos="0"/>
        </w:tabs>
        <w:spacing w:after="120"/>
        <w:jc w:val="both"/>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7511AA" w:rsidRPr="00283D6D">
        <w:rPr>
          <w:rFonts w:ascii="Arial" w:hAnsi="Arial" w:cs="Arial"/>
          <w:bCs/>
          <w:szCs w:val="20"/>
        </w:rPr>
        <w:t xml:space="preserve">, </w:t>
      </w:r>
      <w:r w:rsidR="007511AA" w:rsidRPr="00283D6D">
        <w:rPr>
          <w:rFonts w:ascii="Arial" w:hAnsi="Arial" w:cs="Arial"/>
          <w:szCs w:val="20"/>
        </w:rPr>
        <w:t>na qualidade de Instituição Custodiante (“</w:t>
      </w:r>
      <w:r w:rsidR="007511AA" w:rsidRPr="00283D6D">
        <w:rPr>
          <w:rFonts w:ascii="Arial" w:hAnsi="Arial" w:cs="Arial"/>
          <w:b/>
          <w:szCs w:val="20"/>
        </w:rPr>
        <w:t>Instituição Custodiante</w:t>
      </w:r>
      <w:r w:rsidR="007511AA" w:rsidRPr="00283D6D">
        <w:rPr>
          <w:rFonts w:ascii="Arial" w:hAnsi="Arial" w:cs="Arial"/>
          <w:szCs w:val="20"/>
        </w:rPr>
        <w:t>”), nomeada nos termos do "</w:t>
      </w:r>
      <w:r w:rsidR="007511AA" w:rsidRPr="00283D6D">
        <w:rPr>
          <w:rFonts w:ascii="Arial" w:hAnsi="Arial" w:cs="Arial"/>
          <w:i/>
          <w:szCs w:val="20"/>
        </w:rPr>
        <w:t>Instrumento Particular de Emissão de Cédula de Créditos Imobiliários, sem Garantia Real Imobiliária, sob a Forma Escritural e Outras Avenças</w:t>
      </w:r>
      <w:r w:rsidR="007511AA" w:rsidRPr="00283D6D">
        <w:rPr>
          <w:rFonts w:ascii="Arial" w:hAnsi="Arial" w:cs="Arial"/>
          <w:szCs w:val="20"/>
        </w:rPr>
        <w:t xml:space="preserve">” por meio do qual a CCI foi emitida para representar a totalidade dos Créditos Imobiliários, em série única, Número </w:t>
      </w:r>
      <w:r w:rsidR="00697AA7">
        <w:rPr>
          <w:rFonts w:ascii="Arial" w:hAnsi="Arial" w:cs="Arial"/>
          <w:szCs w:val="20"/>
        </w:rPr>
        <w:t xml:space="preserve">001 </w:t>
      </w:r>
      <w:r w:rsidR="007511AA" w:rsidRPr="00283D6D">
        <w:rPr>
          <w:rFonts w:ascii="Arial" w:hAnsi="Arial" w:cs="Arial"/>
          <w:szCs w:val="20"/>
        </w:rPr>
        <w:t>(“</w:t>
      </w:r>
      <w:r w:rsidR="007511AA" w:rsidRPr="00283D6D">
        <w:rPr>
          <w:rFonts w:ascii="Arial" w:hAnsi="Arial" w:cs="Arial"/>
          <w:b/>
          <w:szCs w:val="20"/>
        </w:rPr>
        <w:t>CCI</w:t>
      </w:r>
      <w:r w:rsidR="007511AA" w:rsidRPr="00283D6D">
        <w:rPr>
          <w:rFonts w:ascii="Arial" w:hAnsi="Arial" w:cs="Arial"/>
          <w:szCs w:val="20"/>
        </w:rPr>
        <w:t xml:space="preserve">”), firmado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7511AA" w:rsidRPr="00283D6D">
        <w:rPr>
          <w:rFonts w:ascii="Arial" w:hAnsi="Arial" w:cs="Arial"/>
          <w:szCs w:val="20"/>
        </w:rPr>
        <w:t xml:space="preserve"> de 2021 pela </w:t>
      </w:r>
      <w:r w:rsidR="00CA4CAB" w:rsidRPr="00283D6D">
        <w:rPr>
          <w:rFonts w:ascii="Arial" w:hAnsi="Arial" w:cs="Arial"/>
          <w:szCs w:val="20"/>
        </w:rPr>
        <w:t>Virgo Companhia de Securitização</w:t>
      </w:r>
      <w:r w:rsidR="007511AA" w:rsidRPr="00283D6D">
        <w:rPr>
          <w:rFonts w:ascii="Arial" w:hAnsi="Arial" w:cs="Arial"/>
          <w:szCs w:val="20"/>
        </w:rPr>
        <w:t xml:space="preserve"> (“</w:t>
      </w:r>
      <w:proofErr w:type="spellStart"/>
      <w:r w:rsidR="007511AA" w:rsidRPr="00283D6D">
        <w:rPr>
          <w:rFonts w:ascii="Arial" w:hAnsi="Arial" w:cs="Arial"/>
          <w:b/>
          <w:szCs w:val="20"/>
        </w:rPr>
        <w:t>Securitizadora</w:t>
      </w:r>
      <w:proofErr w:type="spellEnd"/>
      <w:r w:rsidR="007511AA" w:rsidRPr="00283D6D">
        <w:rPr>
          <w:rFonts w:ascii="Arial" w:hAnsi="Arial" w:cs="Arial"/>
          <w:szCs w:val="20"/>
        </w:rPr>
        <w:t>”), nomeando a Instituição Custodiante (“</w:t>
      </w:r>
      <w:r w:rsidR="007511AA" w:rsidRPr="00283D6D">
        <w:rPr>
          <w:rFonts w:ascii="Arial" w:hAnsi="Arial" w:cs="Arial"/>
          <w:b/>
          <w:szCs w:val="20"/>
        </w:rPr>
        <w:t>Escritura de Emissão de CCI</w:t>
      </w:r>
      <w:r w:rsidR="007511AA" w:rsidRPr="00283D6D">
        <w:rPr>
          <w:rFonts w:ascii="Arial" w:hAnsi="Arial" w:cs="Arial"/>
          <w:szCs w:val="20"/>
        </w:rPr>
        <w:t xml:space="preserve">”), </w:t>
      </w:r>
      <w:r w:rsidR="007511AA" w:rsidRPr="00283D6D">
        <w:rPr>
          <w:rFonts w:ascii="Arial" w:hAnsi="Arial" w:cs="Arial"/>
          <w:b/>
          <w:smallCaps/>
          <w:szCs w:val="20"/>
        </w:rPr>
        <w:t>Declara</w:t>
      </w:r>
      <w:r w:rsidR="007511AA" w:rsidRPr="00283D6D">
        <w:rPr>
          <w:rFonts w:ascii="Arial" w:hAnsi="Arial" w:cs="Arial"/>
          <w:szCs w:val="20"/>
        </w:rPr>
        <w:t>,</w:t>
      </w:r>
      <w:r w:rsidR="007511AA" w:rsidRPr="00283D6D">
        <w:rPr>
          <w:rFonts w:ascii="Arial" w:hAnsi="Arial" w:cs="Arial"/>
          <w:iCs/>
          <w:szCs w:val="20"/>
        </w:rPr>
        <w:t xml:space="preserve"> para fins do parágrafo único do artigo 23 da </w:t>
      </w:r>
      <w:r w:rsidR="007511AA" w:rsidRPr="00283D6D">
        <w:rPr>
          <w:rFonts w:ascii="Arial" w:hAnsi="Arial" w:cs="Arial"/>
          <w:szCs w:val="20"/>
        </w:rPr>
        <w:t>Lei nº 10.931, de 2 de agosto de 2004, conforme em vigor</w:t>
      </w:r>
      <w:r w:rsidR="007511AA" w:rsidRPr="00283D6D">
        <w:rPr>
          <w:rFonts w:ascii="Arial" w:hAnsi="Arial" w:cs="Arial"/>
          <w:iCs/>
          <w:szCs w:val="20"/>
        </w:rPr>
        <w:t xml:space="preserve"> (“</w:t>
      </w:r>
      <w:r w:rsidR="007511AA" w:rsidRPr="00283D6D">
        <w:rPr>
          <w:rFonts w:ascii="Arial" w:hAnsi="Arial" w:cs="Arial"/>
          <w:b/>
          <w:iCs/>
          <w:szCs w:val="20"/>
        </w:rPr>
        <w:t>Lei nº 10.931</w:t>
      </w:r>
      <w:r w:rsidR="007511AA" w:rsidRPr="00283D6D">
        <w:rPr>
          <w:rFonts w:ascii="Arial" w:hAnsi="Arial" w:cs="Arial"/>
          <w:iCs/>
          <w:szCs w:val="20"/>
        </w:rPr>
        <w:t>”), que lhe foi entregue para custódia uma via da Escritura de Emissão</w:t>
      </w:r>
      <w:r w:rsidR="007511AA" w:rsidRPr="00283D6D">
        <w:rPr>
          <w:rFonts w:ascii="Arial" w:hAnsi="Arial" w:cs="Arial"/>
          <w:szCs w:val="20"/>
        </w:rPr>
        <w:t xml:space="preserve"> de CCI e que, conforme disposto no Termo de Securitização (abaixo definido), a CCI se encontra devidamente vinculada aos certificados de recebíveis imobiliários da </w:t>
      </w:r>
      <w:r w:rsidR="00CA4CAB" w:rsidRPr="00283D6D">
        <w:rPr>
          <w:rFonts w:ascii="Arial" w:hAnsi="Arial" w:cs="Arial"/>
          <w:szCs w:val="20"/>
        </w:rPr>
        <w:t>390</w:t>
      </w:r>
      <w:r w:rsidR="007511AA" w:rsidRPr="00283D6D">
        <w:rPr>
          <w:rFonts w:ascii="Arial" w:hAnsi="Arial" w:cs="Arial"/>
          <w:szCs w:val="20"/>
        </w:rPr>
        <w:t>ª Série da 4ª Emissão (“</w:t>
      </w:r>
      <w:r w:rsidR="007511AA" w:rsidRPr="00283D6D">
        <w:rPr>
          <w:rFonts w:ascii="Arial" w:hAnsi="Arial" w:cs="Arial"/>
          <w:b/>
          <w:szCs w:val="20"/>
        </w:rPr>
        <w:t>CRI</w:t>
      </w:r>
      <w:r w:rsidR="007511AA" w:rsidRPr="00283D6D">
        <w:rPr>
          <w:rFonts w:ascii="Arial" w:hAnsi="Arial" w:cs="Arial"/>
          <w:szCs w:val="20"/>
        </w:rPr>
        <w:t>” e “</w:t>
      </w:r>
      <w:r w:rsidR="007511AA" w:rsidRPr="00283D6D">
        <w:rPr>
          <w:rFonts w:ascii="Arial" w:hAnsi="Arial" w:cs="Arial"/>
          <w:b/>
          <w:szCs w:val="20"/>
        </w:rPr>
        <w:t>Emissão</w:t>
      </w:r>
      <w:r w:rsidR="007511AA" w:rsidRPr="00283D6D">
        <w:rPr>
          <w:rFonts w:ascii="Arial" w:hAnsi="Arial" w:cs="Arial"/>
          <w:szCs w:val="20"/>
        </w:rPr>
        <w:t xml:space="preserve">”, respectivamente) da </w:t>
      </w:r>
      <w:proofErr w:type="spellStart"/>
      <w:r w:rsidR="007511AA" w:rsidRPr="00283D6D">
        <w:rPr>
          <w:rFonts w:ascii="Arial" w:hAnsi="Arial" w:cs="Arial"/>
          <w:szCs w:val="20"/>
        </w:rPr>
        <w:t>Securitizadora</w:t>
      </w:r>
      <w:proofErr w:type="spellEnd"/>
      <w:r w:rsidR="007511AA" w:rsidRPr="00283D6D">
        <w:rPr>
          <w:rFonts w:ascii="Arial" w:hAnsi="Arial" w:cs="Arial"/>
          <w:szCs w:val="20"/>
        </w:rPr>
        <w:t>, sendo que os CRI serão lastreados pela CCI por meio do “</w:t>
      </w:r>
      <w:r w:rsidR="007511AA" w:rsidRPr="00283D6D">
        <w:rPr>
          <w:rFonts w:ascii="Arial" w:hAnsi="Arial" w:cs="Arial"/>
          <w:i/>
          <w:iCs/>
          <w:szCs w:val="20"/>
        </w:rPr>
        <w:t>Termo de Securitização de Créditos Imobiliários</w:t>
      </w:r>
      <w:r w:rsidR="007511AA" w:rsidRPr="00283D6D">
        <w:rPr>
          <w:rFonts w:ascii="Arial" w:hAnsi="Arial" w:cs="Arial"/>
          <w:b/>
          <w:bCs/>
          <w:smallCaps/>
          <w:szCs w:val="20"/>
        </w:rPr>
        <w:t xml:space="preserve"> </w:t>
      </w:r>
      <w:r w:rsidR="007511AA" w:rsidRPr="00283D6D">
        <w:rPr>
          <w:rFonts w:ascii="Arial" w:hAnsi="Arial" w:cs="Arial"/>
          <w:bCs/>
          <w:i/>
          <w:iCs/>
          <w:szCs w:val="20"/>
        </w:rPr>
        <w:t xml:space="preserve">da </w:t>
      </w:r>
      <w:r w:rsidR="00CA4CAB" w:rsidRPr="00283D6D">
        <w:rPr>
          <w:rFonts w:ascii="Arial" w:hAnsi="Arial" w:cs="Arial"/>
          <w:i/>
          <w:iCs/>
          <w:szCs w:val="20"/>
        </w:rPr>
        <w:t>390</w:t>
      </w:r>
      <w:r w:rsidR="007511AA" w:rsidRPr="00283D6D">
        <w:rPr>
          <w:rFonts w:ascii="Arial" w:hAnsi="Arial" w:cs="Arial"/>
          <w:i/>
          <w:iCs/>
          <w:szCs w:val="20"/>
        </w:rPr>
        <w:t xml:space="preserve">ª Série da 4ª </w:t>
      </w:r>
      <w:r w:rsidR="007511AA" w:rsidRPr="00283D6D">
        <w:rPr>
          <w:rFonts w:ascii="Arial" w:hAnsi="Arial" w:cs="Arial"/>
          <w:bCs/>
          <w:i/>
          <w:iCs/>
          <w:szCs w:val="20"/>
        </w:rPr>
        <w:t>Emissão de Certificados de Recebíveis Imobiliários da Virgo Companhia de Securitização</w:t>
      </w:r>
      <w:r w:rsidR="007511AA" w:rsidRPr="00283D6D">
        <w:rPr>
          <w:rFonts w:ascii="Arial" w:hAnsi="Arial" w:cs="Arial"/>
          <w:szCs w:val="20"/>
        </w:rPr>
        <w:t xml:space="preserve">”, firmado entre a </w:t>
      </w:r>
      <w:proofErr w:type="spellStart"/>
      <w:r w:rsidR="007511AA" w:rsidRPr="00283D6D">
        <w:rPr>
          <w:rFonts w:ascii="Arial" w:hAnsi="Arial" w:cs="Arial"/>
          <w:szCs w:val="20"/>
        </w:rPr>
        <w:t>Securitizadora</w:t>
      </w:r>
      <w:proofErr w:type="spellEnd"/>
      <w:r w:rsidR="007511AA" w:rsidRPr="00283D6D">
        <w:rPr>
          <w:rFonts w:ascii="Arial" w:hAnsi="Arial" w:cs="Arial"/>
          <w:szCs w:val="20"/>
        </w:rPr>
        <w:t xml:space="preserve"> e a </w:t>
      </w:r>
      <w:r w:rsidRPr="00283D6D">
        <w:rPr>
          <w:rFonts w:ascii="Arial" w:hAnsi="Arial" w:cs="Arial"/>
          <w:bCs/>
          <w:szCs w:val="20"/>
        </w:rPr>
        <w:t>Simplific Pavarini Distribuidora De Títulos E Valores Mobiliários Ltda</w:t>
      </w:r>
      <w:r w:rsidRPr="00283D6D">
        <w:rPr>
          <w:rFonts w:ascii="Arial" w:hAnsi="Arial" w:cs="Arial"/>
          <w:bCs/>
        </w:rPr>
        <w:t>.</w:t>
      </w:r>
      <w:r w:rsidRPr="00283D6D">
        <w:rPr>
          <w:rFonts w:ascii="Arial" w:hAnsi="Arial" w:cs="Arial"/>
          <w:bCs/>
          <w:szCs w:val="20"/>
        </w:rPr>
        <w:t>,</w:t>
      </w:r>
      <w:r w:rsidRPr="00283D6D">
        <w:rPr>
          <w:rFonts w:ascii="Arial" w:hAnsi="Arial" w:cs="Arial"/>
          <w:szCs w:val="20"/>
        </w:rPr>
        <w:t xml:space="preserve"> </w:t>
      </w:r>
      <w:r w:rsidR="007511AA" w:rsidRPr="00283D6D">
        <w:rPr>
          <w:rFonts w:ascii="Arial" w:hAnsi="Arial" w:cs="Arial"/>
          <w:szCs w:val="20"/>
        </w:rPr>
        <w:t xml:space="preserve">conforme qualificada acima, na qualidade de agente fiduciário,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7511AA" w:rsidRPr="00283D6D">
        <w:rPr>
          <w:rFonts w:ascii="Arial" w:hAnsi="Arial" w:cs="Arial"/>
          <w:szCs w:val="20"/>
        </w:rPr>
        <w:t xml:space="preserve"> de 2021 (“</w:t>
      </w:r>
      <w:r w:rsidR="007511AA" w:rsidRPr="00283D6D">
        <w:rPr>
          <w:rFonts w:ascii="Arial" w:hAnsi="Arial" w:cs="Arial"/>
          <w:b/>
          <w:szCs w:val="20"/>
        </w:rPr>
        <w:t>Termo de Securitização</w:t>
      </w:r>
      <w:r w:rsidR="007511AA" w:rsidRPr="00283D6D">
        <w:rPr>
          <w:rFonts w:ascii="Arial" w:hAnsi="Arial" w:cs="Arial"/>
          <w:szCs w:val="20"/>
        </w:rPr>
        <w:t xml:space="preserve">”), tendo sido instituído, conforme disposto no Termo de Securitização, o regime fiduciário pela </w:t>
      </w:r>
      <w:proofErr w:type="spellStart"/>
      <w:r w:rsidR="007511AA" w:rsidRPr="00283D6D">
        <w:rPr>
          <w:rFonts w:ascii="Arial" w:hAnsi="Arial" w:cs="Arial"/>
          <w:szCs w:val="20"/>
        </w:rPr>
        <w:t>Securitizadora</w:t>
      </w:r>
      <w:proofErr w:type="spellEnd"/>
      <w:r w:rsidR="007511AA" w:rsidRPr="00283D6D">
        <w:rPr>
          <w:rFonts w:ascii="Arial" w:hAnsi="Arial" w:cs="Arial"/>
          <w:szCs w:val="20"/>
        </w:rPr>
        <w:t>, no Termo de Securitização, sobre a CCI</w:t>
      </w:r>
      <w:r w:rsidR="00CA4CAB" w:rsidRPr="00283D6D">
        <w:rPr>
          <w:rFonts w:ascii="Arial" w:hAnsi="Arial" w:cs="Arial"/>
          <w:szCs w:val="20"/>
        </w:rPr>
        <w:t>,</w:t>
      </w:r>
      <w:r w:rsidR="007511AA" w:rsidRPr="00283D6D">
        <w:rPr>
          <w:rFonts w:ascii="Arial" w:hAnsi="Arial" w:cs="Arial"/>
          <w:szCs w:val="20"/>
        </w:rPr>
        <w:t xml:space="preserve"> </w:t>
      </w:r>
      <w:r w:rsidR="00CA4CAB" w:rsidRPr="00283D6D">
        <w:rPr>
          <w:rFonts w:ascii="Arial" w:hAnsi="Arial" w:cs="Arial"/>
          <w:szCs w:val="20"/>
        </w:rPr>
        <w:t xml:space="preserve">a Cessão Fiduciária de Recebíveis, </w:t>
      </w:r>
      <w:r w:rsidR="007511AA" w:rsidRPr="00283D6D">
        <w:rPr>
          <w:rFonts w:ascii="Arial" w:hAnsi="Arial" w:cs="Arial"/>
          <w:szCs w:val="20"/>
        </w:rPr>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7511AA" w:rsidRPr="00283D6D">
        <w:rPr>
          <w:rFonts w:ascii="Arial" w:hAnsi="Arial" w:cs="Arial"/>
          <w:bCs/>
          <w:szCs w:val="20"/>
        </w:rPr>
        <w:t>nº</w:t>
      </w:r>
      <w:r w:rsidR="007511AA" w:rsidRPr="00283D6D">
        <w:rPr>
          <w:rFonts w:ascii="Arial" w:hAnsi="Arial" w:cs="Arial"/>
          <w:szCs w:val="20"/>
        </w:rPr>
        <w:t xml:space="preserve">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w:t>
      </w:r>
      <w:r w:rsidR="007511AA" w:rsidRPr="00283D6D">
        <w:rPr>
          <w:rFonts w:ascii="Arial" w:hAnsi="Arial" w:cs="Arial"/>
          <w:bCs/>
          <w:szCs w:val="20"/>
        </w:rPr>
        <w:t>nº</w:t>
      </w:r>
      <w:r w:rsidR="007511AA" w:rsidRPr="00283D6D">
        <w:rPr>
          <w:rFonts w:ascii="Arial" w:hAnsi="Arial" w:cs="Arial"/>
          <w:szCs w:val="20"/>
        </w:rPr>
        <w:t xml:space="preserve"> 10.931, e o Termo de Securitização registrado, na forma do parágrafo único do artigo 23 da Lei </w:t>
      </w:r>
      <w:r w:rsidR="007511AA" w:rsidRPr="00283D6D">
        <w:rPr>
          <w:rFonts w:ascii="Arial" w:hAnsi="Arial" w:cs="Arial"/>
          <w:bCs/>
          <w:szCs w:val="20"/>
        </w:rPr>
        <w:t>nº</w:t>
      </w:r>
      <w:r w:rsidR="007511AA" w:rsidRPr="00283D6D">
        <w:rPr>
          <w:rFonts w:ascii="Arial" w:hAnsi="Arial" w:cs="Arial"/>
          <w:szCs w:val="20"/>
        </w:rPr>
        <w:t xml:space="preserve"> 10.931. </w:t>
      </w:r>
    </w:p>
    <w:p w14:paraId="12423463" w14:textId="77777777" w:rsidR="007511AA" w:rsidRPr="00283D6D" w:rsidRDefault="007511AA" w:rsidP="004D0E93">
      <w:pPr>
        <w:tabs>
          <w:tab w:val="left" w:pos="0"/>
        </w:tabs>
        <w:spacing w:after="120"/>
        <w:jc w:val="both"/>
        <w:rPr>
          <w:rFonts w:ascii="Arial" w:hAnsi="Arial" w:cs="Arial"/>
          <w:szCs w:val="20"/>
        </w:rPr>
      </w:pPr>
    </w:p>
    <w:p w14:paraId="10E06414" w14:textId="77777777" w:rsidR="007511AA" w:rsidRPr="00283D6D" w:rsidRDefault="007511AA" w:rsidP="004D0E93">
      <w:pPr>
        <w:tabs>
          <w:tab w:val="left" w:pos="0"/>
        </w:tabs>
        <w:spacing w:after="120"/>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B6C09E4" w14:textId="77777777" w:rsidR="007511AA" w:rsidRPr="00283D6D" w:rsidRDefault="007511AA" w:rsidP="004D0E93">
      <w:pPr>
        <w:tabs>
          <w:tab w:val="left" w:pos="0"/>
        </w:tabs>
        <w:spacing w:after="120"/>
        <w:jc w:val="both"/>
        <w:rPr>
          <w:rFonts w:ascii="Arial" w:hAnsi="Arial" w:cs="Arial"/>
          <w:szCs w:val="20"/>
        </w:rPr>
      </w:pPr>
    </w:p>
    <w:p w14:paraId="4AC43343" w14:textId="64C9B50A" w:rsidR="007511AA" w:rsidRPr="00283D6D" w:rsidRDefault="007511AA" w:rsidP="004D0E93">
      <w:pPr>
        <w:tabs>
          <w:tab w:val="left" w:pos="0"/>
        </w:tabs>
        <w:spacing w:after="120"/>
        <w:jc w:val="center"/>
        <w:rPr>
          <w:rFonts w:ascii="Arial" w:hAnsi="Arial" w:cs="Arial"/>
          <w:szCs w:val="20"/>
        </w:rPr>
      </w:pPr>
      <w:r w:rsidRPr="00283D6D">
        <w:rPr>
          <w:rFonts w:ascii="Arial"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Pr="00283D6D">
        <w:rPr>
          <w:rFonts w:ascii="Arial" w:hAnsi="Arial" w:cs="Arial"/>
          <w:szCs w:val="20"/>
        </w:rPr>
        <w:t xml:space="preserve"> de 2021.</w:t>
      </w:r>
    </w:p>
    <w:p w14:paraId="63EF7D76" w14:textId="77777777" w:rsidR="007511AA" w:rsidRPr="00283D6D" w:rsidRDefault="007511AA" w:rsidP="004D0E93">
      <w:pPr>
        <w:tabs>
          <w:tab w:val="left" w:pos="0"/>
        </w:tabs>
        <w:spacing w:after="120"/>
        <w:jc w:val="center"/>
        <w:rPr>
          <w:rFonts w:ascii="Arial" w:hAnsi="Arial" w:cs="Arial"/>
          <w:szCs w:val="20"/>
        </w:rPr>
      </w:pPr>
    </w:p>
    <w:p w14:paraId="75ACF5D3"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[restante da página propositalmente deixado em branco]</w:t>
      </w:r>
    </w:p>
    <w:p w14:paraId="075F9751" w14:textId="77777777" w:rsidR="007511AA" w:rsidRPr="00283D6D" w:rsidRDefault="007511AA" w:rsidP="004D0E93">
      <w:pPr>
        <w:tabs>
          <w:tab w:val="left" w:pos="0"/>
        </w:tabs>
        <w:spacing w:after="120"/>
        <w:jc w:val="center"/>
        <w:rPr>
          <w:rFonts w:ascii="Arial" w:hAnsi="Arial" w:cs="Arial"/>
          <w:i/>
          <w:iCs/>
          <w:szCs w:val="20"/>
        </w:rPr>
      </w:pPr>
    </w:p>
    <w:p w14:paraId="793CB50C"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[página de assinaturas da Declaração de Custódia]</w:t>
      </w:r>
    </w:p>
    <w:p w14:paraId="2BBA25A8" w14:textId="77777777" w:rsidR="007511AA" w:rsidRPr="00283D6D" w:rsidRDefault="007511AA" w:rsidP="004D0E93">
      <w:pPr>
        <w:tabs>
          <w:tab w:val="left" w:pos="0"/>
        </w:tabs>
        <w:spacing w:after="120"/>
        <w:jc w:val="center"/>
        <w:rPr>
          <w:rFonts w:ascii="Arial" w:hAnsi="Arial" w:cs="Arial"/>
          <w:szCs w:val="20"/>
        </w:rPr>
      </w:pPr>
    </w:p>
    <w:p w14:paraId="7538D2C8" w14:textId="3847E446" w:rsidR="007511AA" w:rsidRPr="00283D6D" w:rsidRDefault="009478B7" w:rsidP="004D0E93">
      <w:pPr>
        <w:tabs>
          <w:tab w:val="left" w:pos="5760"/>
        </w:tabs>
        <w:spacing w:after="120"/>
        <w:jc w:val="center"/>
        <w:rPr>
          <w:rFonts w:ascii="Arial" w:hAnsi="Arial" w:cs="Arial"/>
          <w:b/>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90D2892" w14:textId="77777777" w:rsidR="009478B7" w:rsidRPr="00283D6D" w:rsidRDefault="009478B7" w:rsidP="004D0E93">
      <w:pPr>
        <w:tabs>
          <w:tab w:val="left" w:pos="5760"/>
        </w:tabs>
        <w:spacing w:after="120"/>
        <w:jc w:val="center"/>
        <w:rPr>
          <w:rFonts w:ascii="Arial" w:hAnsi="Arial" w:cs="Arial"/>
          <w:b/>
          <w:caps/>
          <w:szCs w:val="20"/>
        </w:rPr>
      </w:pPr>
    </w:p>
    <w:p w14:paraId="1FFB45EF" w14:textId="77777777" w:rsidR="007511AA" w:rsidRPr="00283D6D" w:rsidRDefault="007511AA" w:rsidP="004D0E93">
      <w:pPr>
        <w:tabs>
          <w:tab w:val="left" w:pos="5760"/>
        </w:tabs>
        <w:spacing w:after="120"/>
        <w:jc w:val="center"/>
        <w:rPr>
          <w:rFonts w:ascii="Arial" w:hAnsi="Arial" w:cs="Arial"/>
          <w:i/>
          <w:szCs w:val="20"/>
        </w:rPr>
      </w:pPr>
    </w:p>
    <w:tbl>
      <w:tblPr>
        <w:tblW w:w="0" w:type="auto"/>
        <w:jc w:val="center"/>
        <w:tblLook w:val="01E0" w:firstRow="1" w:lastRow="1" w:firstColumn="1" w:lastColumn="1" w:noHBand="0" w:noVBand="0"/>
      </w:tblPr>
      <w:tblGrid>
        <w:gridCol w:w="4489"/>
        <w:gridCol w:w="4489"/>
      </w:tblGrid>
      <w:tr w:rsidR="007511AA" w:rsidRPr="00283D6D" w14:paraId="32B13F4D" w14:textId="77777777" w:rsidTr="002F4867">
        <w:trPr>
          <w:jc w:val="center"/>
        </w:trPr>
        <w:tc>
          <w:tcPr>
            <w:tcW w:w="4489" w:type="dxa"/>
          </w:tcPr>
          <w:p w14:paraId="05B69E4C" w14:textId="77777777" w:rsidR="007511AA" w:rsidRPr="00283D6D" w:rsidRDefault="007511AA" w:rsidP="004D0E93">
            <w:pPr>
              <w:pBdr>
                <w:bottom w:val="single" w:sz="12" w:space="1" w:color="auto"/>
              </w:pBdr>
              <w:spacing w:after="120"/>
              <w:jc w:val="both"/>
              <w:rPr>
                <w:rFonts w:ascii="Arial" w:hAnsi="Arial" w:cs="Arial"/>
                <w:bCs/>
                <w:szCs w:val="20"/>
              </w:rPr>
            </w:pPr>
          </w:p>
          <w:p w14:paraId="49E36D20"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DE4236"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c>
          <w:tcPr>
            <w:tcW w:w="4489" w:type="dxa"/>
          </w:tcPr>
          <w:p w14:paraId="344E1610" w14:textId="34831C63" w:rsidR="007511AA" w:rsidRPr="00283D6D" w:rsidRDefault="007511AA" w:rsidP="004D0E93">
            <w:pPr>
              <w:spacing w:after="120"/>
              <w:jc w:val="both"/>
              <w:rPr>
                <w:rFonts w:ascii="Arial" w:hAnsi="Arial" w:cs="Arial"/>
                <w:szCs w:val="20"/>
              </w:rPr>
            </w:pPr>
          </w:p>
        </w:tc>
      </w:tr>
    </w:tbl>
    <w:p w14:paraId="38AA9408" w14:textId="336E28B7" w:rsidR="00EB13E6" w:rsidRPr="00283D6D" w:rsidRDefault="00116CE0" w:rsidP="00D41348">
      <w:pPr>
        <w:pStyle w:val="Body"/>
        <w:jc w:val="center"/>
        <w:rPr>
          <w:b/>
          <w:szCs w:val="20"/>
        </w:rPr>
      </w:pPr>
      <w:bookmarkStart w:id="1160" w:name="_Toc79516065"/>
      <w:r w:rsidRPr="00283D6D">
        <w:rPr>
          <w:b/>
          <w:szCs w:val="20"/>
        </w:rPr>
        <w:lastRenderedPageBreak/>
        <w:t>ANEXO I</w:t>
      </w:r>
      <w:r w:rsidR="001B509F" w:rsidRPr="00283D6D">
        <w:rPr>
          <w:b/>
          <w:szCs w:val="20"/>
        </w:rPr>
        <w:t>V</w:t>
      </w:r>
      <w:r w:rsidRPr="00283D6D">
        <w:rPr>
          <w:b/>
          <w:szCs w:val="20"/>
        </w:rPr>
        <w:t xml:space="preserve"> – DESCRIÇÃO DA CCI</w:t>
      </w:r>
      <w:bookmarkStart w:id="1161" w:name="_DV_M1903"/>
      <w:bookmarkStart w:id="1162" w:name="_DV_M1904"/>
      <w:bookmarkStart w:id="1163" w:name="_DV_M1905"/>
      <w:bookmarkStart w:id="1164" w:name="_DV_M1906"/>
      <w:bookmarkStart w:id="1165" w:name="_DV_M1907"/>
      <w:bookmarkStart w:id="1166" w:name="_DV_M1908"/>
      <w:bookmarkStart w:id="1167" w:name="_DV_M1909"/>
      <w:bookmarkStart w:id="1168" w:name="_DV_M1911"/>
      <w:bookmarkEnd w:id="1160"/>
      <w:bookmarkEnd w:id="1161"/>
      <w:bookmarkEnd w:id="1162"/>
      <w:bookmarkEnd w:id="1163"/>
      <w:bookmarkEnd w:id="1164"/>
      <w:bookmarkEnd w:id="1165"/>
      <w:bookmarkEnd w:id="1166"/>
      <w:bookmarkEnd w:id="1167"/>
      <w:bookmarkEnd w:id="1168"/>
    </w:p>
    <w:p w14:paraId="241CB140" w14:textId="77777777" w:rsidR="00C86FD8" w:rsidRPr="00283D6D" w:rsidRDefault="00C86FD8" w:rsidP="00D41348">
      <w:pPr>
        <w:pStyle w:val="Body"/>
        <w:jc w:val="center"/>
        <w:rPr>
          <w:b/>
          <w:szCs w:val="20"/>
        </w:rPr>
      </w:pPr>
    </w:p>
    <w:tbl>
      <w:tblPr>
        <w:tblW w:w="6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263"/>
        <w:gridCol w:w="466"/>
        <w:gridCol w:w="985"/>
        <w:gridCol w:w="29"/>
        <w:gridCol w:w="146"/>
        <w:gridCol w:w="1157"/>
        <w:gridCol w:w="1504"/>
        <w:gridCol w:w="340"/>
        <w:gridCol w:w="535"/>
        <w:gridCol w:w="826"/>
        <w:gridCol w:w="448"/>
        <w:gridCol w:w="246"/>
        <w:gridCol w:w="754"/>
        <w:gridCol w:w="1019"/>
      </w:tblGrid>
      <w:tr w:rsidR="00EB13E6" w:rsidRPr="00283D6D" w14:paraId="1D5716C7" w14:textId="77777777" w:rsidTr="00902A6B">
        <w:trPr>
          <w:jc w:val="center"/>
        </w:trPr>
        <w:tc>
          <w:tcPr>
            <w:tcW w:w="2466" w:type="pct"/>
            <w:gridSpan w:val="7"/>
          </w:tcPr>
          <w:p w14:paraId="39AEB3B0" w14:textId="77777777" w:rsidR="00EB13E6" w:rsidRPr="00283D6D" w:rsidRDefault="00EB13E6" w:rsidP="00EB13E6">
            <w:pPr>
              <w:spacing w:line="320" w:lineRule="exact"/>
              <w:ind w:firstLine="120"/>
              <w:rPr>
                <w:rFonts w:ascii="Arial" w:eastAsia="Cambria" w:hAnsi="Arial" w:cs="Arial"/>
                <w:b/>
                <w:szCs w:val="20"/>
              </w:rPr>
            </w:pPr>
            <w:r w:rsidRPr="00283D6D">
              <w:rPr>
                <w:rFonts w:ascii="Arial" w:eastAsia="Cambria" w:hAnsi="Arial" w:cs="Arial"/>
                <w:b/>
                <w:szCs w:val="20"/>
              </w:rPr>
              <w:t>CÉDULA DE CRÉDITO IMOBILIÁRIO</w:t>
            </w:r>
          </w:p>
        </w:tc>
        <w:tc>
          <w:tcPr>
            <w:tcW w:w="2534" w:type="pct"/>
            <w:gridSpan w:val="8"/>
          </w:tcPr>
          <w:p w14:paraId="7E30486A" w14:textId="46C0D1BE" w:rsidR="00EB13E6" w:rsidRPr="00283D6D" w:rsidRDefault="00EB13E6" w:rsidP="00EB13E6">
            <w:pPr>
              <w:tabs>
                <w:tab w:val="num" w:pos="0"/>
                <w:tab w:val="left" w:pos="80"/>
              </w:tabs>
              <w:spacing w:line="320" w:lineRule="exact"/>
              <w:rPr>
                <w:rFonts w:ascii="Arial" w:eastAsia="Cambria" w:hAnsi="Arial" w:cs="Arial"/>
                <w:b/>
                <w:szCs w:val="20"/>
              </w:rPr>
            </w:pPr>
            <w:r w:rsidRPr="00283D6D">
              <w:rPr>
                <w:rFonts w:ascii="Arial" w:eastAsia="Cambria" w:hAnsi="Arial" w:cs="Arial"/>
                <w:b/>
                <w:szCs w:val="20"/>
              </w:rPr>
              <w:t xml:space="preserve">LOCAL E DATA DE EMISSÃO DA CCI: </w:t>
            </w:r>
            <w:r w:rsidRPr="00283D6D">
              <w:rPr>
                <w:rFonts w:ascii="Arial" w:eastAsia="Cambria" w:hAnsi="Arial" w:cs="Arial"/>
                <w:szCs w:val="20"/>
              </w:rPr>
              <w:t xml:space="preserve">São Paulo, </w:t>
            </w:r>
            <w:r w:rsidR="004C20A7">
              <w:rPr>
                <w:rFonts w:ascii="Arial" w:eastAsia="Cambria" w:hAnsi="Arial" w:cs="Arial"/>
                <w:szCs w:val="20"/>
              </w:rPr>
              <w:t xml:space="preserve">05 </w:t>
            </w:r>
            <w:r w:rsidR="00697AA7">
              <w:rPr>
                <w:rFonts w:ascii="Arial" w:eastAsia="Cambria" w:hAnsi="Arial" w:cs="Arial"/>
                <w:szCs w:val="20"/>
              </w:rPr>
              <w:t>de novembro de 2021.</w:t>
            </w:r>
          </w:p>
        </w:tc>
      </w:tr>
      <w:tr w:rsidR="00EB13E6" w:rsidRPr="00283D6D" w14:paraId="543DF91B" w14:textId="77777777" w:rsidTr="00902A6B">
        <w:trPr>
          <w:jc w:val="center"/>
        </w:trPr>
        <w:tc>
          <w:tcPr>
            <w:tcW w:w="659" w:type="pct"/>
            <w:vAlign w:val="center"/>
          </w:tcPr>
          <w:p w14:paraId="311184F8"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SÉRIE</w:t>
            </w:r>
          </w:p>
        </w:tc>
        <w:tc>
          <w:tcPr>
            <w:tcW w:w="564" w:type="pct"/>
            <w:vAlign w:val="center"/>
          </w:tcPr>
          <w:p w14:paraId="0826EC2C" w14:textId="12A53718" w:rsidR="00EB13E6" w:rsidRPr="00283D6D" w:rsidRDefault="00FA52EA" w:rsidP="00EB13E6">
            <w:pPr>
              <w:spacing w:line="320" w:lineRule="exact"/>
              <w:jc w:val="center"/>
              <w:rPr>
                <w:rFonts w:ascii="Arial" w:eastAsia="Cambria" w:hAnsi="Arial" w:cs="Arial"/>
                <w:b/>
                <w:szCs w:val="20"/>
              </w:rPr>
            </w:pPr>
            <w:r>
              <w:rPr>
                <w:rFonts w:ascii="Arial" w:eastAsia="Cambria" w:hAnsi="Arial" w:cs="Arial"/>
                <w:szCs w:val="20"/>
              </w:rPr>
              <w:t>VS01</w:t>
            </w:r>
            <w:r w:rsidRPr="00283D6D">
              <w:rPr>
                <w:rFonts w:ascii="Arial" w:eastAsia="Cambria" w:hAnsi="Arial" w:cs="Arial"/>
                <w:szCs w:val="20"/>
              </w:rPr>
              <w:t xml:space="preserve"> </w:t>
            </w:r>
          </w:p>
        </w:tc>
        <w:tc>
          <w:tcPr>
            <w:tcW w:w="661" w:type="pct"/>
            <w:gridSpan w:val="3"/>
            <w:vAlign w:val="center"/>
          </w:tcPr>
          <w:p w14:paraId="583F11CD"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NÚMERO</w:t>
            </w:r>
          </w:p>
        </w:tc>
        <w:tc>
          <w:tcPr>
            <w:tcW w:w="582" w:type="pct"/>
            <w:gridSpan w:val="2"/>
            <w:vAlign w:val="center"/>
          </w:tcPr>
          <w:p w14:paraId="069AB9B2" w14:textId="673F4013" w:rsidR="00EB13E6" w:rsidRPr="00283D6D" w:rsidRDefault="00FA52EA" w:rsidP="00EB13E6">
            <w:pPr>
              <w:spacing w:line="320" w:lineRule="exact"/>
              <w:ind w:firstLine="120"/>
              <w:jc w:val="center"/>
              <w:rPr>
                <w:rFonts w:ascii="Arial" w:eastAsia="Cambria" w:hAnsi="Arial" w:cs="Arial"/>
                <w:szCs w:val="20"/>
              </w:rPr>
            </w:pPr>
            <w:r>
              <w:rPr>
                <w:rFonts w:ascii="Arial" w:eastAsia="Cambria" w:hAnsi="Arial" w:cs="Arial"/>
                <w:szCs w:val="20"/>
              </w:rPr>
              <w:t>RZK</w:t>
            </w:r>
            <w:r w:rsidRPr="00283D6D">
              <w:rPr>
                <w:rFonts w:ascii="Arial" w:eastAsia="Cambria" w:hAnsi="Arial" w:cs="Arial"/>
                <w:szCs w:val="20"/>
              </w:rPr>
              <w:t>01</w:t>
            </w:r>
          </w:p>
        </w:tc>
        <w:tc>
          <w:tcPr>
            <w:tcW w:w="1632" w:type="pct"/>
            <w:gridSpan w:val="5"/>
            <w:vAlign w:val="center"/>
          </w:tcPr>
          <w:p w14:paraId="78D29B6E"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TIPO DE CCI</w:t>
            </w:r>
          </w:p>
        </w:tc>
        <w:tc>
          <w:tcPr>
            <w:tcW w:w="902" w:type="pct"/>
            <w:gridSpan w:val="3"/>
            <w:vAlign w:val="center"/>
          </w:tcPr>
          <w:p w14:paraId="42A1CCE3"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 xml:space="preserve">Integral </w:t>
            </w:r>
          </w:p>
        </w:tc>
      </w:tr>
      <w:tr w:rsidR="00EB13E6" w:rsidRPr="00283D6D" w14:paraId="1E150BDE" w14:textId="77777777" w:rsidTr="00902A6B">
        <w:trPr>
          <w:jc w:val="center"/>
        </w:trPr>
        <w:tc>
          <w:tcPr>
            <w:tcW w:w="5000" w:type="pct"/>
            <w:gridSpan w:val="15"/>
          </w:tcPr>
          <w:p w14:paraId="688A5613" w14:textId="77777777" w:rsidR="00EB13E6" w:rsidRPr="00283D6D" w:rsidRDefault="00EB13E6" w:rsidP="00EB13E6">
            <w:pPr>
              <w:spacing w:line="320" w:lineRule="exact"/>
              <w:rPr>
                <w:rFonts w:ascii="Arial" w:eastAsia="Cambria" w:hAnsi="Arial" w:cs="Arial"/>
                <w:b/>
                <w:szCs w:val="20"/>
              </w:rPr>
            </w:pPr>
          </w:p>
        </w:tc>
      </w:tr>
      <w:tr w:rsidR="00EB13E6" w:rsidRPr="00283D6D" w14:paraId="2D55947A" w14:textId="77777777" w:rsidTr="00902A6B">
        <w:trPr>
          <w:jc w:val="center"/>
        </w:trPr>
        <w:tc>
          <w:tcPr>
            <w:tcW w:w="5000" w:type="pct"/>
            <w:gridSpan w:val="15"/>
          </w:tcPr>
          <w:p w14:paraId="28750BE2"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1. EMISSOR</w:t>
            </w:r>
          </w:p>
        </w:tc>
      </w:tr>
      <w:tr w:rsidR="00EB13E6" w:rsidRPr="00283D6D" w14:paraId="4279D764" w14:textId="77777777" w:rsidTr="00902A6B">
        <w:trPr>
          <w:trHeight w:val="246"/>
          <w:jc w:val="center"/>
        </w:trPr>
        <w:tc>
          <w:tcPr>
            <w:tcW w:w="5000" w:type="pct"/>
            <w:gridSpan w:val="15"/>
          </w:tcPr>
          <w:p w14:paraId="472DC8B6"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RAZÃO SOCIAL:</w:t>
            </w:r>
            <w:r w:rsidRPr="00283D6D">
              <w:rPr>
                <w:rFonts w:ascii="Arial" w:eastAsia="Cambria" w:hAnsi="Arial" w:cs="Arial"/>
                <w:b/>
                <w:bCs/>
                <w:szCs w:val="20"/>
              </w:rPr>
              <w:t xml:space="preserve"> VIRGO COMPANHIA DE SECURITIZAÇÃO</w:t>
            </w:r>
            <w:r w:rsidRPr="00283D6D" w:rsidDel="008E51C3">
              <w:rPr>
                <w:rFonts w:ascii="Arial" w:eastAsia="Cambria" w:hAnsi="Arial" w:cs="Arial"/>
                <w:szCs w:val="20"/>
              </w:rPr>
              <w:t xml:space="preserve"> </w:t>
            </w:r>
          </w:p>
        </w:tc>
      </w:tr>
      <w:tr w:rsidR="00EB13E6" w:rsidRPr="00283D6D" w14:paraId="2586A2B7" w14:textId="77777777" w:rsidTr="00902A6B">
        <w:trPr>
          <w:jc w:val="center"/>
        </w:trPr>
        <w:tc>
          <w:tcPr>
            <w:tcW w:w="5000" w:type="pct"/>
            <w:gridSpan w:val="15"/>
          </w:tcPr>
          <w:p w14:paraId="5748F909" w14:textId="77777777" w:rsidR="00EB13E6" w:rsidRPr="00283D6D" w:rsidRDefault="00EB13E6" w:rsidP="00EB13E6">
            <w:pPr>
              <w:tabs>
                <w:tab w:val="left" w:pos="2694"/>
              </w:tabs>
              <w:spacing w:line="320" w:lineRule="exact"/>
              <w:ind w:firstLine="120"/>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08.769.451/0001-08</w:t>
            </w:r>
          </w:p>
        </w:tc>
      </w:tr>
      <w:tr w:rsidR="00EB13E6" w:rsidRPr="00283D6D" w14:paraId="2BC16EBB" w14:textId="77777777" w:rsidTr="00902A6B">
        <w:trPr>
          <w:jc w:val="center"/>
        </w:trPr>
        <w:tc>
          <w:tcPr>
            <w:tcW w:w="5000" w:type="pct"/>
            <w:gridSpan w:val="15"/>
          </w:tcPr>
          <w:p w14:paraId="391D1528"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ENDEREÇO</w:t>
            </w:r>
            <w:r w:rsidRPr="00283D6D">
              <w:rPr>
                <w:rFonts w:ascii="Arial" w:eastAsia="Cambria" w:hAnsi="Arial" w:cs="Arial"/>
                <w:szCs w:val="20"/>
              </w:rPr>
              <w:t>: Rua Tabapuã, nº 1123, Itaim Bibi</w:t>
            </w:r>
          </w:p>
        </w:tc>
      </w:tr>
      <w:tr w:rsidR="00FA52EA" w:rsidRPr="00283D6D" w14:paraId="65AC83BA" w14:textId="77777777" w:rsidTr="00FA52EA">
        <w:trPr>
          <w:jc w:val="center"/>
        </w:trPr>
        <w:tc>
          <w:tcPr>
            <w:tcW w:w="1223" w:type="pct"/>
            <w:gridSpan w:val="2"/>
          </w:tcPr>
          <w:p w14:paraId="36C1D58C"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48" w:type="pct"/>
            <w:gridSpan w:val="2"/>
          </w:tcPr>
          <w:p w14:paraId="452A3EFD" w14:textId="77777777" w:rsidR="00EB13E6" w:rsidRPr="00283D6D" w:rsidRDefault="00EB13E6" w:rsidP="00EB13E6">
            <w:pPr>
              <w:rPr>
                <w:rFonts w:ascii="Arial" w:eastAsia="Cambria" w:hAnsi="Arial" w:cs="Arial"/>
                <w:i/>
              </w:rPr>
            </w:pPr>
            <w:r w:rsidRPr="00283D6D">
              <w:rPr>
                <w:rFonts w:ascii="Arial" w:eastAsia="Cambria" w:hAnsi="Arial" w:cs="Arial"/>
                <w:szCs w:val="20"/>
              </w:rPr>
              <w:t>12º andar, conjunto 215</w:t>
            </w:r>
          </w:p>
        </w:tc>
        <w:tc>
          <w:tcPr>
            <w:tcW w:w="595" w:type="pct"/>
            <w:gridSpan w:val="3"/>
          </w:tcPr>
          <w:p w14:paraId="00BF55AB"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CIDADE</w:t>
            </w:r>
          </w:p>
        </w:tc>
        <w:tc>
          <w:tcPr>
            <w:tcW w:w="824" w:type="pct"/>
            <w:gridSpan w:val="2"/>
          </w:tcPr>
          <w:p w14:paraId="474627DC"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szCs w:val="20"/>
              </w:rPr>
              <w:t>São Paulo</w:t>
            </w:r>
          </w:p>
        </w:tc>
        <w:tc>
          <w:tcPr>
            <w:tcW w:w="239" w:type="pct"/>
          </w:tcPr>
          <w:p w14:paraId="6973F93D"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569" w:type="pct"/>
            <w:gridSpan w:val="2"/>
          </w:tcPr>
          <w:p w14:paraId="212D880E"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SP</w:t>
            </w:r>
          </w:p>
        </w:tc>
        <w:tc>
          <w:tcPr>
            <w:tcW w:w="447" w:type="pct"/>
            <w:gridSpan w:val="2"/>
          </w:tcPr>
          <w:p w14:paraId="6AC95454"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CEP</w:t>
            </w:r>
          </w:p>
        </w:tc>
        <w:tc>
          <w:tcPr>
            <w:tcW w:w="456" w:type="pct"/>
          </w:tcPr>
          <w:p w14:paraId="48B51326"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04533-004</w:t>
            </w:r>
          </w:p>
        </w:tc>
      </w:tr>
      <w:tr w:rsidR="00EB13E6" w:rsidRPr="00283D6D" w14:paraId="73AFB07E" w14:textId="77777777" w:rsidTr="00902A6B">
        <w:trPr>
          <w:jc w:val="center"/>
        </w:trPr>
        <w:tc>
          <w:tcPr>
            <w:tcW w:w="5000" w:type="pct"/>
            <w:gridSpan w:val="15"/>
          </w:tcPr>
          <w:p w14:paraId="26465821" w14:textId="77777777" w:rsidR="00EB13E6" w:rsidRPr="00283D6D" w:rsidRDefault="00EB13E6" w:rsidP="00EB13E6">
            <w:pPr>
              <w:spacing w:line="320" w:lineRule="exact"/>
              <w:rPr>
                <w:rFonts w:ascii="Arial" w:eastAsia="Cambria" w:hAnsi="Arial" w:cs="Arial"/>
                <w:b/>
                <w:szCs w:val="20"/>
              </w:rPr>
            </w:pPr>
          </w:p>
        </w:tc>
      </w:tr>
      <w:tr w:rsidR="00EB13E6" w:rsidRPr="00283D6D" w14:paraId="0A9E1A8A" w14:textId="77777777" w:rsidTr="00902A6B">
        <w:trPr>
          <w:jc w:val="center"/>
        </w:trPr>
        <w:tc>
          <w:tcPr>
            <w:tcW w:w="5000" w:type="pct"/>
            <w:gridSpan w:val="15"/>
          </w:tcPr>
          <w:p w14:paraId="3612CF0E"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2. INSTITUIÇÃO CUSTODIANTE</w:t>
            </w:r>
          </w:p>
        </w:tc>
      </w:tr>
      <w:tr w:rsidR="00EB13E6" w:rsidRPr="00283D6D" w14:paraId="61046D93" w14:textId="77777777" w:rsidTr="00902A6B">
        <w:trPr>
          <w:jc w:val="center"/>
        </w:trPr>
        <w:tc>
          <w:tcPr>
            <w:tcW w:w="5000" w:type="pct"/>
            <w:gridSpan w:val="15"/>
          </w:tcPr>
          <w:p w14:paraId="6E6CDA6D" w14:textId="780917C7" w:rsidR="00EB13E6" w:rsidRPr="00283D6D" w:rsidRDefault="00EB13E6" w:rsidP="00EB13E6">
            <w:pPr>
              <w:spacing w:line="320" w:lineRule="exact"/>
              <w:rPr>
                <w:rFonts w:ascii="Arial" w:eastAsia="Cambria" w:hAnsi="Arial" w:cs="Arial"/>
                <w:bCs/>
                <w:i/>
                <w:caps/>
                <w:szCs w:val="20"/>
              </w:rPr>
            </w:pPr>
            <w:r w:rsidRPr="00283D6D">
              <w:rPr>
                <w:rFonts w:ascii="Arial" w:eastAsia="Cambria" w:hAnsi="Arial" w:cs="Arial"/>
                <w:bCs/>
                <w:i/>
                <w:caps/>
                <w:szCs w:val="20"/>
              </w:rPr>
              <w:t xml:space="preserve">RAZÃO SOCIAL: </w:t>
            </w:r>
            <w:r w:rsidRPr="00283D6D">
              <w:rPr>
                <w:rFonts w:ascii="Arial" w:eastAsia="Cambria" w:hAnsi="Arial" w:cs="Arial"/>
                <w:b/>
                <w:bCs/>
                <w:szCs w:val="20"/>
              </w:rPr>
              <w:t>SIMPLIFIC PAVARINI DISTRIBUIDORA DE TÍTULOS E VALORES MOBILIÁRIOS LTDA.</w:t>
            </w:r>
          </w:p>
        </w:tc>
      </w:tr>
      <w:tr w:rsidR="00EB13E6" w:rsidRPr="00283D6D" w14:paraId="69569FF8" w14:textId="77777777" w:rsidTr="00902A6B">
        <w:trPr>
          <w:jc w:val="center"/>
        </w:trPr>
        <w:tc>
          <w:tcPr>
            <w:tcW w:w="5000" w:type="pct"/>
            <w:gridSpan w:val="15"/>
          </w:tcPr>
          <w:p w14:paraId="01EC827D" w14:textId="0B6A4D79"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15.227.994/0004-01</w:t>
            </w:r>
          </w:p>
        </w:tc>
      </w:tr>
      <w:tr w:rsidR="00EB13E6" w:rsidRPr="00283D6D" w14:paraId="33309C1F" w14:textId="77777777" w:rsidTr="00902A6B">
        <w:trPr>
          <w:jc w:val="center"/>
        </w:trPr>
        <w:tc>
          <w:tcPr>
            <w:tcW w:w="5000" w:type="pct"/>
            <w:gridSpan w:val="15"/>
          </w:tcPr>
          <w:p w14:paraId="3B43CD88" w14:textId="0F7E8F59" w:rsidR="00EB13E6" w:rsidRPr="00283D6D" w:rsidRDefault="00EB13E6" w:rsidP="00EB13E6">
            <w:pPr>
              <w:spacing w:line="320" w:lineRule="exact"/>
              <w:ind w:firstLine="120"/>
              <w:rPr>
                <w:rFonts w:ascii="Arial" w:eastAsia="Cambria" w:hAnsi="Arial" w:cs="Arial"/>
                <w:i/>
                <w:szCs w:val="20"/>
                <w:u w:val="single"/>
              </w:rPr>
            </w:pPr>
            <w:r w:rsidRPr="00283D6D">
              <w:rPr>
                <w:rFonts w:ascii="Arial" w:eastAsia="Cambria" w:hAnsi="Arial" w:cs="Arial"/>
                <w:i/>
                <w:szCs w:val="20"/>
              </w:rPr>
              <w:t xml:space="preserve">ENDEREÇO: </w:t>
            </w:r>
            <w:r w:rsidRPr="00283D6D">
              <w:rPr>
                <w:rFonts w:ascii="Arial" w:eastAsia="Cambria" w:hAnsi="Arial" w:cs="Arial"/>
                <w:szCs w:val="20"/>
              </w:rPr>
              <w:t>Rua Joaquim Floriano, nº 466</w:t>
            </w:r>
          </w:p>
        </w:tc>
      </w:tr>
      <w:tr w:rsidR="00FA52EA" w:rsidRPr="00283D6D" w14:paraId="35E4917E" w14:textId="77777777" w:rsidTr="00FA52EA">
        <w:trPr>
          <w:jc w:val="center"/>
        </w:trPr>
        <w:tc>
          <w:tcPr>
            <w:tcW w:w="1223" w:type="pct"/>
            <w:gridSpan w:val="2"/>
          </w:tcPr>
          <w:p w14:paraId="6AE21033"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61" w:type="pct"/>
            <w:gridSpan w:val="3"/>
          </w:tcPr>
          <w:p w14:paraId="7D94648B" w14:textId="7E3F278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Sala 1401</w:t>
            </w:r>
          </w:p>
        </w:tc>
        <w:tc>
          <w:tcPr>
            <w:tcW w:w="582" w:type="pct"/>
            <w:gridSpan w:val="2"/>
          </w:tcPr>
          <w:p w14:paraId="40E2179D"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CIDADE</w:t>
            </w:r>
          </w:p>
        </w:tc>
        <w:tc>
          <w:tcPr>
            <w:tcW w:w="824" w:type="pct"/>
            <w:gridSpan w:val="2"/>
          </w:tcPr>
          <w:p w14:paraId="3CB0CA43"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9" w:type="pct"/>
          </w:tcPr>
          <w:p w14:paraId="654C393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UF</w:t>
            </w:r>
          </w:p>
        </w:tc>
        <w:tc>
          <w:tcPr>
            <w:tcW w:w="369" w:type="pct"/>
          </w:tcPr>
          <w:p w14:paraId="383BDAC2"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10" w:type="pct"/>
            <w:gridSpan w:val="2"/>
          </w:tcPr>
          <w:p w14:paraId="6B440DE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CEP</w:t>
            </w:r>
          </w:p>
        </w:tc>
        <w:tc>
          <w:tcPr>
            <w:tcW w:w="792" w:type="pct"/>
            <w:gridSpan w:val="2"/>
          </w:tcPr>
          <w:p w14:paraId="2CD6576C" w14:textId="3B7C8588"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04534-002</w:t>
            </w:r>
          </w:p>
        </w:tc>
      </w:tr>
      <w:tr w:rsidR="00EB13E6" w:rsidRPr="00283D6D" w14:paraId="6871D1E8" w14:textId="77777777" w:rsidTr="00902A6B">
        <w:trPr>
          <w:jc w:val="center"/>
        </w:trPr>
        <w:tc>
          <w:tcPr>
            <w:tcW w:w="5000" w:type="pct"/>
            <w:gridSpan w:val="15"/>
          </w:tcPr>
          <w:p w14:paraId="1CAE5EA6" w14:textId="77777777" w:rsidR="00EB13E6" w:rsidRPr="00283D6D" w:rsidRDefault="00EB13E6" w:rsidP="00EB13E6">
            <w:pPr>
              <w:spacing w:line="320" w:lineRule="exact"/>
              <w:rPr>
                <w:rFonts w:ascii="Arial" w:eastAsia="Cambria" w:hAnsi="Arial" w:cs="Arial"/>
                <w:b/>
                <w:szCs w:val="20"/>
              </w:rPr>
            </w:pPr>
          </w:p>
        </w:tc>
      </w:tr>
      <w:tr w:rsidR="00EB13E6" w:rsidRPr="00283D6D" w14:paraId="061143B4" w14:textId="77777777" w:rsidTr="00902A6B">
        <w:trPr>
          <w:jc w:val="center"/>
        </w:trPr>
        <w:tc>
          <w:tcPr>
            <w:tcW w:w="5000" w:type="pct"/>
            <w:gridSpan w:val="15"/>
          </w:tcPr>
          <w:p w14:paraId="718E95A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3. DEVEDORA</w:t>
            </w:r>
          </w:p>
        </w:tc>
      </w:tr>
      <w:tr w:rsidR="00EB13E6" w:rsidRPr="00283D6D" w14:paraId="5A3E37AA" w14:textId="77777777" w:rsidTr="00902A6B">
        <w:trPr>
          <w:jc w:val="center"/>
        </w:trPr>
        <w:tc>
          <w:tcPr>
            <w:tcW w:w="5000" w:type="pct"/>
            <w:gridSpan w:val="15"/>
          </w:tcPr>
          <w:p w14:paraId="5F5EFDDF" w14:textId="15B0FA7B" w:rsidR="00EB13E6" w:rsidRPr="00283D6D" w:rsidRDefault="00EB13E6" w:rsidP="00EB13E6">
            <w:pPr>
              <w:spacing w:line="320" w:lineRule="exact"/>
              <w:ind w:firstLine="120"/>
              <w:rPr>
                <w:rFonts w:ascii="Arial" w:eastAsia="Cambria" w:hAnsi="Arial" w:cs="Arial"/>
                <w:b/>
                <w:bCs/>
                <w:caps/>
                <w:szCs w:val="20"/>
              </w:rPr>
            </w:pPr>
            <w:r w:rsidRPr="00283D6D">
              <w:rPr>
                <w:rFonts w:ascii="Arial" w:eastAsia="Cambria" w:hAnsi="Arial" w:cs="Arial"/>
                <w:i/>
                <w:caps/>
                <w:szCs w:val="20"/>
              </w:rPr>
              <w:t>RAZÃO SOCIAL</w:t>
            </w:r>
            <w:r w:rsidRPr="00283D6D">
              <w:rPr>
                <w:rFonts w:ascii="Arial" w:eastAsia="Cambria" w:hAnsi="Arial" w:cs="Arial"/>
                <w:caps/>
                <w:szCs w:val="20"/>
              </w:rPr>
              <w:t>:</w:t>
            </w:r>
            <w:r w:rsidRPr="00283D6D">
              <w:rPr>
                <w:rFonts w:ascii="Arial" w:eastAsia="Cambria" w:hAnsi="Arial" w:cs="Arial"/>
                <w:caps/>
                <w:color w:val="000000"/>
                <w:szCs w:val="20"/>
              </w:rPr>
              <w:t xml:space="preserve"> </w:t>
            </w:r>
            <w:r w:rsidRPr="00283D6D">
              <w:rPr>
                <w:rFonts w:ascii="Arial" w:eastAsia="Cambria" w:hAnsi="Arial" w:cs="Arial"/>
                <w:b/>
                <w:bCs/>
                <w:caps/>
                <w:color w:val="000000"/>
                <w:szCs w:val="20"/>
              </w:rPr>
              <w:t>RZK SOLAR 01 S.A.</w:t>
            </w:r>
          </w:p>
        </w:tc>
      </w:tr>
      <w:tr w:rsidR="00EB13E6" w:rsidRPr="00283D6D" w14:paraId="7E2EAEB6" w14:textId="77777777" w:rsidTr="00902A6B">
        <w:trPr>
          <w:jc w:val="center"/>
        </w:trPr>
        <w:tc>
          <w:tcPr>
            <w:tcW w:w="5000" w:type="pct"/>
            <w:gridSpan w:val="15"/>
          </w:tcPr>
          <w:p w14:paraId="1FEA64EE" w14:textId="2FE8E9D5"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CNPJ/ME</w:t>
            </w:r>
            <w:r w:rsidRPr="00283D6D">
              <w:rPr>
                <w:rFonts w:ascii="Arial" w:eastAsia="Cambria" w:hAnsi="Arial" w:cs="Arial"/>
                <w:szCs w:val="20"/>
              </w:rPr>
              <w:t>: 35.231.108/0001-70</w:t>
            </w:r>
          </w:p>
        </w:tc>
      </w:tr>
      <w:tr w:rsidR="00EB13E6" w:rsidRPr="00283D6D" w14:paraId="4E18A916" w14:textId="77777777" w:rsidTr="00902A6B">
        <w:trPr>
          <w:jc w:val="center"/>
        </w:trPr>
        <w:tc>
          <w:tcPr>
            <w:tcW w:w="5000" w:type="pct"/>
            <w:gridSpan w:val="15"/>
            <w:shd w:val="clear" w:color="auto" w:fill="auto"/>
          </w:tcPr>
          <w:p w14:paraId="5FF17B6B" w14:textId="36C003A2"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ENDEREÇO</w:t>
            </w:r>
            <w:r w:rsidRPr="00283D6D">
              <w:rPr>
                <w:rFonts w:ascii="Arial" w:eastAsia="Cambria" w:hAnsi="Arial" w:cs="Arial"/>
                <w:szCs w:val="20"/>
              </w:rPr>
              <w:t>: Avenida Magalhães de Castro, nº 4.800, Torre II, 2º andar, sala 44</w:t>
            </w:r>
          </w:p>
        </w:tc>
      </w:tr>
      <w:tr w:rsidR="00FA52EA" w:rsidRPr="00283D6D" w14:paraId="32731F05" w14:textId="77777777" w:rsidTr="00FA52EA">
        <w:trPr>
          <w:jc w:val="center"/>
        </w:trPr>
        <w:tc>
          <w:tcPr>
            <w:tcW w:w="1223" w:type="pct"/>
            <w:gridSpan w:val="2"/>
          </w:tcPr>
          <w:p w14:paraId="231B9C71"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COMPLEMENTO</w:t>
            </w:r>
          </w:p>
        </w:tc>
        <w:tc>
          <w:tcPr>
            <w:tcW w:w="661" w:type="pct"/>
            <w:gridSpan w:val="3"/>
          </w:tcPr>
          <w:p w14:paraId="754D60A8" w14:textId="14205D26"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Cidade Jardim</w:t>
            </w:r>
          </w:p>
        </w:tc>
        <w:tc>
          <w:tcPr>
            <w:tcW w:w="582" w:type="pct"/>
            <w:gridSpan w:val="2"/>
          </w:tcPr>
          <w:p w14:paraId="3482036B"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i/>
                <w:szCs w:val="20"/>
              </w:rPr>
              <w:t>CIDADE</w:t>
            </w:r>
          </w:p>
        </w:tc>
        <w:tc>
          <w:tcPr>
            <w:tcW w:w="824" w:type="pct"/>
            <w:gridSpan w:val="2"/>
          </w:tcPr>
          <w:p w14:paraId="7AC9F968" w14:textId="617E4180"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9" w:type="pct"/>
          </w:tcPr>
          <w:p w14:paraId="31720D4F"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369" w:type="pct"/>
          </w:tcPr>
          <w:p w14:paraId="7F75535B" w14:textId="2CA8630F"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10" w:type="pct"/>
            <w:gridSpan w:val="2"/>
          </w:tcPr>
          <w:p w14:paraId="530BCB16"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CEP</w:t>
            </w:r>
          </w:p>
        </w:tc>
        <w:tc>
          <w:tcPr>
            <w:tcW w:w="792" w:type="pct"/>
            <w:gridSpan w:val="2"/>
          </w:tcPr>
          <w:p w14:paraId="067ADCBE" w14:textId="01B50A48" w:rsidR="00EB13E6" w:rsidRPr="00283D6D" w:rsidRDefault="00EB13E6" w:rsidP="00EB13E6">
            <w:pPr>
              <w:spacing w:line="320" w:lineRule="exact"/>
              <w:rPr>
                <w:rFonts w:ascii="Arial" w:eastAsia="Cambria" w:hAnsi="Arial" w:cs="Arial"/>
                <w:szCs w:val="20"/>
              </w:rPr>
            </w:pPr>
            <w:r w:rsidRPr="00283D6D">
              <w:rPr>
                <w:rFonts w:ascii="Arial" w:eastAsia="Arial Unicode MS" w:hAnsi="Arial" w:cs="Arial"/>
                <w:szCs w:val="20"/>
              </w:rPr>
              <w:t>05.676-120</w:t>
            </w:r>
          </w:p>
        </w:tc>
      </w:tr>
      <w:tr w:rsidR="00EB13E6" w:rsidRPr="00283D6D" w14:paraId="2CB745DD" w14:textId="77777777" w:rsidTr="00902A6B">
        <w:trPr>
          <w:jc w:val="center"/>
        </w:trPr>
        <w:tc>
          <w:tcPr>
            <w:tcW w:w="5000" w:type="pct"/>
            <w:gridSpan w:val="15"/>
          </w:tcPr>
          <w:p w14:paraId="0579CCED" w14:textId="77777777" w:rsidR="00EB13E6" w:rsidRPr="00283D6D" w:rsidRDefault="00EB13E6" w:rsidP="00EB13E6">
            <w:pPr>
              <w:spacing w:line="320" w:lineRule="exact"/>
              <w:rPr>
                <w:rFonts w:ascii="Arial" w:eastAsia="Cambria" w:hAnsi="Arial" w:cs="Arial"/>
                <w:b/>
                <w:szCs w:val="20"/>
              </w:rPr>
            </w:pPr>
          </w:p>
        </w:tc>
      </w:tr>
      <w:tr w:rsidR="00EB13E6" w:rsidRPr="00283D6D" w14:paraId="2FD0004D" w14:textId="77777777" w:rsidTr="00902A6B">
        <w:trPr>
          <w:jc w:val="center"/>
        </w:trPr>
        <w:tc>
          <w:tcPr>
            <w:tcW w:w="5000" w:type="pct"/>
            <w:gridSpan w:val="15"/>
          </w:tcPr>
          <w:p w14:paraId="0DFFF7B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 xml:space="preserve">4. TÍTULO </w:t>
            </w:r>
          </w:p>
        </w:tc>
      </w:tr>
      <w:tr w:rsidR="00EB13E6" w:rsidRPr="00283D6D" w14:paraId="2B85BA2F" w14:textId="77777777" w:rsidTr="00902A6B">
        <w:trPr>
          <w:trHeight w:val="1575"/>
          <w:jc w:val="center"/>
        </w:trPr>
        <w:tc>
          <w:tcPr>
            <w:tcW w:w="5000" w:type="pct"/>
            <w:gridSpan w:val="15"/>
            <w:vAlign w:val="center"/>
          </w:tcPr>
          <w:p w14:paraId="59A8605D" w14:textId="7BA05628"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i/>
                <w:szCs w:val="20"/>
              </w:rPr>
              <w:t xml:space="preserve">“Instrumento Particular de Escritura da 1ª (Primeira) Emissão de Debêntures Simples, Não Conversíveis em Ações, em Série Única, da Espécie com Garantia Real e Garantia Adicional Fidejussória, para Colocação Privada da RZK Solar 01 S.A.” </w:t>
            </w:r>
            <w:r w:rsidRPr="00BD1D16">
              <w:rPr>
                <w:rFonts w:ascii="Arial" w:eastAsia="Cambria" w:hAnsi="Arial" w:cs="Arial"/>
                <w:szCs w:val="20"/>
              </w:rPr>
              <w:t xml:space="preserve">firmado pela </w:t>
            </w:r>
            <w:r w:rsidRPr="00BD1D16">
              <w:rPr>
                <w:rFonts w:ascii="Arial" w:eastAsia="Cambria" w:hAnsi="Arial" w:cs="Arial"/>
                <w:bCs/>
                <w:szCs w:val="20"/>
              </w:rPr>
              <w:t>RZK Solar 01 S.A., a Virgo Companhia de Securitização e o Grupo Rezek Participações S.A.,</w:t>
            </w:r>
            <w:r w:rsidRPr="00BD1D16">
              <w:rPr>
                <w:rFonts w:ascii="Arial" w:eastAsia="Cambria" w:hAnsi="Arial" w:cs="Arial"/>
                <w:b/>
                <w:bCs/>
                <w:color w:val="000000"/>
                <w:szCs w:val="20"/>
              </w:rPr>
              <w:t xml:space="preserve"> </w:t>
            </w:r>
            <w:r w:rsidRPr="00BD1D16">
              <w:rPr>
                <w:rFonts w:ascii="Arial" w:eastAsia="Cambria" w:hAnsi="Arial" w:cs="Arial"/>
                <w:szCs w:val="20"/>
              </w:rPr>
              <w:t xml:space="preserve">em </w:t>
            </w:r>
            <w:r w:rsidR="004C20A7">
              <w:rPr>
                <w:rFonts w:ascii="Arial" w:eastAsia="Cambria" w:hAnsi="Arial" w:cs="Arial"/>
                <w:szCs w:val="20"/>
              </w:rPr>
              <w:t>0</w:t>
            </w:r>
            <w:r w:rsidR="00BD1D16" w:rsidRPr="00BD1D16">
              <w:rPr>
                <w:rFonts w:ascii="Arial" w:eastAsia="Cambria" w:hAnsi="Arial" w:cs="Arial"/>
                <w:szCs w:val="20"/>
              </w:rPr>
              <w:t xml:space="preserve">4 </w:t>
            </w:r>
            <w:r w:rsidRPr="00BD1D16">
              <w:rPr>
                <w:rFonts w:ascii="Arial" w:eastAsia="Cambria" w:hAnsi="Arial" w:cs="Arial"/>
                <w:szCs w:val="20"/>
              </w:rPr>
              <w:t xml:space="preserve">de </w:t>
            </w:r>
            <w:r w:rsidR="00BD1D16" w:rsidRPr="008A64A8">
              <w:rPr>
                <w:rFonts w:ascii="Arial" w:eastAsia="Cambria" w:hAnsi="Arial" w:cs="Arial"/>
                <w:szCs w:val="20"/>
              </w:rPr>
              <w:t>novembro</w:t>
            </w:r>
            <w:r w:rsidRPr="00BD1D16">
              <w:rPr>
                <w:rFonts w:ascii="Arial" w:eastAsia="Cambria" w:hAnsi="Arial" w:cs="Arial"/>
                <w:szCs w:val="20"/>
              </w:rPr>
              <w:t xml:space="preserve"> de 2021</w:t>
            </w:r>
            <w:r w:rsidR="00641991">
              <w:rPr>
                <w:rFonts w:ascii="Arial" w:eastAsia="Cambria" w:hAnsi="Arial" w:cs="Arial"/>
                <w:szCs w:val="20"/>
              </w:rPr>
              <w:t xml:space="preserve">, conforme aditado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8C3C8A">
              <w:rPr>
                <w:rFonts w:ascii="Arial" w:eastAsia="Cambria" w:hAnsi="Arial" w:cs="Arial"/>
                <w:szCs w:val="20"/>
              </w:rPr>
              <w:t>de novembro de 2021</w:t>
            </w:r>
            <w:r w:rsidRPr="00BD1D16">
              <w:rPr>
                <w:rFonts w:ascii="Arial" w:eastAsia="Cambria" w:hAnsi="Arial" w:cs="Arial"/>
                <w:szCs w:val="20"/>
              </w:rPr>
              <w:t>.</w:t>
            </w:r>
            <w:r w:rsidRPr="00283D6D">
              <w:rPr>
                <w:rFonts w:ascii="Arial" w:eastAsia="Cambria" w:hAnsi="Arial" w:cs="Arial"/>
                <w:szCs w:val="20"/>
              </w:rPr>
              <w:t xml:space="preserve"> </w:t>
            </w:r>
          </w:p>
        </w:tc>
      </w:tr>
      <w:tr w:rsidR="00EB13E6" w:rsidRPr="00283D6D" w14:paraId="112B4557" w14:textId="77777777" w:rsidTr="00902A6B">
        <w:trPr>
          <w:trHeight w:val="1129"/>
          <w:jc w:val="center"/>
        </w:trPr>
        <w:tc>
          <w:tcPr>
            <w:tcW w:w="5000" w:type="pct"/>
            <w:gridSpan w:val="15"/>
            <w:vAlign w:val="center"/>
          </w:tcPr>
          <w:p w14:paraId="44447437" w14:textId="0D742001" w:rsidR="00EB13E6" w:rsidRPr="00697AA7" w:rsidRDefault="00EB13E6" w:rsidP="00EB13E6">
            <w:pPr>
              <w:spacing w:line="320" w:lineRule="exact"/>
              <w:jc w:val="both"/>
              <w:rPr>
                <w:rFonts w:ascii="Arial" w:eastAsia="Cambria" w:hAnsi="Arial" w:cs="Arial"/>
                <w:szCs w:val="20"/>
              </w:rPr>
            </w:pPr>
            <w:r w:rsidRPr="00283D6D">
              <w:rPr>
                <w:rFonts w:ascii="Arial" w:eastAsia="Cambria" w:hAnsi="Arial" w:cs="Arial"/>
                <w:b/>
                <w:szCs w:val="20"/>
              </w:rPr>
              <w:t xml:space="preserve">5. VALOR DO CRÉDITO IMOBILIÁRIO: </w:t>
            </w:r>
            <w:r w:rsidRPr="00283D6D">
              <w:rPr>
                <w:rFonts w:ascii="Arial" w:eastAsia="Cambria" w:hAnsi="Arial" w:cs="Arial"/>
                <w:szCs w:val="20"/>
              </w:rPr>
              <w:t xml:space="preserve">R$ </w:t>
            </w:r>
            <w:r w:rsidR="00697AA7">
              <w:rPr>
                <w:rFonts w:ascii="Arial" w:eastAsia="Cambria" w:hAnsi="Arial" w:cs="Arial"/>
                <w:szCs w:val="20"/>
              </w:rPr>
              <w:t>56.000.000,00 (cinquenta e seis milhões de reais)</w:t>
            </w:r>
            <w:r w:rsidRPr="00283D6D">
              <w:rPr>
                <w:rFonts w:ascii="Arial" w:eastAsia="Cambria" w:hAnsi="Arial" w:cs="Arial"/>
                <w:szCs w:val="20"/>
              </w:rPr>
              <w:t xml:space="preserve">, calculado em </w:t>
            </w:r>
            <w:r w:rsidR="004C20A7">
              <w:rPr>
                <w:rFonts w:ascii="Arial" w:eastAsia="Cambria" w:hAnsi="Arial" w:cs="Arial"/>
                <w:szCs w:val="20"/>
              </w:rPr>
              <w:t xml:space="preserve">05 </w:t>
            </w:r>
            <w:r w:rsidRPr="00283D6D">
              <w:rPr>
                <w:rFonts w:ascii="Arial" w:eastAsia="Cambria" w:hAnsi="Arial" w:cs="Arial"/>
                <w:szCs w:val="20"/>
              </w:rPr>
              <w:t xml:space="preserve">de </w:t>
            </w:r>
            <w:r w:rsidR="00697AA7">
              <w:rPr>
                <w:rFonts w:ascii="Arial" w:eastAsia="Cambria" w:hAnsi="Arial" w:cs="Arial"/>
                <w:szCs w:val="20"/>
              </w:rPr>
              <w:t>novembro</w:t>
            </w:r>
            <w:r w:rsidRPr="00283D6D">
              <w:rPr>
                <w:rFonts w:ascii="Arial" w:eastAsia="Cambria" w:hAnsi="Arial" w:cs="Arial"/>
                <w:szCs w:val="20"/>
              </w:rPr>
              <w:t xml:space="preserve"> de 2021 (“</w:t>
            </w:r>
            <w:r w:rsidRPr="00283D6D">
              <w:rPr>
                <w:rFonts w:ascii="Arial" w:eastAsia="Cambria" w:hAnsi="Arial" w:cs="Arial"/>
                <w:b/>
                <w:bCs/>
                <w:szCs w:val="20"/>
              </w:rPr>
              <w:t>Data de Emissão da CCI</w:t>
            </w:r>
            <w:r w:rsidRPr="00283D6D">
              <w:rPr>
                <w:rFonts w:ascii="Arial" w:eastAsia="Cambria" w:hAnsi="Arial" w:cs="Arial"/>
                <w:szCs w:val="20"/>
              </w:rPr>
              <w:t>”), correspondente a 100% (cem por cento) das Debêntures.</w:t>
            </w:r>
          </w:p>
        </w:tc>
      </w:tr>
      <w:tr w:rsidR="00EB13E6" w:rsidRPr="00283D6D" w14:paraId="2C8D16DF" w14:textId="77777777" w:rsidTr="00902A6B">
        <w:trPr>
          <w:jc w:val="center"/>
        </w:trPr>
        <w:tc>
          <w:tcPr>
            <w:tcW w:w="5000" w:type="pct"/>
            <w:gridSpan w:val="15"/>
          </w:tcPr>
          <w:p w14:paraId="440FC889" w14:textId="024B0930" w:rsidR="00EB13E6" w:rsidRPr="00283D6D" w:rsidRDefault="00EB13E6" w:rsidP="00EB13E6">
            <w:pPr>
              <w:spacing w:line="320" w:lineRule="exact"/>
              <w:rPr>
                <w:rFonts w:ascii="Arial" w:eastAsia="Cambria" w:hAnsi="Arial" w:cs="Arial"/>
                <w:b/>
                <w:bCs/>
                <w:szCs w:val="20"/>
              </w:rPr>
            </w:pPr>
            <w:bookmarkStart w:id="1169" w:name="_Hlk87971689"/>
            <w:r w:rsidRPr="00283D6D">
              <w:rPr>
                <w:rFonts w:ascii="Arial" w:eastAsia="Cambria" w:hAnsi="Arial" w:cs="Arial"/>
                <w:b/>
                <w:bCs/>
                <w:szCs w:val="20"/>
              </w:rPr>
              <w:t>6. IDENTIFICAÇÃO DOS IMÓVEIS</w:t>
            </w:r>
            <w:r w:rsidR="004D0E93">
              <w:rPr>
                <w:rFonts w:ascii="Arial" w:eastAsia="Cambria" w:hAnsi="Arial" w:cs="Arial"/>
                <w:b/>
                <w:bCs/>
                <w:szCs w:val="20"/>
              </w:rPr>
              <w:t xml:space="preserve"> </w:t>
            </w:r>
          </w:p>
        </w:tc>
      </w:tr>
      <w:tr w:rsidR="00EB13E6" w:rsidRPr="00283D6D" w14:paraId="66BC7B01" w14:textId="77777777" w:rsidTr="00902A6B">
        <w:trPr>
          <w:jc w:val="center"/>
        </w:trPr>
        <w:tc>
          <w:tcPr>
            <w:tcW w:w="5000" w:type="pct"/>
            <w:gridSpan w:val="15"/>
          </w:tcPr>
          <w:p w14:paraId="3BB34074" w14:textId="77777777" w:rsidR="00EB13E6" w:rsidRPr="00283D6D" w:rsidRDefault="00EB13E6" w:rsidP="00EB13E6">
            <w:pPr>
              <w:spacing w:line="320" w:lineRule="exact"/>
              <w:rPr>
                <w:rFonts w:ascii="Arial" w:eastAsia="Cambria" w:hAnsi="Arial" w:cs="Arial"/>
                <w:szCs w:val="20"/>
              </w:rPr>
            </w:pPr>
          </w:p>
        </w:tc>
      </w:tr>
      <w:tr w:rsidR="00EB13E6" w:rsidRPr="00283D6D" w14:paraId="04CC93E6" w14:textId="77777777" w:rsidTr="00902A6B">
        <w:trPr>
          <w:trHeight w:val="886"/>
          <w:jc w:val="center"/>
        </w:trPr>
        <w:tc>
          <w:tcPr>
            <w:tcW w:w="1431" w:type="pct"/>
            <w:gridSpan w:val="3"/>
            <w:vAlign w:val="center"/>
          </w:tcPr>
          <w:p w14:paraId="67C7BF89"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Empreendimento Imobiliário</w:t>
            </w:r>
          </w:p>
        </w:tc>
        <w:tc>
          <w:tcPr>
            <w:tcW w:w="1707" w:type="pct"/>
            <w:gridSpan w:val="5"/>
            <w:vAlign w:val="center"/>
          </w:tcPr>
          <w:p w14:paraId="750BD35E"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Endereço</w:t>
            </w:r>
          </w:p>
        </w:tc>
        <w:tc>
          <w:tcPr>
            <w:tcW w:w="1862" w:type="pct"/>
            <w:gridSpan w:val="7"/>
            <w:vAlign w:val="center"/>
          </w:tcPr>
          <w:p w14:paraId="61B8ACDD" w14:textId="77777777" w:rsidR="00EB13E6" w:rsidRPr="00283D6D" w:rsidRDefault="00EB13E6" w:rsidP="00EB13E6">
            <w:pPr>
              <w:spacing w:line="320" w:lineRule="exact"/>
              <w:jc w:val="center"/>
              <w:rPr>
                <w:rFonts w:ascii="Arial" w:eastAsia="Cambria" w:hAnsi="Arial" w:cs="Arial"/>
                <w:color w:val="000000"/>
                <w:szCs w:val="20"/>
              </w:rPr>
            </w:pPr>
            <w:r w:rsidRPr="00283D6D">
              <w:rPr>
                <w:rFonts w:ascii="Arial" w:eastAsia="Calibri" w:hAnsi="Arial" w:cs="Arial"/>
                <w:b/>
                <w:color w:val="000000"/>
                <w:szCs w:val="20"/>
              </w:rPr>
              <w:t>Matrícula</w:t>
            </w:r>
          </w:p>
        </w:tc>
      </w:tr>
      <w:tr w:rsidR="00BD1D16" w:rsidRPr="00283D6D" w14:paraId="5C5CB147" w14:textId="77777777" w:rsidTr="00902A6B">
        <w:trPr>
          <w:trHeight w:val="886"/>
          <w:jc w:val="center"/>
        </w:trPr>
        <w:tc>
          <w:tcPr>
            <w:tcW w:w="1431" w:type="pct"/>
            <w:gridSpan w:val="3"/>
            <w:vAlign w:val="center"/>
          </w:tcPr>
          <w:p w14:paraId="37528A77" w14:textId="0B6EFA0A"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szCs w:val="20"/>
              </w:rPr>
              <w:lastRenderedPageBreak/>
              <w:t>Empreendimento Plátano</w:t>
            </w:r>
          </w:p>
        </w:tc>
        <w:tc>
          <w:tcPr>
            <w:tcW w:w="1707" w:type="pct"/>
            <w:gridSpan w:val="5"/>
            <w:vAlign w:val="center"/>
          </w:tcPr>
          <w:p w14:paraId="7496BBA3" w14:textId="53CDBAB7" w:rsidR="00BD1D16" w:rsidRPr="002106D0" w:rsidRDefault="00BD1D16" w:rsidP="00BD1D16">
            <w:pPr>
              <w:spacing w:line="320" w:lineRule="exact"/>
              <w:jc w:val="center"/>
              <w:rPr>
                <w:rFonts w:ascii="Arial" w:eastAsia="Calibri" w:hAnsi="Arial" w:cs="Arial"/>
                <w:color w:val="000000"/>
                <w:szCs w:val="20"/>
              </w:rPr>
            </w:pPr>
            <w:r w:rsidRPr="001132E0">
              <w:rPr>
                <w:rFonts w:ascii="Arial" w:hAnsi="Arial" w:cs="Arial"/>
              </w:rPr>
              <w:t>gleba de terras, designada como “Gleba 1-A”, destacada do imóvel rural denominado Fazenda Rincão, no município de Barretos, com área total de 149.000 m2</w:t>
            </w:r>
          </w:p>
        </w:tc>
        <w:tc>
          <w:tcPr>
            <w:tcW w:w="1862" w:type="pct"/>
            <w:gridSpan w:val="7"/>
            <w:vAlign w:val="center"/>
          </w:tcPr>
          <w:p w14:paraId="55A95632" w14:textId="337E2737"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color w:val="000000"/>
                <w:szCs w:val="20"/>
              </w:rPr>
              <w:t>76.059</w:t>
            </w:r>
            <w:r w:rsidR="00DB29A6" w:rsidRPr="002106D0">
              <w:rPr>
                <w:rFonts w:ascii="Arial" w:eastAsia="Calibri" w:hAnsi="Arial" w:cs="Arial"/>
                <w:color w:val="000000"/>
                <w:szCs w:val="20"/>
              </w:rPr>
              <w:t xml:space="preserve"> do </w:t>
            </w:r>
            <w:r w:rsidR="00DB29A6" w:rsidRPr="001132E0">
              <w:rPr>
                <w:rFonts w:ascii="Arial" w:hAnsi="Arial" w:cs="Arial"/>
              </w:rPr>
              <w:t>Oficial de Registro de Imóveis de Barretos/SP</w:t>
            </w:r>
          </w:p>
        </w:tc>
      </w:tr>
      <w:tr w:rsidR="00BD1D16" w:rsidRPr="00283D6D" w14:paraId="6DFDF472" w14:textId="77777777" w:rsidTr="00902A6B">
        <w:trPr>
          <w:trHeight w:val="886"/>
          <w:jc w:val="center"/>
        </w:trPr>
        <w:tc>
          <w:tcPr>
            <w:tcW w:w="1431" w:type="pct"/>
            <w:gridSpan w:val="3"/>
            <w:vAlign w:val="center"/>
          </w:tcPr>
          <w:p w14:paraId="49595CFD" w14:textId="1D245891"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Salgueiro</w:t>
            </w:r>
          </w:p>
        </w:tc>
        <w:tc>
          <w:tcPr>
            <w:tcW w:w="1707" w:type="pct"/>
            <w:gridSpan w:val="5"/>
            <w:vAlign w:val="center"/>
          </w:tcPr>
          <w:p w14:paraId="0451446F" w14:textId="16666BD9" w:rsidR="00BD1D16" w:rsidRPr="002106D0" w:rsidRDefault="00BD1D16" w:rsidP="00BD1D16">
            <w:pPr>
              <w:spacing w:line="320" w:lineRule="exact"/>
              <w:jc w:val="center"/>
              <w:rPr>
                <w:rFonts w:ascii="Arial" w:eastAsia="Calibri" w:hAnsi="Arial" w:cs="Arial"/>
                <w:color w:val="000000"/>
                <w:szCs w:val="20"/>
                <w:highlight w:val="yellow"/>
              </w:rPr>
            </w:pPr>
            <w:r w:rsidRPr="001132E0">
              <w:rPr>
                <w:rFonts w:ascii="Arial" w:hAnsi="Arial" w:cs="Arial"/>
              </w:rPr>
              <w:t>imóvel rural com área total de 15,73,00 hectares, situado na Fazenda Jatai de Cima, no distrito de Tanabi, com a denominação especial de Sítio São Judas Tadeu</w:t>
            </w:r>
          </w:p>
        </w:tc>
        <w:tc>
          <w:tcPr>
            <w:tcW w:w="1862" w:type="pct"/>
            <w:gridSpan w:val="7"/>
            <w:vAlign w:val="center"/>
          </w:tcPr>
          <w:p w14:paraId="3CBB06BA" w14:textId="545BF02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20.190</w:t>
            </w:r>
            <w:r w:rsidR="00DB29A6" w:rsidRPr="001132E0">
              <w:rPr>
                <w:rFonts w:ascii="Arial" w:hAnsi="Arial" w:cs="Arial"/>
              </w:rPr>
              <w:t xml:space="preserve"> do Oficial de Registro de Imóveis de Tanabi/SP</w:t>
            </w:r>
          </w:p>
        </w:tc>
      </w:tr>
      <w:tr w:rsidR="00BD1D16" w:rsidRPr="00283D6D" w14:paraId="445518A4" w14:textId="77777777" w:rsidTr="00902A6B">
        <w:trPr>
          <w:trHeight w:val="886"/>
          <w:jc w:val="center"/>
        </w:trPr>
        <w:tc>
          <w:tcPr>
            <w:tcW w:w="1431" w:type="pct"/>
            <w:gridSpan w:val="3"/>
            <w:vAlign w:val="center"/>
          </w:tcPr>
          <w:p w14:paraId="0FABDCA1" w14:textId="3CA5FC30"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Sequoia</w:t>
            </w:r>
          </w:p>
        </w:tc>
        <w:tc>
          <w:tcPr>
            <w:tcW w:w="1707" w:type="pct"/>
            <w:gridSpan w:val="5"/>
            <w:vAlign w:val="center"/>
          </w:tcPr>
          <w:p w14:paraId="4F3BC6EF" w14:textId="46C881D9" w:rsidR="00BD1D16" w:rsidRPr="002106D0" w:rsidRDefault="00BD1D16" w:rsidP="00BD1D16">
            <w:pPr>
              <w:spacing w:line="320" w:lineRule="exact"/>
              <w:jc w:val="center"/>
              <w:rPr>
                <w:rFonts w:ascii="Arial" w:eastAsia="Calibri" w:hAnsi="Arial" w:cs="Arial"/>
                <w:color w:val="000000"/>
                <w:szCs w:val="20"/>
                <w:highlight w:val="yellow"/>
              </w:rPr>
            </w:pPr>
            <w:r w:rsidRPr="001132E0">
              <w:rPr>
                <w:rFonts w:ascii="Arial" w:hAnsi="Arial" w:cs="Arial"/>
              </w:rPr>
              <w:t>gleba de terras, situada no município de Brodowski-SP, sem benfeitorias, desmembrada da Fazenda Vila Luiza, denominada “Sítio RB II”, com área total de 125.000 m2</w:t>
            </w:r>
          </w:p>
        </w:tc>
        <w:tc>
          <w:tcPr>
            <w:tcW w:w="1862" w:type="pct"/>
            <w:gridSpan w:val="7"/>
            <w:vAlign w:val="center"/>
          </w:tcPr>
          <w:p w14:paraId="434B8C60" w14:textId="575B19C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7.391</w:t>
            </w:r>
            <w:r w:rsidR="00DB29A6" w:rsidRPr="002106D0">
              <w:rPr>
                <w:rFonts w:ascii="Arial" w:eastAsia="Calibri" w:hAnsi="Arial" w:cs="Arial"/>
                <w:color w:val="000000"/>
                <w:szCs w:val="20"/>
              </w:rPr>
              <w:t xml:space="preserve"> do Oficial </w:t>
            </w:r>
            <w:r w:rsidR="00DB29A6" w:rsidRPr="002106D0">
              <w:rPr>
                <w:rFonts w:ascii="Arial" w:hAnsi="Arial" w:cs="Arial"/>
              </w:rPr>
              <w:t>Registro de Imóveis e Anexos de Brodowski/SP</w:t>
            </w:r>
          </w:p>
        </w:tc>
      </w:tr>
      <w:bookmarkEnd w:id="1169"/>
      <w:tr w:rsidR="00EB13E6" w:rsidRPr="00283D6D" w14:paraId="7122A0DC" w14:textId="77777777" w:rsidTr="00902A6B">
        <w:trPr>
          <w:trHeight w:val="102"/>
          <w:jc w:val="center"/>
        </w:trPr>
        <w:tc>
          <w:tcPr>
            <w:tcW w:w="5000" w:type="pct"/>
            <w:gridSpan w:val="15"/>
          </w:tcPr>
          <w:p w14:paraId="456D479F" w14:textId="77777777" w:rsidR="00EB13E6" w:rsidRDefault="00EB13E6" w:rsidP="00EB13E6">
            <w:pPr>
              <w:spacing w:line="320" w:lineRule="exact"/>
              <w:rPr>
                <w:rFonts w:ascii="Arial" w:eastAsia="Cambria" w:hAnsi="Arial" w:cs="Arial"/>
                <w:b/>
                <w:bCs/>
                <w:szCs w:val="20"/>
              </w:rPr>
            </w:pPr>
          </w:p>
          <w:tbl>
            <w:tblPr>
              <w:tblW w:w="11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1"/>
              <w:gridCol w:w="3827"/>
              <w:gridCol w:w="4102"/>
            </w:tblGrid>
            <w:tr w:rsidR="00FA52EA" w:rsidRPr="00715109" w14:paraId="13604BAA" w14:textId="77777777" w:rsidTr="00902A6B">
              <w:trPr>
                <w:trHeight w:val="755"/>
                <w:jc w:val="center"/>
              </w:trPr>
              <w:tc>
                <w:tcPr>
                  <w:tcW w:w="5000" w:type="pct"/>
                  <w:gridSpan w:val="3"/>
                </w:tcPr>
                <w:p w14:paraId="6D675F75" w14:textId="77777777" w:rsidR="00FA52EA" w:rsidRDefault="00FA52EA" w:rsidP="00FA52EA">
                  <w:pPr>
                    <w:spacing w:line="320" w:lineRule="exact"/>
                    <w:jc w:val="center"/>
                    <w:rPr>
                      <w:rFonts w:ascii="Arial" w:hAnsi="Arial" w:cs="Arial"/>
                      <w:b/>
                    </w:rPr>
                  </w:pPr>
                </w:p>
                <w:p w14:paraId="31C5FBF9" w14:textId="77777777" w:rsidR="00FA52EA" w:rsidRPr="00715109" w:rsidRDefault="00FA52EA" w:rsidP="00FA52EA">
                  <w:pPr>
                    <w:spacing w:line="320" w:lineRule="exact"/>
                    <w:jc w:val="center"/>
                    <w:rPr>
                      <w:rFonts w:ascii="Arial" w:eastAsia="Calibri" w:hAnsi="Arial" w:cs="Arial"/>
                      <w:color w:val="000000"/>
                      <w:szCs w:val="20"/>
                      <w:highlight w:val="yellow"/>
                    </w:rPr>
                  </w:pPr>
                  <w:r w:rsidRPr="00E12FBD">
                    <w:rPr>
                      <w:rFonts w:ascii="Arial" w:hAnsi="Arial" w:cs="Arial"/>
                      <w:b/>
                    </w:rPr>
                    <w:t>DESPESAS REEMBOLSÁVEIS</w:t>
                  </w:r>
                </w:p>
              </w:tc>
            </w:tr>
            <w:tr w:rsidR="00FA52EA" w:rsidRPr="009D0D00" w14:paraId="6F148C75" w14:textId="77777777" w:rsidTr="00902A6B">
              <w:trPr>
                <w:trHeight w:val="755"/>
                <w:jc w:val="center"/>
              </w:trPr>
              <w:tc>
                <w:tcPr>
                  <w:tcW w:w="1451" w:type="pct"/>
                  <w:vAlign w:val="center"/>
                </w:tcPr>
                <w:p w14:paraId="704361D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Empreendimento Imobiliário</w:t>
                  </w:r>
                </w:p>
              </w:tc>
              <w:tc>
                <w:tcPr>
                  <w:tcW w:w="1713" w:type="pct"/>
                  <w:vAlign w:val="center"/>
                </w:tcPr>
                <w:p w14:paraId="640C7D7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Endereço</w:t>
                  </w:r>
                </w:p>
              </w:tc>
              <w:tc>
                <w:tcPr>
                  <w:tcW w:w="1836" w:type="pct"/>
                  <w:vAlign w:val="center"/>
                </w:tcPr>
                <w:p w14:paraId="4E35554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Matrícula / Cartório de Imóveis</w:t>
                  </w:r>
                </w:p>
              </w:tc>
            </w:tr>
            <w:tr w:rsidR="00FA52EA" w:rsidRPr="0034472C" w14:paraId="0D0871D2" w14:textId="77777777" w:rsidTr="00902A6B">
              <w:trPr>
                <w:trHeight w:val="755"/>
                <w:jc w:val="center"/>
              </w:trPr>
              <w:tc>
                <w:tcPr>
                  <w:tcW w:w="1451" w:type="pct"/>
                  <w:tcBorders>
                    <w:top w:val="single" w:sz="4" w:space="0" w:color="auto"/>
                    <w:left w:val="single" w:sz="4" w:space="0" w:color="auto"/>
                    <w:bottom w:val="single" w:sz="4" w:space="0" w:color="auto"/>
                    <w:right w:val="single" w:sz="4" w:space="0" w:color="auto"/>
                  </w:tcBorders>
                  <w:vAlign w:val="center"/>
                </w:tcPr>
                <w:p w14:paraId="025D4949" w14:textId="77777777" w:rsidR="00FA52EA" w:rsidRPr="00902A6B" w:rsidRDefault="00FA52EA" w:rsidP="00FA52EA">
                  <w:pPr>
                    <w:spacing w:line="320" w:lineRule="exact"/>
                    <w:jc w:val="center"/>
                    <w:rPr>
                      <w:rFonts w:ascii="Arial" w:eastAsia="Calibri" w:hAnsi="Arial" w:cs="Arial"/>
                      <w:szCs w:val="20"/>
                    </w:rPr>
                  </w:pPr>
                  <w:r w:rsidRPr="00C43BB3">
                    <w:rPr>
                      <w:rFonts w:ascii="Arial" w:eastAsia="Calibri" w:hAnsi="Arial" w:cs="Arial"/>
                      <w:szCs w:val="20"/>
                    </w:rPr>
                    <w:t>Empreendimento Plátano</w:t>
                  </w:r>
                </w:p>
              </w:tc>
              <w:tc>
                <w:tcPr>
                  <w:tcW w:w="1713" w:type="pct"/>
                  <w:tcBorders>
                    <w:top w:val="single" w:sz="4" w:space="0" w:color="auto"/>
                    <w:left w:val="single" w:sz="4" w:space="0" w:color="auto"/>
                    <w:bottom w:val="single" w:sz="4" w:space="0" w:color="auto"/>
                    <w:right w:val="single" w:sz="4" w:space="0" w:color="auto"/>
                  </w:tcBorders>
                  <w:vAlign w:val="center"/>
                </w:tcPr>
                <w:p w14:paraId="4FD134D5"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gleba de terras, designada como “Gleba 1-A”, destacada do imóvel rural denominado Fazenda Rincão, no município de Barretos, com área total de 149.000 m2</w:t>
                  </w:r>
                </w:p>
              </w:tc>
              <w:tc>
                <w:tcPr>
                  <w:tcW w:w="1836" w:type="pct"/>
                  <w:tcBorders>
                    <w:top w:val="single" w:sz="4" w:space="0" w:color="auto"/>
                    <w:left w:val="single" w:sz="4" w:space="0" w:color="auto"/>
                    <w:bottom w:val="single" w:sz="4" w:space="0" w:color="auto"/>
                    <w:right w:val="single" w:sz="4" w:space="0" w:color="auto"/>
                  </w:tcBorders>
                  <w:vAlign w:val="center"/>
                </w:tcPr>
                <w:p w14:paraId="27E4BBE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76.059 do Oficial de Registro de Imóveis de Barretos/SP</w:t>
                  </w:r>
                </w:p>
              </w:tc>
            </w:tr>
            <w:tr w:rsidR="00FA52EA" w:rsidRPr="0034472C" w14:paraId="52BB17D5" w14:textId="77777777" w:rsidTr="00902A6B">
              <w:trPr>
                <w:trHeight w:val="755"/>
                <w:jc w:val="center"/>
              </w:trPr>
              <w:tc>
                <w:tcPr>
                  <w:tcW w:w="1451" w:type="pct"/>
                  <w:tcBorders>
                    <w:top w:val="single" w:sz="4" w:space="0" w:color="auto"/>
                    <w:left w:val="single" w:sz="4" w:space="0" w:color="auto"/>
                    <w:bottom w:val="single" w:sz="4" w:space="0" w:color="auto"/>
                    <w:right w:val="single" w:sz="4" w:space="0" w:color="auto"/>
                  </w:tcBorders>
                  <w:vAlign w:val="center"/>
                </w:tcPr>
                <w:p w14:paraId="180338EB" w14:textId="77777777" w:rsidR="00FA52EA" w:rsidRPr="00902A6B" w:rsidRDefault="00FA52EA" w:rsidP="00FA52EA">
                  <w:pPr>
                    <w:spacing w:line="320" w:lineRule="exact"/>
                    <w:jc w:val="center"/>
                    <w:rPr>
                      <w:rFonts w:ascii="Arial" w:eastAsia="Calibri" w:hAnsi="Arial" w:cs="Arial"/>
                      <w:szCs w:val="20"/>
                    </w:rPr>
                  </w:pPr>
                  <w:r w:rsidRPr="00C43BB3">
                    <w:rPr>
                      <w:rFonts w:ascii="Arial" w:eastAsia="Calibri" w:hAnsi="Arial" w:cs="Arial"/>
                      <w:szCs w:val="20"/>
                    </w:rPr>
                    <w:t>Empreendimento Salgueiro</w:t>
                  </w:r>
                </w:p>
              </w:tc>
              <w:tc>
                <w:tcPr>
                  <w:tcW w:w="1713" w:type="pct"/>
                  <w:tcBorders>
                    <w:top w:val="single" w:sz="4" w:space="0" w:color="auto"/>
                    <w:left w:val="single" w:sz="4" w:space="0" w:color="auto"/>
                    <w:bottom w:val="single" w:sz="4" w:space="0" w:color="auto"/>
                    <w:right w:val="single" w:sz="4" w:space="0" w:color="auto"/>
                  </w:tcBorders>
                  <w:vAlign w:val="center"/>
                </w:tcPr>
                <w:p w14:paraId="4EAB489E"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imóvel rural com área total de 15,73,00 hectares, situado na Fazenda Jatai de Cima, no distrito de Tanabi, com a denominação especial de Sítio São Judas Tadeu</w:t>
                  </w:r>
                </w:p>
              </w:tc>
              <w:tc>
                <w:tcPr>
                  <w:tcW w:w="1836" w:type="pct"/>
                  <w:tcBorders>
                    <w:top w:val="single" w:sz="4" w:space="0" w:color="auto"/>
                    <w:left w:val="single" w:sz="4" w:space="0" w:color="auto"/>
                    <w:bottom w:val="single" w:sz="4" w:space="0" w:color="auto"/>
                    <w:right w:val="single" w:sz="4" w:space="0" w:color="auto"/>
                  </w:tcBorders>
                  <w:vAlign w:val="center"/>
                </w:tcPr>
                <w:p w14:paraId="1C0DA68C"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20.190 do Oficial de Registro de Imóveis de Tanabi/SP</w:t>
                  </w:r>
                </w:p>
              </w:tc>
            </w:tr>
            <w:tr w:rsidR="00FA52EA" w:rsidRPr="0034472C" w14:paraId="2CD7AB55" w14:textId="77777777" w:rsidTr="00902A6B">
              <w:trPr>
                <w:trHeight w:val="755"/>
                <w:jc w:val="center"/>
              </w:trPr>
              <w:tc>
                <w:tcPr>
                  <w:tcW w:w="1451" w:type="pct"/>
                  <w:tcBorders>
                    <w:top w:val="single" w:sz="4" w:space="0" w:color="auto"/>
                    <w:left w:val="single" w:sz="4" w:space="0" w:color="auto"/>
                    <w:bottom w:val="single" w:sz="4" w:space="0" w:color="auto"/>
                    <w:right w:val="single" w:sz="4" w:space="0" w:color="auto"/>
                  </w:tcBorders>
                  <w:vAlign w:val="center"/>
                </w:tcPr>
                <w:p w14:paraId="6E8E3173" w14:textId="77777777" w:rsidR="00FA52EA" w:rsidRPr="00902A6B" w:rsidRDefault="00FA52EA" w:rsidP="00FA52EA">
                  <w:pPr>
                    <w:spacing w:line="320" w:lineRule="exact"/>
                    <w:jc w:val="center"/>
                    <w:rPr>
                      <w:rFonts w:ascii="Arial" w:eastAsia="Calibri" w:hAnsi="Arial" w:cs="Arial"/>
                      <w:szCs w:val="20"/>
                    </w:rPr>
                  </w:pPr>
                  <w:r w:rsidRPr="00C43BB3">
                    <w:rPr>
                      <w:rFonts w:ascii="Arial" w:eastAsia="Calibri" w:hAnsi="Arial" w:cs="Arial"/>
                      <w:szCs w:val="20"/>
                    </w:rPr>
                    <w:t>Empreendimento Sequoia</w:t>
                  </w:r>
                </w:p>
              </w:tc>
              <w:tc>
                <w:tcPr>
                  <w:tcW w:w="1713" w:type="pct"/>
                  <w:tcBorders>
                    <w:top w:val="single" w:sz="4" w:space="0" w:color="auto"/>
                    <w:left w:val="single" w:sz="4" w:space="0" w:color="auto"/>
                    <w:bottom w:val="single" w:sz="4" w:space="0" w:color="auto"/>
                    <w:right w:val="single" w:sz="4" w:space="0" w:color="auto"/>
                  </w:tcBorders>
                  <w:vAlign w:val="center"/>
                </w:tcPr>
                <w:p w14:paraId="600BF845"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gleba de terras, situada no município de Brodowski-SP, sem benfeitorias, desmembrada da Fazenda Vila Luiza, denominada “Sítio RB II”, com área total de 125.000 m2</w:t>
                  </w:r>
                </w:p>
              </w:tc>
              <w:tc>
                <w:tcPr>
                  <w:tcW w:w="1836" w:type="pct"/>
                  <w:tcBorders>
                    <w:top w:val="single" w:sz="4" w:space="0" w:color="auto"/>
                    <w:left w:val="single" w:sz="4" w:space="0" w:color="auto"/>
                    <w:bottom w:val="single" w:sz="4" w:space="0" w:color="auto"/>
                    <w:right w:val="single" w:sz="4" w:space="0" w:color="auto"/>
                  </w:tcBorders>
                  <w:vAlign w:val="center"/>
                </w:tcPr>
                <w:p w14:paraId="464053B2"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7.391 do Oficial Registro de Imóveis e Anexos de Brodowski/SP</w:t>
                  </w:r>
                </w:p>
              </w:tc>
            </w:tr>
          </w:tbl>
          <w:p w14:paraId="6B09C6F5" w14:textId="41E20A80" w:rsidR="00FA52EA" w:rsidRPr="00283D6D" w:rsidRDefault="00FA52EA" w:rsidP="00EB13E6">
            <w:pPr>
              <w:spacing w:line="320" w:lineRule="exact"/>
              <w:rPr>
                <w:rFonts w:ascii="Arial" w:eastAsia="Cambria" w:hAnsi="Arial" w:cs="Arial"/>
                <w:b/>
                <w:bCs/>
                <w:szCs w:val="20"/>
              </w:rPr>
            </w:pPr>
          </w:p>
        </w:tc>
      </w:tr>
      <w:tr w:rsidR="00EB13E6" w:rsidRPr="00283D6D" w14:paraId="7299FBA2" w14:textId="77777777" w:rsidTr="00902A6B">
        <w:trPr>
          <w:trHeight w:val="102"/>
          <w:jc w:val="center"/>
        </w:trPr>
        <w:tc>
          <w:tcPr>
            <w:tcW w:w="1949" w:type="pct"/>
            <w:gridSpan w:val="6"/>
          </w:tcPr>
          <w:p w14:paraId="5881FB80" w14:textId="77777777"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7. CONDIÇÕES DE EMISSÃO</w:t>
            </w:r>
          </w:p>
        </w:tc>
        <w:tc>
          <w:tcPr>
            <w:tcW w:w="3051" w:type="pct"/>
            <w:gridSpan w:val="9"/>
          </w:tcPr>
          <w:p w14:paraId="0D9A46C7" w14:textId="77777777" w:rsidR="00EB13E6" w:rsidRPr="00283D6D" w:rsidRDefault="00EB13E6" w:rsidP="00EB13E6">
            <w:pPr>
              <w:spacing w:line="320" w:lineRule="exact"/>
              <w:rPr>
                <w:rFonts w:ascii="Arial" w:eastAsia="Cambria" w:hAnsi="Arial" w:cs="Arial"/>
                <w:b/>
                <w:bCs/>
                <w:szCs w:val="20"/>
              </w:rPr>
            </w:pPr>
          </w:p>
        </w:tc>
      </w:tr>
      <w:tr w:rsidR="00EB13E6" w:rsidRPr="00283D6D" w14:paraId="5B4FAB9C" w14:textId="77777777" w:rsidTr="00902A6B">
        <w:trPr>
          <w:trHeight w:val="102"/>
          <w:jc w:val="center"/>
        </w:trPr>
        <w:tc>
          <w:tcPr>
            <w:tcW w:w="1949" w:type="pct"/>
            <w:gridSpan w:val="6"/>
          </w:tcPr>
          <w:p w14:paraId="185770A9"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DATA E LOCAL DE EMISSÃO</w:t>
            </w:r>
          </w:p>
        </w:tc>
        <w:tc>
          <w:tcPr>
            <w:tcW w:w="3051" w:type="pct"/>
            <w:gridSpan w:val="9"/>
          </w:tcPr>
          <w:p w14:paraId="6D89D224" w14:textId="3AFC83BB" w:rsidR="00EB13E6" w:rsidRPr="00283D6D" w:rsidRDefault="004C20A7" w:rsidP="00EB13E6">
            <w:pPr>
              <w:spacing w:line="320" w:lineRule="exact"/>
              <w:jc w:val="both"/>
              <w:rPr>
                <w:rFonts w:ascii="Arial" w:eastAsia="Cambria" w:hAnsi="Arial" w:cs="Arial"/>
                <w:szCs w:val="20"/>
              </w:rPr>
            </w:pPr>
            <w:r>
              <w:rPr>
                <w:rFonts w:ascii="Arial" w:eastAsia="Cambria" w:hAnsi="Arial" w:cs="Arial"/>
                <w:szCs w:val="20"/>
              </w:rPr>
              <w:t xml:space="preserve">05 </w:t>
            </w:r>
            <w:r w:rsidR="00697AA7">
              <w:rPr>
                <w:rFonts w:ascii="Arial" w:eastAsia="Cambria" w:hAnsi="Arial" w:cs="Arial"/>
                <w:szCs w:val="20"/>
              </w:rPr>
              <w:t>de novembro de 2021</w:t>
            </w:r>
            <w:r w:rsidR="00EB13E6" w:rsidRPr="00283D6D">
              <w:rPr>
                <w:rFonts w:ascii="Arial" w:eastAsia="Cambria" w:hAnsi="Arial" w:cs="Arial"/>
                <w:szCs w:val="20"/>
              </w:rPr>
              <w:t xml:space="preserve">, na </w:t>
            </w:r>
            <w:r w:rsidR="00697AA7">
              <w:rPr>
                <w:rFonts w:ascii="Arial" w:eastAsia="Cambria" w:hAnsi="Arial" w:cs="Arial"/>
                <w:szCs w:val="20"/>
              </w:rPr>
              <w:t>Ci</w:t>
            </w:r>
            <w:r w:rsidR="00EB13E6" w:rsidRPr="00283D6D">
              <w:rPr>
                <w:rFonts w:ascii="Arial" w:eastAsia="Cambria" w:hAnsi="Arial" w:cs="Arial"/>
                <w:szCs w:val="20"/>
              </w:rPr>
              <w:t xml:space="preserve">dade de São Paulo, estado de São Paulo. </w:t>
            </w:r>
          </w:p>
        </w:tc>
      </w:tr>
      <w:tr w:rsidR="00EB13E6" w:rsidRPr="00283D6D" w14:paraId="72F561D9" w14:textId="77777777" w:rsidTr="00902A6B">
        <w:trPr>
          <w:trHeight w:val="102"/>
          <w:jc w:val="center"/>
        </w:trPr>
        <w:tc>
          <w:tcPr>
            <w:tcW w:w="1949" w:type="pct"/>
            <w:gridSpan w:val="6"/>
          </w:tcPr>
          <w:p w14:paraId="1A775551" w14:textId="77777777" w:rsidR="00EB13E6" w:rsidRPr="001132E0" w:rsidRDefault="00EB13E6" w:rsidP="009217A6">
            <w:pPr>
              <w:numPr>
                <w:ilvl w:val="0"/>
                <w:numId w:val="49"/>
              </w:numPr>
              <w:tabs>
                <w:tab w:val="left" w:pos="540"/>
              </w:tabs>
              <w:spacing w:line="320" w:lineRule="exact"/>
              <w:jc w:val="both"/>
              <w:rPr>
                <w:rFonts w:ascii="Arial" w:eastAsia="Cambria" w:hAnsi="Arial" w:cs="Arial"/>
                <w:b/>
                <w:bCs/>
                <w:szCs w:val="20"/>
              </w:rPr>
            </w:pPr>
            <w:r w:rsidRPr="001132E0">
              <w:rPr>
                <w:rFonts w:ascii="Arial" w:eastAsia="Cambria" w:hAnsi="Arial" w:cs="Arial"/>
                <w:b/>
                <w:bCs/>
                <w:szCs w:val="20"/>
              </w:rPr>
              <w:t>PRAZO TOTAL</w:t>
            </w:r>
          </w:p>
        </w:tc>
        <w:tc>
          <w:tcPr>
            <w:tcW w:w="3051" w:type="pct"/>
            <w:gridSpan w:val="9"/>
          </w:tcPr>
          <w:p w14:paraId="6F10CF80" w14:textId="16C854F0" w:rsidR="00EB13E6" w:rsidRPr="008F5842" w:rsidRDefault="001132E0" w:rsidP="004D0E93">
            <w:pPr>
              <w:spacing w:line="320" w:lineRule="exact"/>
              <w:jc w:val="both"/>
              <w:rPr>
                <w:rFonts w:ascii="Arial" w:eastAsia="Cambria" w:hAnsi="Arial" w:cs="Arial"/>
                <w:szCs w:val="20"/>
              </w:rPr>
            </w:pPr>
            <w:r w:rsidRPr="008F5842">
              <w:rPr>
                <w:rFonts w:ascii="Arial" w:eastAsia="Cambria" w:hAnsi="Arial" w:cs="Arial"/>
                <w:szCs w:val="20"/>
              </w:rPr>
              <w:t>3.</w:t>
            </w:r>
            <w:r w:rsidR="001A6DE5" w:rsidRPr="008F5842">
              <w:rPr>
                <w:rFonts w:ascii="Arial" w:eastAsia="Cambria" w:hAnsi="Arial" w:cs="Arial"/>
                <w:szCs w:val="20"/>
              </w:rPr>
              <w:t xml:space="preserve">661 </w:t>
            </w:r>
            <w:r w:rsidRPr="008F5842">
              <w:rPr>
                <w:rFonts w:ascii="Arial" w:eastAsia="Cambria" w:hAnsi="Arial" w:cs="Arial"/>
                <w:szCs w:val="20"/>
              </w:rPr>
              <w:t xml:space="preserve">(três mil seiscentos e </w:t>
            </w:r>
            <w:r w:rsidR="001A6DE5" w:rsidRPr="008F5842">
              <w:rPr>
                <w:rFonts w:ascii="Arial" w:eastAsia="Cambria" w:hAnsi="Arial" w:cs="Arial"/>
                <w:szCs w:val="20"/>
              </w:rPr>
              <w:t>sessenta e um</w:t>
            </w:r>
            <w:r w:rsidRPr="008F5842">
              <w:rPr>
                <w:rFonts w:ascii="Arial" w:eastAsia="Cambria" w:hAnsi="Arial" w:cs="Arial"/>
                <w:szCs w:val="20"/>
              </w:rPr>
              <w:t xml:space="preserve"> dias)</w:t>
            </w:r>
          </w:p>
        </w:tc>
      </w:tr>
      <w:tr w:rsidR="00EB13E6" w:rsidRPr="00283D6D" w14:paraId="358AAE49" w14:textId="77777777" w:rsidTr="00902A6B">
        <w:trPr>
          <w:trHeight w:val="102"/>
          <w:jc w:val="center"/>
        </w:trPr>
        <w:tc>
          <w:tcPr>
            <w:tcW w:w="1949" w:type="pct"/>
            <w:gridSpan w:val="6"/>
          </w:tcPr>
          <w:p w14:paraId="4AB7C7E1"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VALOR DO PRINCIPAL</w:t>
            </w:r>
          </w:p>
        </w:tc>
        <w:tc>
          <w:tcPr>
            <w:tcW w:w="3051" w:type="pct"/>
            <w:gridSpan w:val="9"/>
          </w:tcPr>
          <w:p w14:paraId="077BDAEF" w14:textId="62E9737E" w:rsidR="00EB13E6" w:rsidRPr="008F5842" w:rsidRDefault="00EB13E6" w:rsidP="00EB13E6">
            <w:pPr>
              <w:spacing w:line="320" w:lineRule="exact"/>
              <w:jc w:val="both"/>
              <w:rPr>
                <w:rFonts w:ascii="Arial" w:eastAsia="Cambria" w:hAnsi="Arial" w:cs="Arial"/>
                <w:bCs/>
                <w:szCs w:val="20"/>
              </w:rPr>
            </w:pPr>
            <w:r w:rsidRPr="008F5842">
              <w:rPr>
                <w:rFonts w:ascii="Arial" w:eastAsia="Cambria" w:hAnsi="Arial" w:cs="Arial"/>
                <w:szCs w:val="20"/>
              </w:rPr>
              <w:t xml:space="preserve">R$ </w:t>
            </w:r>
            <w:r w:rsidR="004D0E93" w:rsidRPr="008F5842">
              <w:rPr>
                <w:rFonts w:ascii="Arial" w:eastAsia="Calibri" w:hAnsi="Arial" w:cs="Arial"/>
                <w:color w:val="000000"/>
                <w:szCs w:val="20"/>
              </w:rPr>
              <w:t>56.000.000,00 (cinquenta e seis milhões) de reais</w:t>
            </w:r>
            <w:r w:rsidRPr="008F5842">
              <w:rPr>
                <w:rFonts w:ascii="Arial" w:eastAsia="Cambria" w:hAnsi="Arial" w:cs="Arial"/>
                <w:bCs/>
                <w:szCs w:val="20"/>
              </w:rPr>
              <w:t xml:space="preserve"> na </w:t>
            </w:r>
            <w:r w:rsidRPr="008F5842">
              <w:rPr>
                <w:rFonts w:ascii="Arial" w:eastAsia="Cambria" w:hAnsi="Arial" w:cs="Arial"/>
                <w:szCs w:val="20"/>
              </w:rPr>
              <w:t>Data de Emissão da CCI</w:t>
            </w:r>
            <w:r w:rsidRPr="008F5842">
              <w:rPr>
                <w:rFonts w:ascii="Arial" w:eastAsia="Cambria" w:hAnsi="Arial" w:cs="Arial"/>
                <w:bCs/>
                <w:szCs w:val="20"/>
              </w:rPr>
              <w:t>.</w:t>
            </w:r>
          </w:p>
        </w:tc>
      </w:tr>
      <w:tr w:rsidR="00EB13E6" w:rsidRPr="00283D6D" w14:paraId="3CE06D69" w14:textId="77777777" w:rsidTr="00902A6B">
        <w:trPr>
          <w:trHeight w:val="102"/>
          <w:jc w:val="center"/>
        </w:trPr>
        <w:tc>
          <w:tcPr>
            <w:tcW w:w="1949" w:type="pct"/>
            <w:gridSpan w:val="6"/>
          </w:tcPr>
          <w:p w14:paraId="244CE77C"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ATUALIZAÇÃO MONETÁRIA E REMUNERAÇÃO</w:t>
            </w:r>
          </w:p>
        </w:tc>
        <w:tc>
          <w:tcPr>
            <w:tcW w:w="3051" w:type="pct"/>
            <w:gridSpan w:val="9"/>
          </w:tcPr>
          <w:p w14:paraId="35594608" w14:textId="45A31993" w:rsidR="00EB13E6" w:rsidRPr="00283D6D" w:rsidRDefault="000475EE" w:rsidP="00EB13E6">
            <w:pPr>
              <w:spacing w:line="320" w:lineRule="exact"/>
              <w:jc w:val="both"/>
              <w:rPr>
                <w:rFonts w:ascii="Arial" w:eastAsia="Cambria" w:hAnsi="Arial" w:cs="Arial"/>
                <w:bCs/>
                <w:szCs w:val="20"/>
              </w:rPr>
            </w:pPr>
            <w:r w:rsidRPr="00283D6D">
              <w:rPr>
                <w:rFonts w:ascii="Arial" w:eastAsia="Cambria" w:hAnsi="Arial" w:cs="Arial"/>
                <w:szCs w:val="20"/>
              </w:rPr>
              <w:t xml:space="preserve">Os Créditos Imobiliários serão atualizados mensalmente pela variação do IPCA, calculado de forma exponencial e cumulativa pro rata </w:t>
            </w:r>
            <w:proofErr w:type="spellStart"/>
            <w:r w:rsidRPr="00283D6D">
              <w:rPr>
                <w:rFonts w:ascii="Arial" w:eastAsia="Cambria" w:hAnsi="Arial" w:cs="Arial"/>
                <w:szCs w:val="20"/>
              </w:rPr>
              <w:t>temporis</w:t>
            </w:r>
            <w:proofErr w:type="spellEnd"/>
            <w:r w:rsidRPr="00283D6D">
              <w:rPr>
                <w:rFonts w:ascii="Arial" w:eastAsia="Cambria" w:hAnsi="Arial" w:cs="Arial"/>
                <w:szCs w:val="20"/>
              </w:rPr>
              <w:t xml:space="preserve"> por </w:t>
            </w:r>
            <w:r w:rsidRPr="00283D6D">
              <w:rPr>
                <w:rFonts w:ascii="Arial" w:eastAsia="Cambria" w:hAnsi="Arial" w:cs="Arial"/>
                <w:szCs w:val="20"/>
              </w:rPr>
              <w:lastRenderedPageBreak/>
              <w:t>Dias Úteis, desde a primeira Data de Integralização até a data do seu efetivo pagamento.</w:t>
            </w:r>
          </w:p>
        </w:tc>
      </w:tr>
      <w:tr w:rsidR="00EB13E6" w:rsidRPr="00283D6D" w14:paraId="28859E1A" w14:textId="77777777" w:rsidTr="00902A6B">
        <w:trPr>
          <w:trHeight w:val="140"/>
          <w:jc w:val="center"/>
        </w:trPr>
        <w:tc>
          <w:tcPr>
            <w:tcW w:w="1949" w:type="pct"/>
            <w:gridSpan w:val="6"/>
          </w:tcPr>
          <w:p w14:paraId="08D21A15"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lastRenderedPageBreak/>
              <w:t>PERIODICIDADE DE PAGAMENTOS (JUROS E AMORTIZAÇÃO DE PRINCIPAL ATUALIZADO)</w:t>
            </w:r>
          </w:p>
        </w:tc>
        <w:tc>
          <w:tcPr>
            <w:tcW w:w="3051" w:type="pct"/>
            <w:gridSpan w:val="9"/>
          </w:tcPr>
          <w:p w14:paraId="7F3F4F4C" w14:textId="1E6F3BB4"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 xml:space="preserve">(i) </w:t>
            </w:r>
            <w:r w:rsidRPr="00283D6D">
              <w:rPr>
                <w:rFonts w:ascii="Arial" w:eastAsia="Cambria" w:hAnsi="Arial" w:cs="Arial"/>
                <w:szCs w:val="20"/>
                <w:u w:val="single"/>
              </w:rPr>
              <w:t>Remuneração</w:t>
            </w:r>
            <w:r w:rsidRPr="00283D6D">
              <w:rPr>
                <w:rFonts w:ascii="Arial" w:eastAsia="Cambria" w:hAnsi="Arial" w:cs="Arial"/>
                <w:szCs w:val="20"/>
              </w:rPr>
              <w:t xml:space="preserve">: </w:t>
            </w:r>
            <w:r w:rsidR="00D21C6D" w:rsidRPr="00283D6D">
              <w:rPr>
                <w:rFonts w:ascii="Arial" w:eastAsia="Cambria" w:hAnsi="Arial" w:cs="Arial"/>
                <w:szCs w:val="20"/>
              </w:rPr>
              <w:t>equivalente a 7,</w:t>
            </w:r>
            <w:r w:rsidR="00BB3E00">
              <w:rPr>
                <w:rFonts w:ascii="Arial" w:eastAsia="Cambria" w:hAnsi="Arial" w:cs="Arial"/>
                <w:szCs w:val="20"/>
              </w:rPr>
              <w:t>7</w:t>
            </w:r>
            <w:r w:rsidR="00D21C6D" w:rsidRPr="00283D6D">
              <w:rPr>
                <w:rFonts w:ascii="Arial" w:eastAsia="Cambria" w:hAnsi="Arial" w:cs="Arial"/>
                <w:szCs w:val="20"/>
              </w:rPr>
              <w:t xml:space="preserve">0% (sete inteiros e </w:t>
            </w:r>
            <w:r w:rsidR="00BB3E00">
              <w:rPr>
                <w:rFonts w:ascii="Arial" w:eastAsia="Cambria" w:hAnsi="Arial" w:cs="Arial"/>
                <w:szCs w:val="20"/>
              </w:rPr>
              <w:t>setenta</w:t>
            </w:r>
            <w:r w:rsidR="00D21C6D" w:rsidRPr="00283D6D">
              <w:rPr>
                <w:rFonts w:ascii="Arial" w:eastAsia="Cambria" w:hAnsi="Arial" w:cs="Arial"/>
                <w:szCs w:val="20"/>
              </w:rPr>
              <w:t xml:space="preserve"> centésimos por cento) ao ano, base 252 (duzentos e cinquenta e dois) Dias Úteis, calculados de forma exponencial e cumulativa </w:t>
            </w:r>
            <w:r w:rsidR="00D21C6D" w:rsidRPr="008A64A8">
              <w:rPr>
                <w:rFonts w:ascii="Arial" w:eastAsia="Cambria" w:hAnsi="Arial" w:cs="Arial"/>
                <w:i/>
                <w:iCs/>
                <w:szCs w:val="20"/>
              </w:rPr>
              <w:t xml:space="preserve">pro rata </w:t>
            </w:r>
            <w:proofErr w:type="spellStart"/>
            <w:r w:rsidR="00D21C6D" w:rsidRPr="008A64A8">
              <w:rPr>
                <w:rFonts w:ascii="Arial" w:eastAsia="Cambria" w:hAnsi="Arial" w:cs="Arial"/>
                <w:i/>
                <w:iCs/>
                <w:szCs w:val="20"/>
              </w:rPr>
              <w:t>temporis</w:t>
            </w:r>
            <w:proofErr w:type="spellEnd"/>
            <w:r w:rsidR="00D21C6D" w:rsidRPr="00283D6D">
              <w:rPr>
                <w:rFonts w:ascii="Arial" w:eastAsia="Cambria" w:hAnsi="Arial" w:cs="Arial"/>
                <w:szCs w:val="20"/>
              </w:rPr>
              <w:t xml:space="preserve"> por Dias Úteis decorridos durante o respectivo Período de Capitalização</w:t>
            </w:r>
            <w:r w:rsidRPr="00283D6D">
              <w:rPr>
                <w:rFonts w:ascii="Arial" w:eastAsia="Cambria" w:hAnsi="Arial" w:cs="Arial"/>
                <w:szCs w:val="20"/>
              </w:rPr>
              <w:t xml:space="preserve">; e </w:t>
            </w:r>
          </w:p>
          <w:p w14:paraId="3AD2153D" w14:textId="50868408" w:rsidR="00EB13E6" w:rsidRPr="00283D6D" w:rsidRDefault="00EB13E6" w:rsidP="00EB13E6">
            <w:pPr>
              <w:spacing w:line="320" w:lineRule="exact"/>
              <w:jc w:val="both"/>
              <w:rPr>
                <w:rFonts w:ascii="Arial" w:eastAsia="Cambria" w:hAnsi="Arial" w:cs="Arial"/>
                <w:szCs w:val="20"/>
                <w:highlight w:val="yellow"/>
              </w:rPr>
            </w:pPr>
            <w:r w:rsidRPr="00283D6D">
              <w:rPr>
                <w:rFonts w:ascii="Arial" w:eastAsia="Cambria" w:hAnsi="Arial" w:cs="Arial"/>
                <w:szCs w:val="20"/>
              </w:rPr>
              <w:t>(</w:t>
            </w:r>
            <w:proofErr w:type="spellStart"/>
            <w:r w:rsidRPr="00283D6D">
              <w:rPr>
                <w:rFonts w:ascii="Arial" w:eastAsia="Cambria" w:hAnsi="Arial" w:cs="Arial"/>
                <w:szCs w:val="20"/>
              </w:rPr>
              <w:t>ii</w:t>
            </w:r>
            <w:proofErr w:type="spellEnd"/>
            <w:r w:rsidRPr="00283D6D">
              <w:rPr>
                <w:rFonts w:ascii="Arial" w:eastAsia="Cambria" w:hAnsi="Arial" w:cs="Arial"/>
                <w:szCs w:val="20"/>
              </w:rPr>
              <w:t xml:space="preserve">) </w:t>
            </w:r>
            <w:r w:rsidRPr="00283D6D">
              <w:rPr>
                <w:rFonts w:ascii="Arial" w:eastAsia="Cambria" w:hAnsi="Arial" w:cs="Arial"/>
                <w:color w:val="000000"/>
                <w:szCs w:val="20"/>
                <w:u w:val="single"/>
              </w:rPr>
              <w:t>Pagamento do Valor Nominal Unitário Atualizado</w:t>
            </w:r>
            <w:r w:rsidRPr="00283D6D">
              <w:rPr>
                <w:rFonts w:ascii="Arial" w:eastAsia="Cambria" w:hAnsi="Arial" w:cs="Arial"/>
                <w:szCs w:val="20"/>
              </w:rPr>
              <w:t xml:space="preserve">: </w:t>
            </w:r>
            <w:r w:rsidR="00D21C6D" w:rsidRPr="00283D6D">
              <w:rPr>
                <w:rFonts w:ascii="Arial" w:eastAsia="Cambria" w:hAnsi="Arial" w:cs="Arial"/>
                <w:szCs w:val="20"/>
              </w:rPr>
              <w:t>a Remuneração das Debêntures será paga mensalmente,</w:t>
            </w:r>
            <w:r w:rsidRPr="00283D6D">
              <w:rPr>
                <w:rFonts w:ascii="Arial" w:eastAsia="Cambria" w:hAnsi="Arial" w:cs="Arial"/>
                <w:szCs w:val="20"/>
              </w:rPr>
              <w:t xml:space="preserve"> conforme previsto na Escritura de Emissão de Debêntures</w:t>
            </w:r>
          </w:p>
        </w:tc>
      </w:tr>
      <w:tr w:rsidR="00EB13E6" w:rsidRPr="00283D6D" w14:paraId="6A6D942A" w14:textId="77777777" w:rsidTr="00902A6B">
        <w:trPr>
          <w:trHeight w:val="140"/>
          <w:jc w:val="center"/>
        </w:trPr>
        <w:tc>
          <w:tcPr>
            <w:tcW w:w="1949" w:type="pct"/>
            <w:gridSpan w:val="6"/>
          </w:tcPr>
          <w:p w14:paraId="290F163A"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LOCAL DE PAGAMENTO</w:t>
            </w:r>
          </w:p>
        </w:tc>
        <w:tc>
          <w:tcPr>
            <w:tcW w:w="3051" w:type="pct"/>
            <w:gridSpan w:val="9"/>
          </w:tcPr>
          <w:p w14:paraId="42D46D30"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Transferência eletrônica permitida pelo Banco Central do Brasil e/ou TED (Transferência Eletrônica Direta) a ser realizada em conta corrente a ser indicada pelo Titular da CCI</w:t>
            </w:r>
            <w:r w:rsidRPr="00283D6D">
              <w:rPr>
                <w:rFonts w:ascii="Arial" w:eastAsia="Cambria" w:hAnsi="Arial" w:cs="Arial"/>
                <w:i/>
                <w:szCs w:val="20"/>
              </w:rPr>
              <w:t>.</w:t>
            </w:r>
          </w:p>
        </w:tc>
      </w:tr>
      <w:tr w:rsidR="00EB13E6" w:rsidRPr="00283D6D" w14:paraId="08168D65" w14:textId="77777777" w:rsidTr="00902A6B">
        <w:trPr>
          <w:trHeight w:val="140"/>
          <w:jc w:val="center"/>
        </w:trPr>
        <w:tc>
          <w:tcPr>
            <w:tcW w:w="1949" w:type="pct"/>
            <w:gridSpan w:val="6"/>
          </w:tcPr>
          <w:p w14:paraId="08DA0546"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ENCARGOS</w:t>
            </w:r>
          </w:p>
        </w:tc>
        <w:tc>
          <w:tcPr>
            <w:tcW w:w="3051" w:type="pct"/>
            <w:gridSpan w:val="9"/>
          </w:tcPr>
          <w:p w14:paraId="2F090521" w14:textId="77777777"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Ocorrendo impontualidade no pagamento de qualquer valor devido pela Devedora à </w:t>
            </w:r>
            <w:proofErr w:type="spellStart"/>
            <w:r w:rsidRPr="00283D6D">
              <w:rPr>
                <w:rFonts w:ascii="Arial" w:eastAsia="Cambria" w:hAnsi="Arial" w:cs="Arial"/>
                <w:szCs w:val="20"/>
              </w:rPr>
              <w:t>Securitizadora</w:t>
            </w:r>
            <w:proofErr w:type="spellEnd"/>
            <w:r w:rsidRPr="00283D6D">
              <w:rPr>
                <w:rFonts w:ascii="Arial" w:eastAsia="Cambria" w:hAnsi="Arial" w:cs="Arial"/>
                <w:szCs w:val="20"/>
              </w:rPr>
              <w:t xml:space="preserve"> nos termos da Escritura de Emissão de Debêntures, adicionalmente ao pagamento da Atualização Monetária e da Remuneração das Debêntures aplicável sobre todos e quaisquer valores em atraso, calculada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de inadimplemento até a data do efetivo pagamento; e (</w:t>
            </w:r>
            <w:proofErr w:type="spellStart"/>
            <w:r w:rsidRPr="00283D6D">
              <w:rPr>
                <w:rFonts w:ascii="Arial" w:eastAsia="Cambria" w:hAnsi="Arial" w:cs="Arial"/>
                <w:szCs w:val="20"/>
              </w:rPr>
              <w:t>ii</w:t>
            </w:r>
            <w:proofErr w:type="spellEnd"/>
            <w:r w:rsidRPr="00283D6D">
              <w:rPr>
                <w:rFonts w:ascii="Arial" w:eastAsia="Cambria" w:hAnsi="Arial" w:cs="Arial"/>
                <w:szCs w:val="20"/>
              </w:rPr>
              <w:t>) multa moratória de 2% (dois inteiros por cento).</w:t>
            </w:r>
          </w:p>
        </w:tc>
      </w:tr>
      <w:tr w:rsidR="00EB13E6" w:rsidRPr="00283D6D" w14:paraId="347761F9" w14:textId="77777777" w:rsidTr="00902A6B">
        <w:trPr>
          <w:trHeight w:val="140"/>
          <w:jc w:val="center"/>
        </w:trPr>
        <w:tc>
          <w:tcPr>
            <w:tcW w:w="1949" w:type="pct"/>
            <w:gridSpan w:val="6"/>
          </w:tcPr>
          <w:p w14:paraId="643B1D54"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DATA DE VENCIMENTO FINAL</w:t>
            </w:r>
          </w:p>
        </w:tc>
        <w:tc>
          <w:tcPr>
            <w:tcW w:w="3051" w:type="pct"/>
            <w:gridSpan w:val="9"/>
          </w:tcPr>
          <w:p w14:paraId="4AE0FDDA" w14:textId="29ACBC25" w:rsidR="00EB13E6" w:rsidRPr="00283D6D" w:rsidRDefault="001132E0" w:rsidP="00EB13E6">
            <w:pPr>
              <w:spacing w:line="320" w:lineRule="exact"/>
              <w:jc w:val="both"/>
              <w:rPr>
                <w:rFonts w:ascii="Arial" w:eastAsia="Cambria" w:hAnsi="Arial" w:cs="Arial"/>
                <w:szCs w:val="20"/>
              </w:rPr>
            </w:pPr>
            <w:r w:rsidRPr="008F5842">
              <w:rPr>
                <w:rFonts w:ascii="Arial" w:eastAsia="Cambria" w:hAnsi="Arial" w:cs="Arial"/>
                <w:szCs w:val="20"/>
              </w:rPr>
              <w:t>14 de novembro de 2031.</w:t>
            </w:r>
          </w:p>
        </w:tc>
      </w:tr>
      <w:tr w:rsidR="00EB13E6" w:rsidRPr="00283D6D" w14:paraId="34E5F922" w14:textId="77777777" w:rsidTr="00902A6B">
        <w:trPr>
          <w:trHeight w:val="467"/>
          <w:jc w:val="center"/>
        </w:trPr>
        <w:tc>
          <w:tcPr>
            <w:tcW w:w="1949" w:type="pct"/>
            <w:gridSpan w:val="6"/>
          </w:tcPr>
          <w:p w14:paraId="62F655C3" w14:textId="77777777" w:rsidR="00EB13E6" w:rsidRPr="00283D6D" w:rsidRDefault="00EB13E6" w:rsidP="00EB13E6">
            <w:pPr>
              <w:tabs>
                <w:tab w:val="center" w:pos="2148"/>
              </w:tabs>
              <w:spacing w:line="320" w:lineRule="exact"/>
              <w:rPr>
                <w:rFonts w:ascii="Arial" w:eastAsia="Cambria" w:hAnsi="Arial" w:cs="Arial"/>
                <w:b/>
                <w:bCs/>
                <w:szCs w:val="20"/>
              </w:rPr>
            </w:pPr>
            <w:r w:rsidRPr="00283D6D">
              <w:rPr>
                <w:rFonts w:ascii="Arial" w:eastAsia="Cambria" w:hAnsi="Arial" w:cs="Arial"/>
                <w:b/>
                <w:bCs/>
                <w:szCs w:val="20"/>
              </w:rPr>
              <w:t>8. GARANTIA ADICIONAIS</w:t>
            </w:r>
          </w:p>
        </w:tc>
        <w:tc>
          <w:tcPr>
            <w:tcW w:w="3051" w:type="pct"/>
            <w:gridSpan w:val="9"/>
          </w:tcPr>
          <w:p w14:paraId="1F44FE8C"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 xml:space="preserve">Não há. </w:t>
            </w:r>
          </w:p>
        </w:tc>
      </w:tr>
    </w:tbl>
    <w:p w14:paraId="5F0A17E0" w14:textId="77777777" w:rsidR="00EB13E6" w:rsidRPr="00283D6D" w:rsidRDefault="00EB13E6" w:rsidP="00D41348">
      <w:pPr>
        <w:pStyle w:val="Body"/>
        <w:jc w:val="center"/>
        <w:rPr>
          <w:b/>
          <w:szCs w:val="20"/>
        </w:rPr>
      </w:pPr>
    </w:p>
    <w:p w14:paraId="275FAC1A" w14:textId="433DE5ED" w:rsidR="009478B7" w:rsidRPr="00283D6D" w:rsidRDefault="00116CE0" w:rsidP="00D41348">
      <w:pPr>
        <w:pStyle w:val="Body"/>
        <w:jc w:val="center"/>
        <w:rPr>
          <w:b/>
        </w:rPr>
      </w:pPr>
      <w:r w:rsidRPr="00283D6D">
        <w:rPr>
          <w:szCs w:val="20"/>
        </w:rPr>
        <w:br w:type="page"/>
      </w:r>
      <w:r w:rsidR="00D41348" w:rsidRPr="00283D6D">
        <w:rPr>
          <w:b/>
        </w:rPr>
        <w:lastRenderedPageBreak/>
        <w:t xml:space="preserve">ANEXO </w:t>
      </w:r>
      <w:r w:rsidR="001B509F" w:rsidRPr="00283D6D">
        <w:rPr>
          <w:b/>
        </w:rPr>
        <w:t xml:space="preserve">V </w:t>
      </w:r>
    </w:p>
    <w:p w14:paraId="4F4D7E03" w14:textId="524B21E2" w:rsidR="00D41348" w:rsidRPr="00283D6D" w:rsidRDefault="00D41348" w:rsidP="00D41348">
      <w:pPr>
        <w:pStyle w:val="Body"/>
        <w:jc w:val="center"/>
        <w:rPr>
          <w:b/>
        </w:rPr>
      </w:pPr>
      <w:r w:rsidRPr="00283D6D">
        <w:rPr>
          <w:b/>
        </w:rPr>
        <w:t>DECLARAÇÃO DO AGENTE FIDUCIÁRIO</w:t>
      </w:r>
    </w:p>
    <w:p w14:paraId="6AE80C08" w14:textId="2F5B94FC" w:rsidR="00D41348" w:rsidRPr="00283D6D" w:rsidRDefault="00D41348" w:rsidP="00D41348">
      <w:pPr>
        <w:tabs>
          <w:tab w:val="left" w:pos="3060"/>
        </w:tabs>
        <w:spacing w:line="320" w:lineRule="exact"/>
        <w:jc w:val="both"/>
        <w:rPr>
          <w:rFonts w:ascii="Arial" w:hAnsi="Arial" w:cs="Arial"/>
          <w:bCs/>
          <w:szCs w:val="20"/>
          <w:lang w:eastAsia="x-none"/>
        </w:rPr>
      </w:pPr>
      <w:r w:rsidRPr="00283D6D">
        <w:rPr>
          <w:rFonts w:ascii="Arial" w:hAnsi="Arial" w:cs="Arial"/>
          <w:szCs w:val="20"/>
        </w:rPr>
        <w:t>A</w:t>
      </w:r>
      <w:r w:rsidRPr="00283D6D">
        <w:rPr>
          <w:rFonts w:ascii="Arial" w:hAnsi="Arial" w:cs="Arial"/>
          <w:b/>
          <w:smallCaps/>
          <w:szCs w:val="20"/>
        </w:rPr>
        <w:t xml:space="preserve">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bCs/>
          <w:szCs w:val="20"/>
        </w:rPr>
        <w:t xml:space="preserve"> </w:t>
      </w:r>
      <w:r w:rsidRPr="00283D6D">
        <w:rPr>
          <w:rFonts w:ascii="Arial" w:hAnsi="Arial" w:cs="Arial"/>
          <w:szCs w:val="20"/>
        </w:rPr>
        <w:t>(“</w:t>
      </w:r>
      <w:r w:rsidRPr="00283D6D">
        <w:rPr>
          <w:rFonts w:ascii="Arial" w:hAnsi="Arial" w:cs="Arial"/>
          <w:b/>
          <w:szCs w:val="20"/>
        </w:rPr>
        <w:t>Agente Fiduciário</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nº 414, de 30 de dezembro de 2004, conforme alterada, na qualidade de Agente Fiduciário no âmbito da oferta pública dos certificados de recebíveis imobiliários (“</w:t>
      </w:r>
      <w:r w:rsidRPr="00283D6D">
        <w:rPr>
          <w:rFonts w:ascii="Arial" w:hAnsi="Arial" w:cs="Arial"/>
          <w:b/>
          <w:szCs w:val="20"/>
        </w:rPr>
        <w:t>CRI</w:t>
      </w:r>
      <w:r w:rsidRPr="00283D6D">
        <w:rPr>
          <w:rFonts w:ascii="Arial" w:hAnsi="Arial" w:cs="Arial"/>
          <w:szCs w:val="20"/>
        </w:rPr>
        <w:t xml:space="preserve">”) da </w:t>
      </w:r>
      <w:r w:rsidR="00D21C6D"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da </w:t>
      </w:r>
      <w:r w:rsidRPr="00283D6D">
        <w:rPr>
          <w:rFonts w:ascii="Arial" w:hAnsi="Arial" w:cs="Arial"/>
          <w:b/>
          <w:smallCaps/>
          <w:szCs w:val="20"/>
        </w:rPr>
        <w:t>VIRGO COMPANHIA DE SECURITIZAÇÃO</w:t>
      </w:r>
      <w:r w:rsidRPr="00283D6D">
        <w:rPr>
          <w:rFonts w:ascii="Arial" w:hAnsi="Arial" w:cs="Arial"/>
          <w:bCs/>
          <w:szCs w:val="20"/>
        </w:rPr>
        <w:t xml:space="preserve">, </w:t>
      </w:r>
      <w:r w:rsidRPr="00283D6D">
        <w:rPr>
          <w:rFonts w:ascii="Arial" w:hAnsi="Arial" w:cs="Arial"/>
          <w:szCs w:val="20"/>
        </w:rPr>
        <w:t xml:space="preserve">sociedade </w:t>
      </w:r>
      <w:r w:rsidRPr="00283D6D">
        <w:rPr>
          <w:rFonts w:ascii="Arial" w:hAnsi="Arial" w:cs="Arial"/>
          <w:bCs/>
          <w:szCs w:val="20"/>
        </w:rPr>
        <w:t>por ações</w:t>
      </w:r>
      <w:r w:rsidRPr="00283D6D">
        <w:rPr>
          <w:rFonts w:ascii="Arial" w:hAnsi="Arial" w:cs="Arial"/>
          <w:szCs w:val="20"/>
        </w:rPr>
        <w:t xml:space="preserve"> com sede na </w:t>
      </w:r>
      <w:r w:rsidRPr="00283D6D">
        <w:rPr>
          <w:rFonts w:ascii="Arial" w:hAnsi="Arial" w:cs="Arial"/>
          <w:bCs/>
          <w:szCs w:val="20"/>
        </w:rPr>
        <w:t>Cidade</w:t>
      </w:r>
      <w:r w:rsidRPr="00283D6D">
        <w:rPr>
          <w:rFonts w:ascii="Arial" w:hAnsi="Arial" w:cs="Arial"/>
          <w:szCs w:val="20"/>
        </w:rPr>
        <w:t xml:space="preserve"> de São Paulo, </w:t>
      </w:r>
      <w:r w:rsidRPr="00283D6D">
        <w:rPr>
          <w:rFonts w:ascii="Arial" w:hAnsi="Arial" w:cs="Arial"/>
          <w:bCs/>
          <w:szCs w:val="20"/>
        </w:rPr>
        <w:t>Estado</w:t>
      </w:r>
      <w:r w:rsidRPr="00283D6D">
        <w:rPr>
          <w:rFonts w:ascii="Arial" w:hAnsi="Arial" w:cs="Arial"/>
          <w:szCs w:val="20"/>
        </w:rPr>
        <w:t xml:space="preserve"> de São Paulo, na Rua Tabapuã, nº 1123, 21º Andar, Conjunto 215, Itaim Bibi, CEP 04.533-004, inscrita no CNPJ/ME sob o </w:t>
      </w:r>
      <w:r w:rsidRPr="00283D6D">
        <w:rPr>
          <w:rFonts w:ascii="Arial" w:hAnsi="Arial" w:cs="Arial"/>
          <w:bCs/>
          <w:szCs w:val="20"/>
        </w:rPr>
        <w:t xml:space="preserve">n.º </w:t>
      </w:r>
      <w:r w:rsidRPr="00283D6D">
        <w:rPr>
          <w:rFonts w:ascii="Arial" w:hAnsi="Arial" w:cs="Arial"/>
          <w:szCs w:val="20"/>
          <w:shd w:val="clear" w:color="auto" w:fill="FFFFFF"/>
        </w:rPr>
        <w:t>08.769.451/0001-08</w:t>
      </w:r>
      <w:r w:rsidRPr="00283D6D">
        <w:rPr>
          <w:rFonts w:ascii="Arial" w:hAnsi="Arial" w:cs="Arial"/>
          <w:szCs w:val="20"/>
        </w:rPr>
        <w:t xml:space="preserve"> (“</w:t>
      </w:r>
      <w:proofErr w:type="spellStart"/>
      <w:r w:rsidRPr="00283D6D">
        <w:rPr>
          <w:rFonts w:ascii="Arial" w:hAnsi="Arial" w:cs="Arial"/>
          <w:b/>
          <w:szCs w:val="20"/>
        </w:rPr>
        <w:t>Securitizadora</w:t>
      </w:r>
      <w:proofErr w:type="spellEnd"/>
      <w:r w:rsidRPr="00283D6D">
        <w:rPr>
          <w:rFonts w:ascii="Arial" w:hAnsi="Arial" w:cs="Arial"/>
          <w:szCs w:val="20"/>
        </w:rPr>
        <w:t xml:space="preserve">”), em que a </w:t>
      </w:r>
      <w:r w:rsidR="009478B7" w:rsidRPr="00283D6D">
        <w:rPr>
          <w:rFonts w:ascii="Arial" w:hAnsi="Arial" w:cs="Arial"/>
          <w:b/>
          <w:bCs/>
        </w:rPr>
        <w:t>INTER DISTRIBUIDORA DE TÍTULOS E VALORES MOBILIÁRIOS LTDA</w:t>
      </w:r>
      <w:r w:rsidR="009478B7" w:rsidRPr="00283D6D">
        <w:rPr>
          <w:rFonts w:ascii="Arial" w:hAnsi="Arial" w:cs="Arial"/>
        </w:rPr>
        <w:t>.</w:t>
      </w:r>
      <w:r w:rsidR="009478B7" w:rsidRPr="00283D6D">
        <w:rPr>
          <w:rFonts w:ascii="Arial" w:hAnsi="Arial" w:cs="Arial"/>
          <w:b/>
          <w:bCs/>
          <w:smallCaps/>
          <w:szCs w:val="20"/>
        </w:rPr>
        <w:t xml:space="preserve">, </w:t>
      </w:r>
      <w:r w:rsidR="009478B7" w:rsidRPr="00283D6D">
        <w:rPr>
          <w:rFonts w:ascii="Arial" w:hAnsi="Arial" w:cs="Arial"/>
          <w:bCs/>
          <w:szCs w:val="20"/>
        </w:rPr>
        <w:t>instituição integrante do sistema de distribuição de valores mobiliários, com endereço n</w:t>
      </w:r>
      <w:r w:rsidR="00C86FD8" w:rsidRPr="00283D6D">
        <w:rPr>
          <w:rFonts w:ascii="Arial" w:hAnsi="Arial" w:cs="Arial"/>
          <w:bCs/>
          <w:szCs w:val="20"/>
        </w:rPr>
        <w:t xml:space="preserve">a cidade de Belo Horizonte, Estado de Minas Gerais, na Avenida Barbacena, nº 1219, 21º andar, Bairro Santo Agostinho, inscrita no CNPJ/ME sob o nº 18.945.670/0001-46 </w:t>
      </w:r>
      <w:r w:rsidRPr="00283D6D">
        <w:rPr>
          <w:rFonts w:ascii="Arial" w:hAnsi="Arial" w:cs="Arial"/>
          <w:szCs w:val="20"/>
        </w:rPr>
        <w:t>(“</w:t>
      </w:r>
      <w:r w:rsidRPr="00283D6D">
        <w:rPr>
          <w:rFonts w:ascii="Arial" w:hAnsi="Arial" w:cs="Arial"/>
          <w:b/>
          <w:szCs w:val="20"/>
        </w:rPr>
        <w:t>Coordenador Líder</w:t>
      </w:r>
      <w:r w:rsidRPr="00283D6D">
        <w:rPr>
          <w:rFonts w:ascii="Arial" w:hAnsi="Arial" w:cs="Arial"/>
          <w:szCs w:val="20"/>
        </w:rPr>
        <w:t xml:space="preserve">”), </w:t>
      </w:r>
      <w:r w:rsidRPr="00283D6D">
        <w:rPr>
          <w:rFonts w:ascii="Arial" w:hAnsi="Arial" w:cs="Arial"/>
          <w:b/>
          <w:szCs w:val="20"/>
        </w:rPr>
        <w:t>DECLARA</w:t>
      </w:r>
      <w:r w:rsidRPr="00283D6D">
        <w:rPr>
          <w:rFonts w:ascii="Arial" w:hAnsi="Arial" w:cs="Arial"/>
          <w:szCs w:val="20"/>
        </w:rPr>
        <w:t xml:space="preserve">, para todos os fins e efeitos, que verificou, em conjunto com a </w:t>
      </w:r>
      <w:proofErr w:type="spellStart"/>
      <w:r w:rsidRPr="00283D6D">
        <w:rPr>
          <w:rFonts w:ascii="Arial" w:hAnsi="Arial" w:cs="Arial"/>
          <w:szCs w:val="20"/>
        </w:rPr>
        <w:t>Securitizadora</w:t>
      </w:r>
      <w:proofErr w:type="spellEnd"/>
      <w:r w:rsidRPr="00283D6D">
        <w:rPr>
          <w:rFonts w:ascii="Arial" w:hAnsi="Arial" w:cs="Arial"/>
          <w:szCs w:val="20"/>
        </w:rPr>
        <w:t xml:space="preserve"> e com o Coordenador Líder, a legalidade e a ausência de vícios da operação, além de ter agido com diligência para verificar a veracidade, a consistência, a correção e a suficiência das informações prestadas pela </w:t>
      </w:r>
      <w:proofErr w:type="spellStart"/>
      <w:r w:rsidRPr="00283D6D">
        <w:rPr>
          <w:rFonts w:ascii="Arial" w:hAnsi="Arial" w:cs="Arial"/>
          <w:szCs w:val="20"/>
        </w:rPr>
        <w:t>Securitizadora</w:t>
      </w:r>
      <w:proofErr w:type="spellEnd"/>
      <w:r w:rsidRPr="00283D6D">
        <w:rPr>
          <w:rFonts w:ascii="Arial" w:hAnsi="Arial" w:cs="Arial"/>
          <w:szCs w:val="20"/>
        </w:rPr>
        <w:t xml:space="preserve"> no Termo de Securitização</w:t>
      </w:r>
      <w:r w:rsidRPr="00283D6D">
        <w:rPr>
          <w:rFonts w:ascii="Arial" w:hAnsi="Arial" w:cs="Arial"/>
          <w:bCs/>
          <w:szCs w:val="20"/>
          <w:lang w:eastAsia="x-none"/>
        </w:rPr>
        <w:t>.</w:t>
      </w:r>
    </w:p>
    <w:p w14:paraId="63229207" w14:textId="77777777" w:rsidR="00D41348" w:rsidRPr="00283D6D" w:rsidRDefault="00D41348" w:rsidP="00D41348">
      <w:pPr>
        <w:rPr>
          <w:rFonts w:ascii="Arial" w:hAnsi="Arial" w:cs="Arial"/>
          <w:bCs/>
          <w:szCs w:val="20"/>
          <w:lang w:eastAsia="x-none"/>
        </w:rPr>
      </w:pPr>
    </w:p>
    <w:p w14:paraId="404911F3" w14:textId="273E2D26" w:rsidR="00D41348" w:rsidRPr="00283D6D" w:rsidRDefault="00D41348" w:rsidP="00D41348">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86FD8" w:rsidRPr="00283D6D">
        <w:rPr>
          <w:rFonts w:ascii="Arial" w:hAnsi="Arial" w:cs="Arial"/>
          <w:szCs w:val="20"/>
        </w:rPr>
        <w:t xml:space="preserve">390ª </w:t>
      </w:r>
      <w:r w:rsidRPr="00283D6D">
        <w:rPr>
          <w:rFonts w:ascii="Arial" w:hAnsi="Arial" w:cs="Arial"/>
          <w:szCs w:val="20"/>
        </w:rPr>
        <w:t xml:space="preserve">Série da 4ª Emissão de Certificados de Recebíveis Imobiliários da </w:t>
      </w:r>
      <w:proofErr w:type="spellStart"/>
      <w:r w:rsidRPr="00283D6D">
        <w:rPr>
          <w:rFonts w:ascii="Arial" w:hAnsi="Arial" w:cs="Arial"/>
          <w:szCs w:val="20"/>
        </w:rPr>
        <w:t>Securitizadora</w:t>
      </w:r>
      <w:proofErr w:type="spellEnd"/>
      <w:r w:rsidRPr="00283D6D">
        <w:rPr>
          <w:rFonts w:ascii="Arial" w:hAnsi="Arial" w:cs="Arial"/>
          <w:szCs w:val="20"/>
        </w:rPr>
        <w:t xml:space="preserve">, celebrado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Pr="00283D6D">
        <w:rPr>
          <w:rFonts w:ascii="Arial" w:hAnsi="Arial" w:cs="Arial"/>
          <w:szCs w:val="20"/>
        </w:rPr>
        <w:t xml:space="preserve"> de 2021 ("</w:t>
      </w:r>
      <w:r w:rsidRPr="00283D6D">
        <w:rPr>
          <w:rFonts w:ascii="Arial" w:hAnsi="Arial" w:cs="Arial"/>
          <w:b/>
          <w:szCs w:val="20"/>
        </w:rPr>
        <w:t>Termo de Securitização</w:t>
      </w:r>
      <w:r w:rsidRPr="00283D6D">
        <w:rPr>
          <w:rFonts w:ascii="Arial" w:hAnsi="Arial" w:cs="Arial"/>
          <w:szCs w:val="20"/>
        </w:rPr>
        <w:t>").</w:t>
      </w:r>
    </w:p>
    <w:p w14:paraId="4E427756" w14:textId="77777777" w:rsidR="00D41348" w:rsidRPr="00283D6D" w:rsidRDefault="00D41348" w:rsidP="00D41348">
      <w:pPr>
        <w:widowControl w:val="0"/>
        <w:spacing w:line="320" w:lineRule="exact"/>
        <w:jc w:val="both"/>
        <w:rPr>
          <w:rFonts w:ascii="Arial" w:hAnsi="Arial" w:cs="Arial"/>
          <w:szCs w:val="20"/>
        </w:rPr>
      </w:pPr>
    </w:p>
    <w:p w14:paraId="66E8F2D6"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B8D85B" w14:textId="77777777" w:rsidR="00D41348" w:rsidRPr="00283D6D" w:rsidRDefault="00D41348" w:rsidP="00D41348">
      <w:pPr>
        <w:widowControl w:val="0"/>
        <w:spacing w:line="320" w:lineRule="exact"/>
        <w:jc w:val="both"/>
        <w:rPr>
          <w:rFonts w:ascii="Arial" w:hAnsi="Arial" w:cs="Arial"/>
          <w:szCs w:val="20"/>
        </w:rPr>
      </w:pPr>
    </w:p>
    <w:p w14:paraId="7B50E203" w14:textId="77777777" w:rsidR="00D41348" w:rsidRPr="00283D6D" w:rsidRDefault="00D41348" w:rsidP="00D41348">
      <w:pPr>
        <w:tabs>
          <w:tab w:val="left" w:pos="5760"/>
        </w:tabs>
        <w:spacing w:line="320" w:lineRule="exact"/>
        <w:jc w:val="center"/>
        <w:rPr>
          <w:rFonts w:ascii="Arial" w:hAnsi="Arial" w:cs="Arial"/>
          <w:szCs w:val="20"/>
        </w:rPr>
      </w:pPr>
    </w:p>
    <w:p w14:paraId="68FB8DD1" w14:textId="76C2F6D5"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697AA7" w:rsidRPr="00283D6D">
        <w:rPr>
          <w:rFonts w:ascii="Arial" w:hAnsi="Arial" w:cs="Arial"/>
          <w:szCs w:val="20"/>
        </w:rPr>
        <w:t xml:space="preserve"> </w:t>
      </w:r>
      <w:r w:rsidRPr="00283D6D">
        <w:rPr>
          <w:rFonts w:ascii="Arial" w:hAnsi="Arial" w:cs="Arial"/>
          <w:szCs w:val="20"/>
        </w:rPr>
        <w:t>de 2021.</w:t>
      </w:r>
    </w:p>
    <w:p w14:paraId="157C672A" w14:textId="77777777" w:rsidR="00D41348" w:rsidRPr="00283D6D" w:rsidRDefault="00D41348" w:rsidP="00D41348">
      <w:pPr>
        <w:tabs>
          <w:tab w:val="left" w:pos="5760"/>
        </w:tabs>
        <w:spacing w:line="320" w:lineRule="exact"/>
        <w:jc w:val="center"/>
        <w:rPr>
          <w:rFonts w:ascii="Arial" w:hAnsi="Arial" w:cs="Arial"/>
          <w:szCs w:val="20"/>
        </w:rPr>
      </w:pPr>
    </w:p>
    <w:p w14:paraId="608E80BC" w14:textId="77777777" w:rsidR="00D41348" w:rsidRPr="00283D6D" w:rsidRDefault="00D41348" w:rsidP="00D41348">
      <w:pPr>
        <w:tabs>
          <w:tab w:val="left" w:pos="5760"/>
        </w:tabs>
        <w:spacing w:line="320" w:lineRule="exact"/>
        <w:jc w:val="center"/>
        <w:rPr>
          <w:rFonts w:ascii="Arial" w:hAnsi="Arial" w:cs="Arial"/>
          <w:szCs w:val="20"/>
        </w:rPr>
      </w:pPr>
    </w:p>
    <w:p w14:paraId="176A59EB" w14:textId="3898DECA" w:rsidR="00D41348" w:rsidRPr="00283D6D" w:rsidRDefault="009478B7" w:rsidP="00C86FD8">
      <w:pPr>
        <w:spacing w:line="320" w:lineRule="exact"/>
        <w:jc w:val="center"/>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66085A8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539DD9D5" w14:textId="77777777" w:rsidTr="004A7525">
        <w:trPr>
          <w:jc w:val="center"/>
        </w:trPr>
        <w:tc>
          <w:tcPr>
            <w:tcW w:w="4540" w:type="dxa"/>
          </w:tcPr>
          <w:p w14:paraId="69858B76"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442454"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8328B06"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360C3D39"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0E957798"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45D9CFEB" w14:textId="4E1D58AB"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Cargo:</w:t>
            </w:r>
          </w:p>
          <w:p w14:paraId="56DF64FF" w14:textId="77777777" w:rsidR="009478B7" w:rsidRPr="00283D6D" w:rsidRDefault="009478B7" w:rsidP="004A7525">
            <w:pPr>
              <w:spacing w:line="320" w:lineRule="exact"/>
              <w:jc w:val="both"/>
              <w:rPr>
                <w:rFonts w:ascii="Arial" w:hAnsi="Arial" w:cs="Arial"/>
                <w:bCs/>
                <w:szCs w:val="20"/>
              </w:rPr>
            </w:pPr>
          </w:p>
          <w:p w14:paraId="3144A7EA" w14:textId="3C2C08DB" w:rsidR="00D41348" w:rsidRPr="00283D6D" w:rsidRDefault="00D41348" w:rsidP="004A7525">
            <w:pPr>
              <w:spacing w:line="320" w:lineRule="exact"/>
              <w:jc w:val="both"/>
              <w:rPr>
                <w:rFonts w:ascii="Arial" w:hAnsi="Arial" w:cs="Arial"/>
                <w:bCs/>
                <w:szCs w:val="20"/>
              </w:rPr>
            </w:pPr>
          </w:p>
          <w:p w14:paraId="005C7B0D" w14:textId="77777777" w:rsidR="009478B7" w:rsidRPr="00283D6D" w:rsidRDefault="009478B7" w:rsidP="004A7525">
            <w:pPr>
              <w:spacing w:line="320" w:lineRule="exact"/>
              <w:jc w:val="both"/>
              <w:rPr>
                <w:rFonts w:ascii="Arial" w:hAnsi="Arial" w:cs="Arial"/>
                <w:bCs/>
                <w:szCs w:val="20"/>
              </w:rPr>
            </w:pPr>
          </w:p>
          <w:p w14:paraId="14C65DA2" w14:textId="77777777" w:rsidR="00D41348" w:rsidRPr="00283D6D" w:rsidRDefault="00D41348" w:rsidP="004A7525">
            <w:pPr>
              <w:spacing w:line="320" w:lineRule="exact"/>
              <w:jc w:val="both"/>
              <w:rPr>
                <w:rFonts w:ascii="Arial" w:hAnsi="Arial" w:cs="Arial"/>
                <w:bCs/>
                <w:szCs w:val="20"/>
              </w:rPr>
            </w:pPr>
          </w:p>
          <w:p w14:paraId="1719CB6D" w14:textId="1569BEB8" w:rsidR="00D41348" w:rsidRPr="00283D6D" w:rsidRDefault="00D41348" w:rsidP="004A7525">
            <w:pPr>
              <w:spacing w:line="320" w:lineRule="exact"/>
              <w:jc w:val="both"/>
              <w:rPr>
                <w:rFonts w:ascii="Arial" w:hAnsi="Arial" w:cs="Arial"/>
                <w:szCs w:val="20"/>
              </w:rPr>
            </w:pPr>
          </w:p>
        </w:tc>
      </w:tr>
    </w:tbl>
    <w:p w14:paraId="02AD5FEB" w14:textId="77777777" w:rsidR="009478B7" w:rsidRPr="00283D6D" w:rsidRDefault="00D41348" w:rsidP="00D41348">
      <w:pPr>
        <w:pStyle w:val="Body"/>
        <w:jc w:val="center"/>
        <w:rPr>
          <w:b/>
          <w:szCs w:val="20"/>
        </w:rPr>
      </w:pPr>
      <w:r w:rsidRPr="00283D6D">
        <w:rPr>
          <w:b/>
        </w:rPr>
        <w:lastRenderedPageBreak/>
        <w:t>ANEXO VI</w:t>
      </w:r>
      <w:r w:rsidR="001B509F" w:rsidRPr="00283D6D">
        <w:rPr>
          <w:b/>
        </w:rPr>
        <w:t xml:space="preserve"> </w:t>
      </w:r>
    </w:p>
    <w:p w14:paraId="445D62A7" w14:textId="2F419993" w:rsidR="00D41348" w:rsidRPr="00283D6D" w:rsidRDefault="00D41348" w:rsidP="00D41348">
      <w:pPr>
        <w:pStyle w:val="Body"/>
        <w:jc w:val="center"/>
        <w:rPr>
          <w:b/>
          <w:caps/>
          <w:szCs w:val="20"/>
        </w:rPr>
      </w:pPr>
      <w:r w:rsidRPr="00283D6D">
        <w:rPr>
          <w:b/>
          <w:szCs w:val="20"/>
        </w:rPr>
        <w:t>DECLARAÇÃO DA COMPANHIA SECURITIZADORA</w:t>
      </w:r>
    </w:p>
    <w:p w14:paraId="4D9E84D9" w14:textId="59533364" w:rsidR="00D41348" w:rsidRPr="00283D6D" w:rsidRDefault="00D41348" w:rsidP="00D41348">
      <w:pPr>
        <w:tabs>
          <w:tab w:val="left" w:pos="3060"/>
        </w:tabs>
        <w:spacing w:line="320" w:lineRule="exact"/>
        <w:jc w:val="both"/>
        <w:rPr>
          <w:rFonts w:ascii="Arial" w:hAnsi="Arial" w:cs="Arial"/>
          <w:szCs w:val="20"/>
        </w:rPr>
      </w:pPr>
      <w:bookmarkStart w:id="1170" w:name="_DV_M687"/>
      <w:bookmarkStart w:id="1171" w:name="_DV_M688"/>
      <w:bookmarkStart w:id="1172" w:name="_DV_M689"/>
      <w:bookmarkEnd w:id="1170"/>
      <w:bookmarkEnd w:id="1171"/>
      <w:bookmarkEnd w:id="1172"/>
      <w:r w:rsidRPr="00283D6D">
        <w:rPr>
          <w:rFonts w:ascii="Arial" w:hAnsi="Arial" w:cs="Arial"/>
          <w:b/>
          <w:bCs/>
          <w:caps/>
          <w:szCs w:val="20"/>
        </w:rPr>
        <w:t>VIRGO COMPANHIA DE SECURITIZAÇÃO</w:t>
      </w:r>
      <w:r w:rsidRPr="00283D6D">
        <w:rPr>
          <w:rFonts w:ascii="Arial" w:hAnsi="Arial" w:cs="Arial"/>
          <w:bCs/>
          <w:szCs w:val="20"/>
        </w:rPr>
        <w:t>, sociedade por ações com sede na Cidade de São Paulo, Estado de São Paulo, na Rua Tabapuã, nº 1123, 21º Andar, Conjunto 215, Itaim Bibi, CEP 04.533-004, inscrita no CNPJ/ME sob o n.º 08.769.451/0001-08</w:t>
      </w:r>
      <w:r w:rsidRPr="00283D6D">
        <w:rPr>
          <w:rFonts w:ascii="Arial" w:hAnsi="Arial" w:cs="Arial"/>
          <w:szCs w:val="20"/>
        </w:rPr>
        <w:t>, neste ato representada na forma de seu estatuto social (“</w:t>
      </w:r>
      <w:proofErr w:type="spellStart"/>
      <w:r w:rsidRPr="00283D6D">
        <w:rPr>
          <w:rFonts w:ascii="Arial" w:hAnsi="Arial" w:cs="Arial"/>
          <w:b/>
          <w:bCs/>
          <w:szCs w:val="20"/>
        </w:rPr>
        <w:t>Securitizadora</w:t>
      </w:r>
      <w:proofErr w:type="spellEnd"/>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xml:space="preserve">”) nº 414, de 30 de dezembro de 2004, conforme alterada, na qualidade de </w:t>
      </w:r>
      <w:proofErr w:type="spellStart"/>
      <w:r w:rsidRPr="00283D6D">
        <w:rPr>
          <w:rFonts w:ascii="Arial" w:hAnsi="Arial" w:cs="Arial"/>
          <w:bCs/>
          <w:szCs w:val="20"/>
        </w:rPr>
        <w:t>Securitizadora</w:t>
      </w:r>
      <w:proofErr w:type="spellEnd"/>
      <w:r w:rsidRPr="00283D6D">
        <w:rPr>
          <w:rFonts w:ascii="Arial" w:hAnsi="Arial" w:cs="Arial"/>
          <w:szCs w:val="20"/>
        </w:rPr>
        <w:t xml:space="preserve"> da oferta pública de colocação dos certificados de recebíveis imobiliários (“</w:t>
      </w:r>
      <w:r w:rsidRPr="00283D6D">
        <w:rPr>
          <w:rFonts w:ascii="Arial" w:hAnsi="Arial" w:cs="Arial"/>
          <w:b/>
          <w:szCs w:val="20"/>
        </w:rPr>
        <w:t>CRI</w:t>
      </w:r>
      <w:r w:rsidRPr="00283D6D">
        <w:rPr>
          <w:rFonts w:ascii="Arial" w:hAnsi="Arial" w:cs="Arial"/>
          <w:szCs w:val="20"/>
        </w:rPr>
        <w:t xml:space="preserve">”) da </w:t>
      </w:r>
      <w:r w:rsidR="00C86FD8"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em conjunto com a </w:t>
      </w:r>
      <w:r w:rsidR="009478B7" w:rsidRPr="00283D6D">
        <w:rPr>
          <w:rFonts w:ascii="Arial" w:hAnsi="Arial" w:cs="Arial"/>
          <w:b/>
          <w:bCs/>
        </w:rPr>
        <w:t>INTER DISTRIBUIDORA DE TÍTULOS E VALORES MOBILIÁRIOS LTDA</w:t>
      </w:r>
      <w:r w:rsidR="009478B7" w:rsidRPr="00283D6D">
        <w:rPr>
          <w:rFonts w:ascii="Arial" w:hAnsi="Arial" w:cs="Arial"/>
        </w:rPr>
        <w:t>.</w:t>
      </w:r>
      <w:r w:rsidRPr="00283D6D">
        <w:rPr>
          <w:rFonts w:ascii="Arial" w:hAnsi="Arial" w:cs="Arial"/>
          <w:szCs w:val="20"/>
        </w:rPr>
        <w:t xml:space="preserve">, </w:t>
      </w:r>
      <w:r w:rsidR="00C86FD8" w:rsidRPr="00283D6D">
        <w:rPr>
          <w:rFonts w:ascii="Arial" w:hAnsi="Arial" w:cs="Arial"/>
          <w:bCs/>
          <w:szCs w:val="20"/>
        </w:rPr>
        <w:t xml:space="preserve">instituição integrante do sistema de distribuição de valores mobiliários, com endereço na cidade de Belo Horizonte, Estado de Minas Gerais, na Avenida Barbacena, nº 1219, 21º andar, Bairro Santo Agostinho, inscrita no CNPJ/ME sob o nº 18.945.670/0001-46, </w:t>
      </w:r>
      <w:r w:rsidRPr="00283D6D">
        <w:rPr>
          <w:rFonts w:ascii="Arial" w:hAnsi="Arial" w:cs="Arial"/>
          <w:szCs w:val="20"/>
        </w:rPr>
        <w:t xml:space="preserve">na qualidade de coordenador líder, com a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szCs w:val="20"/>
          <w:lang w:eastAsia="x-none"/>
        </w:rPr>
        <w:t xml:space="preserve">, na qualidade de agente fiduciário, </w:t>
      </w:r>
      <w:r w:rsidRPr="00283D6D">
        <w:rPr>
          <w:rFonts w:ascii="Arial" w:hAnsi="Arial" w:cs="Arial"/>
          <w:b/>
          <w:bCs/>
          <w:szCs w:val="20"/>
          <w:lang w:eastAsia="x-none"/>
        </w:rPr>
        <w:t>DECLARA</w:t>
      </w:r>
      <w:r w:rsidRPr="00283D6D">
        <w:rPr>
          <w:rFonts w:ascii="Arial" w:hAnsi="Arial" w:cs="Arial"/>
          <w:szCs w:val="20"/>
          <w:lang w:eastAsia="x-none"/>
        </w:rPr>
        <w:t xml:space="preserve">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w:t>
      </w:r>
      <w:r w:rsidRPr="00283D6D">
        <w:rPr>
          <w:rFonts w:ascii="Arial" w:hAnsi="Arial" w:cs="Arial"/>
          <w:i/>
          <w:iCs/>
          <w:szCs w:val="20"/>
          <w:lang w:eastAsia="x-none"/>
        </w:rPr>
        <w:t>“Termo</w:t>
      </w:r>
      <w:r w:rsidRPr="00283D6D">
        <w:rPr>
          <w:rFonts w:ascii="Arial" w:hAnsi="Arial" w:cs="Arial"/>
          <w:i/>
          <w:iCs/>
          <w:szCs w:val="20"/>
        </w:rPr>
        <w:t xml:space="preserve"> de Securitização de Créditos Imobiliários</w:t>
      </w:r>
      <w:r w:rsidR="0072502B" w:rsidRPr="00283D6D">
        <w:rPr>
          <w:rFonts w:ascii="Arial" w:hAnsi="Arial" w:cs="Arial"/>
          <w:i/>
          <w:iCs/>
          <w:szCs w:val="20"/>
        </w:rPr>
        <w:t xml:space="preserve"> da 390</w:t>
      </w:r>
      <w:r w:rsidRPr="00283D6D">
        <w:rPr>
          <w:rFonts w:ascii="Arial" w:hAnsi="Arial" w:cs="Arial"/>
          <w:i/>
          <w:iCs/>
          <w:szCs w:val="20"/>
        </w:rPr>
        <w:t>ª Série da 4ª</w:t>
      </w:r>
      <w:r w:rsidRPr="00283D6D">
        <w:rPr>
          <w:rFonts w:ascii="Arial" w:hAnsi="Arial" w:cs="Arial"/>
          <w:szCs w:val="20"/>
        </w:rPr>
        <w:t xml:space="preserve"> </w:t>
      </w:r>
      <w:r w:rsidRPr="00283D6D">
        <w:rPr>
          <w:rFonts w:ascii="Arial" w:hAnsi="Arial" w:cs="Arial"/>
          <w:bCs/>
          <w:i/>
          <w:iCs/>
          <w:szCs w:val="20"/>
        </w:rPr>
        <w:t>Emissão de Certificados de Recebíveis Imobiliários da Virgo Companhia de Securitização</w:t>
      </w:r>
      <w:r w:rsidRPr="00283D6D">
        <w:rPr>
          <w:rFonts w:ascii="Arial" w:hAnsi="Arial" w:cs="Arial"/>
          <w:szCs w:val="20"/>
        </w:rPr>
        <w:t>”.</w:t>
      </w:r>
    </w:p>
    <w:p w14:paraId="555B4D0D" w14:textId="77777777" w:rsidR="00D41348" w:rsidRPr="00283D6D" w:rsidRDefault="00D41348" w:rsidP="00D41348">
      <w:pPr>
        <w:tabs>
          <w:tab w:val="left" w:pos="3060"/>
        </w:tabs>
        <w:spacing w:line="320" w:lineRule="exact"/>
        <w:jc w:val="both"/>
        <w:rPr>
          <w:rFonts w:ascii="Arial" w:hAnsi="Arial" w:cs="Arial"/>
          <w:szCs w:val="20"/>
        </w:rPr>
      </w:pPr>
    </w:p>
    <w:p w14:paraId="2AA7CBDB"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 xml:space="preserve"> </w:t>
      </w:r>
    </w:p>
    <w:p w14:paraId="2CA407C2" w14:textId="7521E195"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697AA7" w:rsidRPr="00283D6D">
        <w:rPr>
          <w:rFonts w:ascii="Arial" w:hAnsi="Arial" w:cs="Arial"/>
          <w:szCs w:val="20"/>
        </w:rPr>
        <w:t xml:space="preserve"> </w:t>
      </w:r>
      <w:r w:rsidRPr="00283D6D">
        <w:rPr>
          <w:rFonts w:ascii="Arial" w:hAnsi="Arial" w:cs="Arial"/>
          <w:szCs w:val="20"/>
        </w:rPr>
        <w:t>de 2021.</w:t>
      </w:r>
    </w:p>
    <w:p w14:paraId="2BCA5CB8" w14:textId="77777777" w:rsidR="00D41348" w:rsidRPr="00283D6D" w:rsidRDefault="00D41348" w:rsidP="00D41348">
      <w:pPr>
        <w:tabs>
          <w:tab w:val="left" w:pos="5760"/>
        </w:tabs>
        <w:spacing w:line="320" w:lineRule="exact"/>
        <w:jc w:val="center"/>
        <w:rPr>
          <w:rFonts w:ascii="Arial" w:hAnsi="Arial" w:cs="Arial"/>
          <w:szCs w:val="20"/>
        </w:rPr>
      </w:pPr>
    </w:p>
    <w:p w14:paraId="0D53BE03" w14:textId="77777777" w:rsidR="00D41348" w:rsidRPr="00283D6D" w:rsidRDefault="00D41348" w:rsidP="00D41348">
      <w:pPr>
        <w:tabs>
          <w:tab w:val="left" w:pos="3060"/>
        </w:tabs>
        <w:spacing w:line="320" w:lineRule="exact"/>
        <w:jc w:val="both"/>
        <w:rPr>
          <w:rFonts w:ascii="Arial" w:hAnsi="Arial" w:cs="Arial"/>
          <w:szCs w:val="20"/>
        </w:rPr>
      </w:pPr>
    </w:p>
    <w:p w14:paraId="60AD3149" w14:textId="77777777" w:rsidR="00D41348" w:rsidRPr="00283D6D" w:rsidRDefault="00D41348" w:rsidP="00D41348">
      <w:pPr>
        <w:tabs>
          <w:tab w:val="left" w:pos="5760"/>
        </w:tabs>
        <w:spacing w:line="320" w:lineRule="exact"/>
        <w:jc w:val="center"/>
        <w:rPr>
          <w:rFonts w:ascii="Arial" w:hAnsi="Arial" w:cs="Arial"/>
          <w:caps/>
          <w:szCs w:val="20"/>
        </w:rPr>
      </w:pPr>
      <w:r w:rsidRPr="00283D6D">
        <w:rPr>
          <w:rFonts w:ascii="Arial" w:hAnsi="Arial" w:cs="Arial"/>
          <w:b/>
          <w:bCs/>
          <w:caps/>
          <w:szCs w:val="20"/>
        </w:rPr>
        <w:t>VIRGO COMPANHIA DE SECURITIZAÇÃO</w:t>
      </w:r>
    </w:p>
    <w:p w14:paraId="6F48A033" w14:textId="77777777" w:rsidR="00D41348" w:rsidRPr="00283D6D" w:rsidRDefault="00D41348" w:rsidP="00D41348">
      <w:pPr>
        <w:spacing w:line="320" w:lineRule="exact"/>
        <w:rPr>
          <w:rFonts w:ascii="Arial" w:hAnsi="Arial" w:cs="Arial"/>
          <w:szCs w:val="20"/>
        </w:rPr>
      </w:pPr>
    </w:p>
    <w:p w14:paraId="5036A6D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2835816E" w14:textId="77777777" w:rsidTr="004A7525">
        <w:trPr>
          <w:jc w:val="center"/>
        </w:trPr>
        <w:tc>
          <w:tcPr>
            <w:tcW w:w="4540" w:type="dxa"/>
          </w:tcPr>
          <w:p w14:paraId="5BAB1F3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ED9085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77212A58"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E627C2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3341227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64D3B0E1"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F0EC296" w14:textId="2DA5CFDB" w:rsidR="00116CE0" w:rsidRPr="00283D6D" w:rsidRDefault="00D41348" w:rsidP="00DF76DC">
      <w:pPr>
        <w:rPr>
          <w:rFonts w:ascii="Arial" w:hAnsi="Arial" w:cs="Arial"/>
          <w:b/>
          <w:szCs w:val="20"/>
        </w:rPr>
      </w:pPr>
      <w:r w:rsidRPr="00283D6D" w:rsidDel="00EE46AE">
        <w:rPr>
          <w:rFonts w:ascii="Arial" w:hAnsi="Arial" w:cs="Arial"/>
          <w:b/>
          <w:bCs/>
          <w:caps/>
          <w:szCs w:val="20"/>
          <w:highlight w:val="yellow"/>
        </w:rPr>
        <w:t xml:space="preserve"> </w:t>
      </w:r>
      <w:r w:rsidR="00116CE0" w:rsidRPr="00283D6D">
        <w:rPr>
          <w:rFonts w:ascii="Arial" w:hAnsi="Arial" w:cs="Arial"/>
          <w:szCs w:val="20"/>
        </w:rPr>
        <w:br w:type="page"/>
      </w:r>
    </w:p>
    <w:p w14:paraId="0E9FA075" w14:textId="77777777" w:rsidR="00360C9C" w:rsidRPr="00283D6D" w:rsidRDefault="00D41348" w:rsidP="00D41348">
      <w:pPr>
        <w:pStyle w:val="Body"/>
        <w:jc w:val="center"/>
        <w:rPr>
          <w:b/>
        </w:rPr>
      </w:pPr>
      <w:r w:rsidRPr="00283D6D">
        <w:rPr>
          <w:b/>
        </w:rPr>
        <w:lastRenderedPageBreak/>
        <w:t xml:space="preserve">ANEXO VII </w:t>
      </w:r>
    </w:p>
    <w:p w14:paraId="0AA922C2" w14:textId="74918B73" w:rsidR="00D41348" w:rsidRPr="00283D6D" w:rsidRDefault="00D41348" w:rsidP="00D41348">
      <w:pPr>
        <w:pStyle w:val="Body"/>
        <w:jc w:val="center"/>
        <w:rPr>
          <w:b/>
        </w:rPr>
      </w:pPr>
      <w:r w:rsidRPr="00283D6D">
        <w:rPr>
          <w:b/>
        </w:rPr>
        <w:t>DECLARAÇÃO DO COORDENADOR LÍDER</w:t>
      </w:r>
    </w:p>
    <w:p w14:paraId="15A73216" w14:textId="620E4163" w:rsidR="00D41348" w:rsidRPr="00283D6D" w:rsidRDefault="009478B7" w:rsidP="009478B7">
      <w:pPr>
        <w:spacing w:line="320" w:lineRule="exact"/>
        <w:jc w:val="both"/>
        <w:rPr>
          <w:rFonts w:ascii="Arial" w:hAnsi="Arial" w:cs="Arial"/>
          <w:szCs w:val="20"/>
        </w:rPr>
      </w:pPr>
      <w:r w:rsidRPr="00283D6D">
        <w:rPr>
          <w:rFonts w:ascii="Arial" w:hAnsi="Arial" w:cs="Arial"/>
          <w:b/>
          <w:bCs/>
        </w:rPr>
        <w:t>INTER DISTRIBUIDORA DE TÍTULOS E VALORES MOBILIÁRIOS LTDA</w:t>
      </w:r>
      <w:r w:rsidRPr="00283D6D">
        <w:rPr>
          <w:rFonts w:ascii="Arial" w:hAnsi="Arial" w:cs="Arial"/>
        </w:rPr>
        <w:t>.</w:t>
      </w:r>
      <w:r w:rsidR="00D41348" w:rsidRPr="00283D6D">
        <w:rPr>
          <w:rFonts w:ascii="Arial" w:hAnsi="Arial" w:cs="Arial"/>
          <w:b/>
          <w:bCs/>
          <w:smallCaps/>
          <w:szCs w:val="20"/>
        </w:rPr>
        <w:t xml:space="preserve">, </w:t>
      </w:r>
      <w:r w:rsidR="00D41348" w:rsidRPr="00283D6D">
        <w:rPr>
          <w:rFonts w:ascii="Arial" w:hAnsi="Arial" w:cs="Arial"/>
          <w:bCs/>
          <w:szCs w:val="20"/>
        </w:rPr>
        <w:t xml:space="preserve">instituição integrante do sistema de distribuição de valores mobiliários, com endereço na </w:t>
      </w:r>
      <w:r w:rsidR="008C1E2D" w:rsidRPr="00283D6D">
        <w:rPr>
          <w:rFonts w:ascii="Arial" w:hAnsi="Arial" w:cs="Arial"/>
          <w:bCs/>
          <w:szCs w:val="20"/>
        </w:rPr>
        <w:t>cidade de Belo Horizonte, Estado de Minas Gerais, na Avenida Barbacena, nº 1219, 21º andar, Bairro Santo Agostinho, inscrita no CNPJ/ME sob o nº 18.945.670/0001-46</w:t>
      </w:r>
      <w:r w:rsidRPr="00283D6D">
        <w:rPr>
          <w:rFonts w:ascii="Arial" w:hAnsi="Arial" w:cs="Arial"/>
          <w:bCs/>
          <w:szCs w:val="20"/>
        </w:rPr>
        <w:t xml:space="preserve"> </w:t>
      </w:r>
      <w:r w:rsidR="00D41348" w:rsidRPr="00283D6D">
        <w:rPr>
          <w:rFonts w:ascii="Arial" w:hAnsi="Arial" w:cs="Arial"/>
          <w:szCs w:val="20"/>
        </w:rPr>
        <w:t>(“</w:t>
      </w:r>
      <w:r w:rsidR="00D41348" w:rsidRPr="00283D6D">
        <w:rPr>
          <w:rFonts w:ascii="Arial" w:hAnsi="Arial" w:cs="Arial"/>
          <w:b/>
          <w:szCs w:val="20"/>
        </w:rPr>
        <w:t>Coordenador Líder</w:t>
      </w:r>
      <w:r w:rsidR="00D41348" w:rsidRPr="00283D6D">
        <w:rPr>
          <w:rFonts w:ascii="Arial" w:hAnsi="Arial" w:cs="Arial"/>
          <w:szCs w:val="20"/>
        </w:rPr>
        <w:t>”), para fins de atendimento ao previsto pelo item 15 do anexo III da Instrução da Comissão de Valores Mobiliários (“</w:t>
      </w:r>
      <w:r w:rsidR="00D41348" w:rsidRPr="00283D6D">
        <w:rPr>
          <w:rFonts w:ascii="Arial" w:hAnsi="Arial" w:cs="Arial"/>
          <w:b/>
          <w:szCs w:val="20"/>
        </w:rPr>
        <w:t>CVM</w:t>
      </w:r>
      <w:r w:rsidR="00D41348" w:rsidRPr="00283D6D">
        <w:rPr>
          <w:rFonts w:ascii="Arial" w:hAnsi="Arial" w:cs="Arial"/>
          <w:szCs w:val="20"/>
        </w:rPr>
        <w:t>”) nº 414, de 30 de dezembro de 2004, conforme alterada, na qualidade de instituição intermediária da oferta pública de colocação dos certificados de recebíveis imobiliários (“</w:t>
      </w:r>
      <w:r w:rsidR="00D41348" w:rsidRPr="00283D6D">
        <w:rPr>
          <w:rFonts w:ascii="Arial" w:hAnsi="Arial" w:cs="Arial"/>
          <w:b/>
          <w:szCs w:val="20"/>
        </w:rPr>
        <w:t>CRI</w:t>
      </w:r>
      <w:r w:rsidR="00D41348" w:rsidRPr="00283D6D">
        <w:rPr>
          <w:rFonts w:ascii="Arial" w:hAnsi="Arial" w:cs="Arial"/>
          <w:szCs w:val="20"/>
        </w:rPr>
        <w:t xml:space="preserve">”) da </w:t>
      </w:r>
      <w:r w:rsidR="008C1E2D" w:rsidRPr="00283D6D">
        <w:rPr>
          <w:rFonts w:ascii="Arial" w:hAnsi="Arial" w:cs="Arial"/>
          <w:szCs w:val="20"/>
        </w:rPr>
        <w:t xml:space="preserve">390ª </w:t>
      </w:r>
      <w:r w:rsidR="00D41348" w:rsidRPr="00283D6D">
        <w:rPr>
          <w:rFonts w:ascii="Arial" w:hAnsi="Arial" w:cs="Arial"/>
          <w:szCs w:val="20"/>
        </w:rPr>
        <w:t>Série da 4ª Emissão (“</w:t>
      </w:r>
      <w:r w:rsidR="00D41348" w:rsidRPr="00283D6D">
        <w:rPr>
          <w:rFonts w:ascii="Arial" w:hAnsi="Arial" w:cs="Arial"/>
          <w:b/>
          <w:szCs w:val="20"/>
        </w:rPr>
        <w:t>Emissão</w:t>
      </w:r>
      <w:r w:rsidR="00D41348" w:rsidRPr="00283D6D">
        <w:rPr>
          <w:rFonts w:ascii="Arial" w:hAnsi="Arial" w:cs="Arial"/>
          <w:szCs w:val="20"/>
        </w:rPr>
        <w:t xml:space="preserve">”) da </w:t>
      </w:r>
      <w:r w:rsidR="00D41348" w:rsidRPr="00283D6D">
        <w:rPr>
          <w:rFonts w:ascii="Arial" w:hAnsi="Arial" w:cs="Arial"/>
          <w:b/>
          <w:caps/>
          <w:szCs w:val="20"/>
        </w:rPr>
        <w:t>VIRGO COMPANHIA DE SECURITIZAÇÃO</w:t>
      </w:r>
      <w:r w:rsidR="00D41348" w:rsidRPr="00283D6D">
        <w:rPr>
          <w:rFonts w:ascii="Arial" w:hAnsi="Arial" w:cs="Arial"/>
          <w:szCs w:val="20"/>
        </w:rPr>
        <w:t xml:space="preserve"> (“</w:t>
      </w:r>
      <w:proofErr w:type="spellStart"/>
      <w:r w:rsidR="00D41348" w:rsidRPr="00283D6D">
        <w:rPr>
          <w:rFonts w:ascii="Arial" w:hAnsi="Arial" w:cs="Arial"/>
          <w:b/>
          <w:bCs/>
          <w:szCs w:val="20"/>
        </w:rPr>
        <w:t>Securitizadora</w:t>
      </w:r>
      <w:proofErr w:type="spellEnd"/>
      <w:r w:rsidR="00D41348" w:rsidRPr="00283D6D">
        <w:rPr>
          <w:rFonts w:ascii="Arial" w:hAnsi="Arial" w:cs="Arial"/>
          <w:szCs w:val="20"/>
        </w:rPr>
        <w:t xml:space="preserve">”), </w:t>
      </w:r>
      <w:r w:rsidR="00D41348" w:rsidRPr="00283D6D">
        <w:rPr>
          <w:rFonts w:ascii="Arial" w:hAnsi="Arial" w:cs="Arial"/>
          <w:b/>
          <w:caps/>
          <w:szCs w:val="20"/>
        </w:rPr>
        <w:t>declara</w:t>
      </w:r>
      <w:r w:rsidR="00D41348" w:rsidRPr="00283D6D">
        <w:rPr>
          <w:rFonts w:ascii="Arial" w:hAnsi="Arial" w:cs="Arial"/>
          <w:smallCaps/>
          <w:szCs w:val="20"/>
        </w:rPr>
        <w:t>,</w:t>
      </w:r>
      <w:r w:rsidR="00D41348" w:rsidRPr="00283D6D">
        <w:rPr>
          <w:rFonts w:ascii="Arial" w:hAnsi="Arial" w:cs="Arial"/>
          <w:szCs w:val="20"/>
        </w:rPr>
        <w:t xml:space="preserve"> para todos os fins e efeitos que, verificou, em conjunto com a </w:t>
      </w:r>
      <w:proofErr w:type="spellStart"/>
      <w:r w:rsidR="00D41348" w:rsidRPr="00283D6D">
        <w:rPr>
          <w:rFonts w:ascii="Arial" w:hAnsi="Arial" w:cs="Arial"/>
          <w:bCs/>
          <w:szCs w:val="20"/>
        </w:rPr>
        <w:t>Securitizadora</w:t>
      </w:r>
      <w:proofErr w:type="spellEnd"/>
      <w:r w:rsidR="00D41348" w:rsidRPr="00283D6D">
        <w:rPr>
          <w:rFonts w:ascii="Arial" w:hAnsi="Arial" w:cs="Arial"/>
          <w:szCs w:val="20"/>
        </w:rPr>
        <w:t xml:space="preserve">, com a </w:t>
      </w: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D41348" w:rsidRPr="00283D6D">
        <w:rPr>
          <w:rFonts w:ascii="Arial" w:hAnsi="Arial" w:cs="Arial"/>
          <w:szCs w:val="20"/>
        </w:rPr>
        <w:t xml:space="preserve">, na qualidade de agente fiduciário, a legalidade e ausência de vícios da operação, além de ter agido com diligência para assegurar a veracidade, consistência, correção e suficiência das informações prestadas pela </w:t>
      </w:r>
      <w:proofErr w:type="spellStart"/>
      <w:r w:rsidR="00D41348" w:rsidRPr="00283D6D">
        <w:rPr>
          <w:rFonts w:ascii="Arial" w:hAnsi="Arial" w:cs="Arial"/>
          <w:bCs/>
          <w:szCs w:val="20"/>
        </w:rPr>
        <w:t>Securitizadora</w:t>
      </w:r>
      <w:proofErr w:type="spellEnd"/>
      <w:r w:rsidR="00D41348" w:rsidRPr="00283D6D">
        <w:rPr>
          <w:rFonts w:ascii="Arial" w:hAnsi="Arial" w:cs="Arial"/>
          <w:szCs w:val="20"/>
        </w:rPr>
        <w:t xml:space="preserve"> no “</w:t>
      </w:r>
      <w:r w:rsidR="00D41348" w:rsidRPr="00283D6D">
        <w:rPr>
          <w:rFonts w:ascii="Arial" w:hAnsi="Arial" w:cs="Arial"/>
          <w:i/>
          <w:iCs/>
          <w:szCs w:val="20"/>
        </w:rPr>
        <w:t>Termo de Securitização de Créditos Imobiliários</w:t>
      </w:r>
      <w:r w:rsidR="00D41348" w:rsidRPr="00283D6D">
        <w:rPr>
          <w:rFonts w:ascii="Arial" w:hAnsi="Arial" w:cs="Arial"/>
          <w:b/>
          <w:bCs/>
          <w:smallCaps/>
          <w:szCs w:val="20"/>
        </w:rPr>
        <w:t xml:space="preserve"> </w:t>
      </w:r>
      <w:r w:rsidR="00D41348" w:rsidRPr="00283D6D">
        <w:rPr>
          <w:rFonts w:ascii="Arial" w:hAnsi="Arial" w:cs="Arial"/>
          <w:bCs/>
          <w:i/>
          <w:iCs/>
          <w:szCs w:val="20"/>
        </w:rPr>
        <w:t xml:space="preserve">da </w:t>
      </w:r>
      <w:r w:rsidR="008C1E2D" w:rsidRPr="00283D6D">
        <w:rPr>
          <w:rFonts w:ascii="Arial" w:hAnsi="Arial" w:cs="Arial"/>
          <w:i/>
          <w:iCs/>
          <w:szCs w:val="20"/>
        </w:rPr>
        <w:t>390</w:t>
      </w:r>
      <w:r w:rsidR="00D41348" w:rsidRPr="00283D6D">
        <w:rPr>
          <w:rFonts w:ascii="Arial" w:hAnsi="Arial" w:cs="Arial"/>
          <w:i/>
          <w:iCs/>
          <w:szCs w:val="20"/>
        </w:rPr>
        <w:t>ª Série da 4ª</w:t>
      </w:r>
      <w:r w:rsidR="00D41348" w:rsidRPr="00283D6D">
        <w:rPr>
          <w:rFonts w:ascii="Arial" w:hAnsi="Arial" w:cs="Arial"/>
          <w:szCs w:val="20"/>
        </w:rPr>
        <w:t xml:space="preserve"> </w:t>
      </w:r>
      <w:r w:rsidR="00D41348" w:rsidRPr="00283D6D">
        <w:rPr>
          <w:rFonts w:ascii="Arial" w:hAnsi="Arial" w:cs="Arial"/>
          <w:bCs/>
          <w:i/>
          <w:iCs/>
          <w:szCs w:val="20"/>
        </w:rPr>
        <w:t>Emissão de Certificados de Recebíveis Imobiliários da Virgo Companhia de Securitização</w:t>
      </w:r>
      <w:r w:rsidR="00D41348" w:rsidRPr="00283D6D">
        <w:rPr>
          <w:rFonts w:ascii="Arial" w:hAnsi="Arial" w:cs="Arial"/>
          <w:szCs w:val="20"/>
        </w:rPr>
        <w:t>”.</w:t>
      </w:r>
    </w:p>
    <w:p w14:paraId="47D8B625" w14:textId="57EF65E7" w:rsidR="009478B7" w:rsidRPr="00283D6D" w:rsidRDefault="009478B7" w:rsidP="008C1E2D">
      <w:pPr>
        <w:spacing w:line="320" w:lineRule="exact"/>
        <w:jc w:val="both"/>
        <w:rPr>
          <w:rFonts w:ascii="Arial" w:hAnsi="Arial" w:cs="Arial"/>
          <w:szCs w:val="20"/>
        </w:rPr>
      </w:pPr>
    </w:p>
    <w:p w14:paraId="4A394604" w14:textId="77777777" w:rsidR="00D41348" w:rsidRPr="00283D6D" w:rsidRDefault="00D41348" w:rsidP="00D41348">
      <w:pPr>
        <w:tabs>
          <w:tab w:val="left" w:pos="3060"/>
        </w:tabs>
        <w:spacing w:before="120" w:line="30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23FE0FF" w14:textId="77777777" w:rsidR="00D41348" w:rsidRPr="00283D6D" w:rsidRDefault="00D41348" w:rsidP="00D41348">
      <w:pPr>
        <w:tabs>
          <w:tab w:val="left" w:pos="3060"/>
        </w:tabs>
        <w:spacing w:line="320" w:lineRule="exact"/>
        <w:jc w:val="both"/>
        <w:rPr>
          <w:rFonts w:ascii="Arial" w:hAnsi="Arial" w:cs="Arial"/>
          <w:szCs w:val="20"/>
        </w:rPr>
      </w:pPr>
    </w:p>
    <w:p w14:paraId="37A74C70" w14:textId="77777777" w:rsidR="00D41348" w:rsidRPr="00283D6D" w:rsidRDefault="00D41348" w:rsidP="00D41348">
      <w:pPr>
        <w:tabs>
          <w:tab w:val="left" w:pos="5760"/>
        </w:tabs>
        <w:spacing w:line="320" w:lineRule="exact"/>
        <w:jc w:val="center"/>
        <w:rPr>
          <w:rFonts w:ascii="Arial" w:hAnsi="Arial" w:cs="Arial"/>
          <w:szCs w:val="20"/>
        </w:rPr>
      </w:pPr>
    </w:p>
    <w:p w14:paraId="282C2833" w14:textId="793BFD57" w:rsidR="00D41348" w:rsidRPr="00283D6D" w:rsidRDefault="00D41348" w:rsidP="00D41348">
      <w:pPr>
        <w:pStyle w:val="DeltaViewTableBody"/>
        <w:tabs>
          <w:tab w:val="left" w:pos="851"/>
        </w:tabs>
        <w:spacing w:line="360" w:lineRule="auto"/>
        <w:jc w:val="center"/>
        <w:rPr>
          <w:b/>
          <w:bCs/>
          <w:sz w:val="20"/>
          <w:szCs w:val="20"/>
          <w:highlight w:val="yellow"/>
          <w:lang w:val="pt-BR"/>
        </w:rPr>
      </w:pPr>
      <w:r w:rsidRPr="00283D6D">
        <w:rPr>
          <w:sz w:val="20"/>
          <w:szCs w:val="20"/>
          <w:lang w:val="pt-BR"/>
        </w:rPr>
        <w:t xml:space="preserve">São Paulo, </w:t>
      </w:r>
      <w:r w:rsidR="00AE267B" w:rsidRPr="00AE267B">
        <w:rPr>
          <w:sz w:val="20"/>
          <w:szCs w:val="20"/>
          <w:highlight w:val="yellow"/>
          <w:lang w:val="pt-BR"/>
        </w:rPr>
        <w:t>[</w:t>
      </w:r>
      <w:r w:rsidR="00AE267B" w:rsidRPr="00AE267B">
        <w:rPr>
          <w:sz w:val="20"/>
          <w:szCs w:val="20"/>
          <w:highlight w:val="yellow"/>
          <w:lang w:val="pt-BR"/>
        </w:rPr>
        <w:sym w:font="Symbol" w:char="F0B7"/>
      </w:r>
      <w:r w:rsidR="00AE267B" w:rsidRPr="00AE267B">
        <w:rPr>
          <w:sz w:val="20"/>
          <w:szCs w:val="20"/>
          <w:highlight w:val="yellow"/>
          <w:lang w:val="pt-BR"/>
        </w:rPr>
        <w:t>]</w:t>
      </w:r>
      <w:r w:rsidR="00AE267B">
        <w:rPr>
          <w:sz w:val="20"/>
          <w:szCs w:val="20"/>
          <w:lang w:val="pt-BR"/>
        </w:rPr>
        <w:t xml:space="preserve"> </w:t>
      </w:r>
      <w:r w:rsidR="00697AA7" w:rsidRPr="00697AA7">
        <w:rPr>
          <w:sz w:val="20"/>
          <w:szCs w:val="20"/>
          <w:lang w:val="pt-BR"/>
        </w:rPr>
        <w:t xml:space="preserve">de novembro </w:t>
      </w:r>
      <w:r w:rsidRPr="00283D6D">
        <w:rPr>
          <w:sz w:val="20"/>
          <w:szCs w:val="20"/>
          <w:lang w:val="pt-BR"/>
        </w:rPr>
        <w:t>de 2021.</w:t>
      </w:r>
    </w:p>
    <w:p w14:paraId="410EF941" w14:textId="77777777" w:rsidR="00D41348" w:rsidRPr="00283D6D" w:rsidRDefault="00D41348" w:rsidP="00D41348">
      <w:pPr>
        <w:tabs>
          <w:tab w:val="left" w:pos="0"/>
        </w:tabs>
        <w:spacing w:line="320" w:lineRule="exact"/>
        <w:jc w:val="center"/>
        <w:rPr>
          <w:rFonts w:ascii="Arial" w:hAnsi="Arial" w:cs="Arial"/>
          <w:szCs w:val="20"/>
        </w:rPr>
      </w:pPr>
    </w:p>
    <w:p w14:paraId="767D0C73" w14:textId="77777777" w:rsidR="00D41348" w:rsidRPr="00283D6D" w:rsidRDefault="00D41348" w:rsidP="00D41348">
      <w:pPr>
        <w:tabs>
          <w:tab w:val="left" w:pos="3060"/>
        </w:tabs>
        <w:spacing w:before="120" w:line="300" w:lineRule="exact"/>
        <w:jc w:val="both"/>
        <w:rPr>
          <w:rFonts w:ascii="Arial" w:hAnsi="Arial" w:cs="Arial"/>
          <w:szCs w:val="20"/>
        </w:rPr>
      </w:pPr>
    </w:p>
    <w:p w14:paraId="36538FD0" w14:textId="77777777" w:rsidR="00D41348" w:rsidRPr="00283D6D" w:rsidRDefault="00D41348" w:rsidP="00D41348">
      <w:pPr>
        <w:tabs>
          <w:tab w:val="left" w:pos="0"/>
        </w:tabs>
        <w:spacing w:line="320" w:lineRule="exact"/>
        <w:jc w:val="center"/>
        <w:rPr>
          <w:rFonts w:ascii="Arial" w:hAnsi="Arial" w:cs="Arial"/>
          <w:szCs w:val="20"/>
        </w:rPr>
      </w:pPr>
    </w:p>
    <w:p w14:paraId="0BFAD99C" w14:textId="41D1CD8B" w:rsidR="00D41348" w:rsidRPr="00283D6D" w:rsidRDefault="009478B7" w:rsidP="00D41348">
      <w:pPr>
        <w:tabs>
          <w:tab w:val="left" w:pos="540"/>
        </w:tabs>
        <w:spacing w:line="320" w:lineRule="exact"/>
        <w:ind w:left="540"/>
        <w:jc w:val="center"/>
        <w:rPr>
          <w:rFonts w:ascii="Arial" w:hAnsi="Arial" w:cs="Arial"/>
          <w:b/>
          <w:bCs/>
          <w:smallCaps/>
          <w:szCs w:val="20"/>
        </w:rPr>
      </w:pPr>
      <w:r w:rsidRPr="00283D6D">
        <w:rPr>
          <w:rFonts w:ascii="Arial" w:hAnsi="Arial" w:cs="Arial"/>
          <w:b/>
          <w:bCs/>
        </w:rPr>
        <w:t>INTER DISTRIBUIDORA DE TÍTULOS E VALORES MOBILIÁRIOS LTDA</w:t>
      </w:r>
      <w:r w:rsidRPr="00283D6D">
        <w:rPr>
          <w:rFonts w:ascii="Arial" w:hAnsi="Arial" w:cs="Arial"/>
        </w:rPr>
        <w:t>.</w:t>
      </w:r>
    </w:p>
    <w:p w14:paraId="54789176" w14:textId="77777777" w:rsidR="009478B7" w:rsidRPr="00283D6D" w:rsidRDefault="009478B7" w:rsidP="00D41348">
      <w:pPr>
        <w:tabs>
          <w:tab w:val="left" w:pos="540"/>
        </w:tabs>
        <w:spacing w:line="320" w:lineRule="exact"/>
        <w:ind w:left="540"/>
        <w:jc w:val="center"/>
        <w:rPr>
          <w:rFonts w:ascii="Arial" w:hAnsi="Arial" w:cs="Arial"/>
          <w:b/>
          <w:smallCaps/>
          <w:szCs w:val="20"/>
        </w:rPr>
      </w:pPr>
    </w:p>
    <w:p w14:paraId="317AF92F" w14:textId="77777777" w:rsidR="00D41348" w:rsidRPr="00283D6D" w:rsidRDefault="00D41348" w:rsidP="00D41348">
      <w:pPr>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489"/>
        <w:gridCol w:w="4489"/>
      </w:tblGrid>
      <w:tr w:rsidR="00D41348" w:rsidRPr="00283D6D" w14:paraId="3F129511" w14:textId="77777777" w:rsidTr="004A7525">
        <w:trPr>
          <w:jc w:val="center"/>
        </w:trPr>
        <w:tc>
          <w:tcPr>
            <w:tcW w:w="4489" w:type="dxa"/>
          </w:tcPr>
          <w:p w14:paraId="55B64CCD"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DAD2E50" w14:textId="77777777" w:rsidR="00D41348" w:rsidRPr="00283D6D" w:rsidRDefault="00D41348" w:rsidP="004A7525">
            <w:pPr>
              <w:spacing w:line="320" w:lineRule="exact"/>
              <w:ind w:left="32"/>
              <w:jc w:val="both"/>
              <w:rPr>
                <w:rFonts w:ascii="Arial" w:hAnsi="Arial" w:cs="Arial"/>
                <w:bCs/>
                <w:szCs w:val="20"/>
              </w:rPr>
            </w:pPr>
            <w:r w:rsidRPr="00283D6D">
              <w:rPr>
                <w:rFonts w:ascii="Arial" w:hAnsi="Arial" w:cs="Arial"/>
                <w:bCs/>
                <w:szCs w:val="20"/>
              </w:rPr>
              <w:t>Nome:</w:t>
            </w:r>
          </w:p>
          <w:p w14:paraId="07D684BD"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489" w:type="dxa"/>
          </w:tcPr>
          <w:p w14:paraId="4BAEF9B0"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2ADA32A"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A594E03"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6ED8E0F" w14:textId="65EEB6DF" w:rsidR="00D41348" w:rsidRPr="00283D6D" w:rsidRDefault="00D41348" w:rsidP="00D41348">
      <w:pPr>
        <w:pStyle w:val="Body"/>
        <w:jc w:val="center"/>
        <w:rPr>
          <w:szCs w:val="20"/>
        </w:rPr>
      </w:pPr>
      <w:r w:rsidRPr="00283D6D" w:rsidDel="00216853">
        <w:rPr>
          <w:bCs/>
          <w:highlight w:val="yellow"/>
        </w:rPr>
        <w:t xml:space="preserve"> </w:t>
      </w:r>
      <w:r w:rsidRPr="00283D6D">
        <w:br w:type="page"/>
      </w:r>
    </w:p>
    <w:p w14:paraId="180FCF5D" w14:textId="77777777" w:rsidR="001B509F" w:rsidRPr="00283D6D" w:rsidRDefault="003B47C8" w:rsidP="001B509F">
      <w:pPr>
        <w:pStyle w:val="Body"/>
        <w:jc w:val="center"/>
        <w:rPr>
          <w:b/>
          <w:smallCaps/>
          <w:szCs w:val="20"/>
        </w:rPr>
      </w:pPr>
      <w:bookmarkStart w:id="1173" w:name="_Toc79516069"/>
      <w:r w:rsidRPr="00283D6D">
        <w:rPr>
          <w:b/>
          <w:smallCaps/>
          <w:szCs w:val="20"/>
        </w:rPr>
        <w:lastRenderedPageBreak/>
        <w:t xml:space="preserve">ANEXO </w:t>
      </w:r>
      <w:r w:rsidR="001B509F" w:rsidRPr="00283D6D">
        <w:rPr>
          <w:b/>
          <w:smallCaps/>
          <w:szCs w:val="20"/>
        </w:rPr>
        <w:t xml:space="preserve">VIII </w:t>
      </w:r>
    </w:p>
    <w:p w14:paraId="75798801" w14:textId="22CFC6F1" w:rsidR="003B47C8" w:rsidRPr="00283D6D" w:rsidRDefault="003B47C8" w:rsidP="008C1E2D">
      <w:pPr>
        <w:spacing w:line="320" w:lineRule="exact"/>
        <w:jc w:val="center"/>
        <w:rPr>
          <w:rFonts w:ascii="Arial" w:hAnsi="Arial" w:cs="Arial"/>
          <w:b/>
          <w:smallCaps/>
          <w:szCs w:val="20"/>
        </w:rPr>
      </w:pPr>
      <w:r w:rsidRPr="00283D6D">
        <w:rPr>
          <w:rFonts w:ascii="Arial" w:eastAsia="Calibri" w:hAnsi="Arial" w:cs="Arial"/>
          <w:b/>
          <w:szCs w:val="20"/>
        </w:rPr>
        <w:t xml:space="preserve">DECLARAÇÃO DE INEXISTÊNCIA DE CONFLITO DE INTERESSES </w:t>
      </w:r>
    </w:p>
    <w:p w14:paraId="5263741D" w14:textId="77777777"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AGENTE FIDUCIÁRIO CADASTRADO NA CVM</w:t>
      </w:r>
    </w:p>
    <w:p w14:paraId="2A5D460F" w14:textId="77777777" w:rsidR="003B47C8" w:rsidRPr="00283D6D" w:rsidRDefault="003B47C8" w:rsidP="003B47C8">
      <w:pPr>
        <w:spacing w:line="320" w:lineRule="exact"/>
        <w:rPr>
          <w:rFonts w:ascii="Arial" w:eastAsia="Calibri" w:hAnsi="Arial" w:cs="Arial"/>
          <w:szCs w:val="20"/>
        </w:rPr>
      </w:pPr>
      <w:r w:rsidRPr="00283D6D">
        <w:rPr>
          <w:rFonts w:ascii="Arial" w:eastAsia="Calibri" w:hAnsi="Arial" w:cs="Arial"/>
          <w:szCs w:val="20"/>
        </w:rPr>
        <w:t>O Agente Fiduciário a seguir identificado:</w:t>
      </w:r>
    </w:p>
    <w:p w14:paraId="575588A3" w14:textId="77777777" w:rsidR="003B47C8" w:rsidRPr="00283D6D"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283D6D" w14:paraId="3A3D7253" w14:textId="77777777" w:rsidTr="004A7525">
        <w:tc>
          <w:tcPr>
            <w:tcW w:w="10060" w:type="dxa"/>
          </w:tcPr>
          <w:p w14:paraId="0767B13B" w14:textId="0413A271"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Razão Social: </w:t>
            </w:r>
            <w:r w:rsidR="00360C9C" w:rsidRPr="00283D6D">
              <w:rPr>
                <w:rFonts w:ascii="Arial" w:hAnsi="Arial" w:cs="Arial"/>
                <w:b/>
                <w:caps/>
                <w:sz w:val="20"/>
                <w:szCs w:val="20"/>
              </w:rPr>
              <w:t>SIMPLIFIC PAVARINI DISTRIBUIDORA DE TÍTULOS E VALORES MOBILIÁRIOS LTDA.</w:t>
            </w:r>
          </w:p>
          <w:p w14:paraId="0ED67D2A" w14:textId="77777777" w:rsidR="00360C9C"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Endereço: </w:t>
            </w:r>
            <w:r w:rsidR="00360C9C" w:rsidRPr="00283D6D">
              <w:rPr>
                <w:rFonts w:ascii="Arial" w:hAnsi="Arial" w:cs="Arial"/>
                <w:sz w:val="20"/>
                <w:szCs w:val="20"/>
              </w:rPr>
              <w:t xml:space="preserve">Rua Joaquim Floriano, 466 – Bloco B, Sala 1401, Itaim Bibi </w:t>
            </w:r>
          </w:p>
          <w:p w14:paraId="11E653B3" w14:textId="61518133"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Cidade / Estado: São Paulo/SP</w:t>
            </w:r>
          </w:p>
          <w:p w14:paraId="4C25ACC1" w14:textId="26595B1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CNPJ nº: </w:t>
            </w:r>
            <w:r w:rsidR="00360C9C" w:rsidRPr="00283D6D">
              <w:rPr>
                <w:rFonts w:ascii="Arial" w:hAnsi="Arial" w:cs="Arial"/>
                <w:sz w:val="20"/>
                <w:szCs w:val="20"/>
              </w:rPr>
              <w:t>15.227.994/0004-01</w:t>
            </w:r>
          </w:p>
          <w:p w14:paraId="5BCA68A2" w14:textId="77777777" w:rsidR="00481758" w:rsidRPr="00283D6D" w:rsidRDefault="00481758" w:rsidP="00481758">
            <w:pPr>
              <w:spacing w:line="300" w:lineRule="exact"/>
              <w:rPr>
                <w:rFonts w:ascii="Arial" w:hAnsi="Arial" w:cs="Arial"/>
                <w:sz w:val="20"/>
                <w:szCs w:val="20"/>
              </w:rPr>
            </w:pPr>
            <w:r w:rsidRPr="00283D6D">
              <w:rPr>
                <w:rFonts w:ascii="Arial" w:hAnsi="Arial" w:cs="Arial"/>
                <w:sz w:val="20"/>
                <w:szCs w:val="20"/>
              </w:rPr>
              <w:t xml:space="preserve">Representado neste ato por seu diretor estatutário: </w:t>
            </w:r>
            <w:r>
              <w:rPr>
                <w:rFonts w:ascii="Arial" w:hAnsi="Arial" w:cs="Arial"/>
                <w:sz w:val="20"/>
                <w:szCs w:val="20"/>
              </w:rPr>
              <w:t>Matheus Gomes Faria</w:t>
            </w:r>
          </w:p>
          <w:p w14:paraId="7F1CF2E1" w14:textId="77777777" w:rsidR="00481758" w:rsidRDefault="00481758" w:rsidP="00481758">
            <w:pPr>
              <w:spacing w:line="300" w:lineRule="exact"/>
              <w:rPr>
                <w:rFonts w:ascii="Arial" w:hAnsi="Arial" w:cs="Arial"/>
                <w:sz w:val="20"/>
                <w:szCs w:val="20"/>
              </w:rPr>
            </w:pPr>
            <w:r>
              <w:rPr>
                <w:rFonts w:ascii="Arial" w:hAnsi="Arial" w:cs="Arial"/>
                <w:sz w:val="20"/>
                <w:szCs w:val="20"/>
              </w:rPr>
              <w:t>CPF: 058.133.117-69</w:t>
            </w:r>
          </w:p>
          <w:p w14:paraId="2ECE4518" w14:textId="5EBCC2FF" w:rsidR="00360C9C" w:rsidRPr="00283D6D" w:rsidRDefault="00360C9C" w:rsidP="008C1E2D">
            <w:pPr>
              <w:spacing w:line="300" w:lineRule="exact"/>
              <w:rPr>
                <w:rFonts w:ascii="Arial" w:hAnsi="Arial" w:cs="Arial"/>
                <w:sz w:val="20"/>
                <w:szCs w:val="20"/>
              </w:rPr>
            </w:pPr>
          </w:p>
        </w:tc>
      </w:tr>
    </w:tbl>
    <w:p w14:paraId="59AF484C"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da oferta pública com esforços restritos do seguinte valor mobiliário:</w:t>
      </w:r>
    </w:p>
    <w:tbl>
      <w:tblPr>
        <w:tblStyle w:val="Tabelacomgrade2"/>
        <w:tblW w:w="10060" w:type="dxa"/>
        <w:tblLook w:val="04A0" w:firstRow="1" w:lastRow="0" w:firstColumn="1" w:lastColumn="0" w:noHBand="0" w:noVBand="1"/>
      </w:tblPr>
      <w:tblGrid>
        <w:gridCol w:w="10060"/>
      </w:tblGrid>
      <w:tr w:rsidR="003B47C8" w:rsidRPr="00283D6D" w14:paraId="6833A7A5" w14:textId="77777777" w:rsidTr="004A7525">
        <w:tc>
          <w:tcPr>
            <w:tcW w:w="10060" w:type="dxa"/>
          </w:tcPr>
          <w:p w14:paraId="1959C09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Valor Mobiliário Objeto da Oferta: Certificado de Recebíveis Imobiliários (CRI)</w:t>
            </w:r>
          </w:p>
          <w:p w14:paraId="233DA7E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Número da Emissão: 4ª Emissão</w:t>
            </w:r>
          </w:p>
          <w:p w14:paraId="0F5F6DB0" w14:textId="3B465A0D"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Número da Série: </w:t>
            </w:r>
            <w:r w:rsidR="008C1E2D" w:rsidRPr="00283D6D">
              <w:rPr>
                <w:rFonts w:ascii="Arial" w:hAnsi="Arial" w:cs="Arial"/>
                <w:sz w:val="20"/>
                <w:szCs w:val="20"/>
              </w:rPr>
              <w:t>390ª</w:t>
            </w:r>
            <w:r w:rsidRPr="00283D6D">
              <w:rPr>
                <w:rFonts w:ascii="Arial" w:hAnsi="Arial" w:cs="Arial"/>
                <w:i/>
                <w:iCs/>
                <w:sz w:val="20"/>
                <w:szCs w:val="20"/>
              </w:rPr>
              <w:t xml:space="preserve"> </w:t>
            </w:r>
            <w:r w:rsidRPr="00283D6D">
              <w:rPr>
                <w:rFonts w:ascii="Arial" w:hAnsi="Arial" w:cs="Arial"/>
                <w:sz w:val="20"/>
                <w:szCs w:val="20"/>
              </w:rPr>
              <w:t>Série</w:t>
            </w:r>
          </w:p>
          <w:p w14:paraId="5AFFBCD2"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Emissor: Virgo Companhia de Securitização, inscrita no CNPJ/ME sob o nº 08.769.451/0001-08</w:t>
            </w:r>
          </w:p>
          <w:p w14:paraId="1FFBB3DC" w14:textId="46C7C5C5"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Quantidade: </w:t>
            </w:r>
            <w:r w:rsidR="00E55DE7">
              <w:rPr>
                <w:rFonts w:ascii="Arial" w:hAnsi="Arial" w:cs="Arial"/>
                <w:sz w:val="20"/>
                <w:szCs w:val="20"/>
              </w:rPr>
              <w:t>56.000 (cinquenta e seis mil)</w:t>
            </w:r>
            <w:r w:rsidRPr="00283D6D">
              <w:rPr>
                <w:rFonts w:ascii="Arial" w:hAnsi="Arial" w:cs="Arial"/>
                <w:sz w:val="20"/>
                <w:szCs w:val="20"/>
              </w:rPr>
              <w:t xml:space="preserve"> CRI</w:t>
            </w:r>
          </w:p>
          <w:p w14:paraId="162FC42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Espécie: Nominativa e Escritural</w:t>
            </w:r>
          </w:p>
          <w:p w14:paraId="4185061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Classe: Única</w:t>
            </w:r>
          </w:p>
          <w:p w14:paraId="2746F50C"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Forma: Nominativa escritural </w:t>
            </w:r>
          </w:p>
        </w:tc>
      </w:tr>
    </w:tbl>
    <w:p w14:paraId="1C86F643"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00A238D1" w14:textId="77777777" w:rsidR="003B47C8" w:rsidRPr="00283D6D" w:rsidRDefault="003B47C8" w:rsidP="003B47C8">
      <w:pPr>
        <w:spacing w:line="320" w:lineRule="exact"/>
        <w:jc w:val="both"/>
        <w:rPr>
          <w:rFonts w:ascii="Arial" w:eastAsia="Calibri" w:hAnsi="Arial" w:cs="Arial"/>
          <w:szCs w:val="20"/>
        </w:rPr>
      </w:pPr>
    </w:p>
    <w:p w14:paraId="6A6A608C" w14:textId="77777777" w:rsidR="003B47C8" w:rsidRPr="00283D6D" w:rsidRDefault="003B47C8" w:rsidP="003B47C8">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283D6D" w:rsidRDefault="003B47C8" w:rsidP="003B47C8">
      <w:pPr>
        <w:tabs>
          <w:tab w:val="left" w:pos="3060"/>
        </w:tabs>
        <w:spacing w:before="120" w:line="300" w:lineRule="exact"/>
        <w:jc w:val="both"/>
        <w:rPr>
          <w:rFonts w:ascii="Arial" w:eastAsia="Calibri" w:hAnsi="Arial" w:cs="Arial"/>
          <w:szCs w:val="20"/>
        </w:rPr>
      </w:pPr>
    </w:p>
    <w:p w14:paraId="34B3589E" w14:textId="40B0E5D4"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697AA7" w:rsidRPr="00283D6D">
        <w:rPr>
          <w:rFonts w:ascii="Arial" w:hAnsi="Arial" w:cs="Arial"/>
          <w:szCs w:val="20"/>
        </w:rPr>
        <w:t xml:space="preserve"> </w:t>
      </w:r>
      <w:r w:rsidRPr="00283D6D">
        <w:rPr>
          <w:rFonts w:ascii="Arial" w:hAnsi="Arial" w:cs="Arial"/>
          <w:szCs w:val="20"/>
        </w:rPr>
        <w:t>de 2021</w:t>
      </w:r>
      <w:r w:rsidRPr="00283D6D">
        <w:rPr>
          <w:rFonts w:ascii="Arial" w:eastAsia="Calibri" w:hAnsi="Arial" w:cs="Arial"/>
          <w:szCs w:val="20"/>
        </w:rPr>
        <w:t>.</w:t>
      </w:r>
    </w:p>
    <w:p w14:paraId="5F5B7B57" w14:textId="77777777" w:rsidR="003B47C8" w:rsidRPr="00283D6D" w:rsidRDefault="003B47C8" w:rsidP="003B47C8">
      <w:pPr>
        <w:spacing w:line="320" w:lineRule="exact"/>
        <w:jc w:val="center"/>
        <w:rPr>
          <w:rFonts w:ascii="Arial" w:eastAsia="Calibri" w:hAnsi="Arial" w:cs="Arial"/>
          <w:szCs w:val="20"/>
        </w:rPr>
      </w:pPr>
    </w:p>
    <w:p w14:paraId="53979F8E"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(restante da página deixado propositalmente em branco)</w:t>
      </w:r>
    </w:p>
    <w:p w14:paraId="7AD0FA73" w14:textId="15A07CA8" w:rsidR="003B47C8" w:rsidRDefault="003B47C8" w:rsidP="003B47C8">
      <w:pPr>
        <w:spacing w:line="320" w:lineRule="exact"/>
        <w:jc w:val="center"/>
        <w:rPr>
          <w:rFonts w:ascii="Arial" w:eastAsia="Calibri" w:hAnsi="Arial" w:cs="Arial"/>
          <w:i/>
          <w:szCs w:val="20"/>
        </w:rPr>
      </w:pPr>
    </w:p>
    <w:p w14:paraId="48DAF340" w14:textId="12B2BD43" w:rsidR="004D0E93" w:rsidRDefault="004D0E93" w:rsidP="003B47C8">
      <w:pPr>
        <w:spacing w:line="320" w:lineRule="exact"/>
        <w:jc w:val="center"/>
        <w:rPr>
          <w:rFonts w:ascii="Arial" w:eastAsia="Calibri" w:hAnsi="Arial" w:cs="Arial"/>
          <w:i/>
          <w:szCs w:val="20"/>
        </w:rPr>
      </w:pPr>
    </w:p>
    <w:p w14:paraId="6E13731A" w14:textId="7B339C63" w:rsidR="004D0E93" w:rsidRDefault="004D0E93" w:rsidP="003B47C8">
      <w:pPr>
        <w:spacing w:line="320" w:lineRule="exact"/>
        <w:jc w:val="center"/>
        <w:rPr>
          <w:rFonts w:ascii="Arial" w:eastAsia="Calibri" w:hAnsi="Arial" w:cs="Arial"/>
          <w:i/>
          <w:szCs w:val="20"/>
        </w:rPr>
      </w:pPr>
    </w:p>
    <w:p w14:paraId="06036A32" w14:textId="4C0DA6C0" w:rsidR="004D0E93" w:rsidRDefault="004D0E93" w:rsidP="003B47C8">
      <w:pPr>
        <w:spacing w:line="320" w:lineRule="exact"/>
        <w:jc w:val="center"/>
        <w:rPr>
          <w:rFonts w:ascii="Arial" w:eastAsia="Calibri" w:hAnsi="Arial" w:cs="Arial"/>
          <w:i/>
          <w:szCs w:val="20"/>
        </w:rPr>
      </w:pPr>
    </w:p>
    <w:p w14:paraId="42C3027F" w14:textId="4E438772" w:rsidR="004D0E93" w:rsidRDefault="004D0E93" w:rsidP="003B47C8">
      <w:pPr>
        <w:spacing w:line="320" w:lineRule="exact"/>
        <w:jc w:val="center"/>
        <w:rPr>
          <w:rFonts w:ascii="Arial" w:eastAsia="Calibri" w:hAnsi="Arial" w:cs="Arial"/>
          <w:i/>
          <w:szCs w:val="20"/>
        </w:rPr>
      </w:pPr>
    </w:p>
    <w:p w14:paraId="0FAFFAEE" w14:textId="6D3A401E" w:rsidR="004D0E93" w:rsidRDefault="004D0E93" w:rsidP="003B47C8">
      <w:pPr>
        <w:spacing w:line="320" w:lineRule="exact"/>
        <w:jc w:val="center"/>
        <w:rPr>
          <w:rFonts w:ascii="Arial" w:eastAsia="Calibri" w:hAnsi="Arial" w:cs="Arial"/>
          <w:i/>
          <w:szCs w:val="20"/>
        </w:rPr>
      </w:pPr>
    </w:p>
    <w:p w14:paraId="6EBABFEC" w14:textId="0D61B8D9" w:rsidR="004D0E93" w:rsidRDefault="004D0E93" w:rsidP="003B47C8">
      <w:pPr>
        <w:spacing w:line="320" w:lineRule="exact"/>
        <w:jc w:val="center"/>
        <w:rPr>
          <w:rFonts w:ascii="Arial" w:eastAsia="Calibri" w:hAnsi="Arial" w:cs="Arial"/>
          <w:i/>
          <w:szCs w:val="20"/>
        </w:rPr>
      </w:pPr>
    </w:p>
    <w:p w14:paraId="78FD16E6" w14:textId="77777777" w:rsidR="004D0E93" w:rsidRPr="00283D6D" w:rsidRDefault="004D0E93" w:rsidP="003B47C8">
      <w:pPr>
        <w:spacing w:line="320" w:lineRule="exact"/>
        <w:jc w:val="center"/>
        <w:rPr>
          <w:rFonts w:ascii="Arial" w:eastAsia="Calibri" w:hAnsi="Arial" w:cs="Arial"/>
          <w:i/>
          <w:szCs w:val="20"/>
        </w:rPr>
      </w:pPr>
    </w:p>
    <w:p w14:paraId="3E251540"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lastRenderedPageBreak/>
        <w:t>(página de assinaturas da Declaração de Inexistência de Conflitos de Interesse nos termos do artigo 6º, § 2º, da Resolução CVM n° 17)</w:t>
      </w:r>
    </w:p>
    <w:p w14:paraId="2FACFB50" w14:textId="77777777" w:rsidR="003B47C8" w:rsidRPr="00283D6D" w:rsidRDefault="003B47C8" w:rsidP="003B47C8">
      <w:pPr>
        <w:spacing w:line="320" w:lineRule="exact"/>
        <w:jc w:val="center"/>
        <w:rPr>
          <w:rFonts w:ascii="Arial" w:hAnsi="Arial" w:cs="Arial"/>
          <w:b/>
          <w:bCs/>
          <w:szCs w:val="20"/>
        </w:rPr>
      </w:pPr>
    </w:p>
    <w:p w14:paraId="32FC2B96" w14:textId="77777777" w:rsidR="00360C9C" w:rsidRPr="00283D6D" w:rsidRDefault="00360C9C" w:rsidP="00360C9C">
      <w:pPr>
        <w:spacing w:line="320" w:lineRule="exact"/>
        <w:rPr>
          <w:rFonts w:ascii="Arial" w:hAnsi="Arial" w:cs="Arial"/>
          <w:szCs w:val="20"/>
        </w:rPr>
      </w:pPr>
      <w:r w:rsidRPr="00283D6D">
        <w:rPr>
          <w:rFonts w:ascii="Arial" w:hAnsi="Arial" w:cs="Arial"/>
          <w:b/>
          <w:caps/>
          <w:szCs w:val="20"/>
        </w:rPr>
        <w:t>SIMPLIFIC PAVARINI DISTRIBUIDORA DE TÍTULOS E VALORES MOBILIÁRIOS LTDA.</w:t>
      </w:r>
    </w:p>
    <w:p w14:paraId="099DFD2D" w14:textId="77777777" w:rsidR="003B47C8" w:rsidRPr="00283D6D" w:rsidRDefault="003B47C8" w:rsidP="003B47C8">
      <w:pPr>
        <w:spacing w:line="320" w:lineRule="exact"/>
        <w:jc w:val="center"/>
        <w:rPr>
          <w:rFonts w:ascii="Arial" w:hAnsi="Arial" w:cs="Arial"/>
          <w:b/>
          <w:bCs/>
          <w:szCs w:val="20"/>
        </w:rPr>
      </w:pPr>
    </w:p>
    <w:p w14:paraId="0D065069" w14:textId="77777777" w:rsidR="003B47C8" w:rsidRPr="00283D6D"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4534"/>
        <w:gridCol w:w="4492"/>
      </w:tblGrid>
      <w:tr w:rsidR="003B47C8" w:rsidRPr="00283D6D" w14:paraId="5479D967" w14:textId="77777777" w:rsidTr="004D0E93">
        <w:trPr>
          <w:trHeight w:val="66"/>
          <w:jc w:val="center"/>
        </w:trPr>
        <w:tc>
          <w:tcPr>
            <w:tcW w:w="4540" w:type="dxa"/>
          </w:tcPr>
          <w:p w14:paraId="4647944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1124B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03BB4D8A"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1A980162" w14:textId="2DF80BB5" w:rsidR="003B47C8" w:rsidRPr="00283D6D" w:rsidRDefault="003B47C8" w:rsidP="004A7525">
            <w:pPr>
              <w:spacing w:line="320" w:lineRule="exact"/>
              <w:jc w:val="both"/>
              <w:rPr>
                <w:rFonts w:ascii="Arial" w:hAnsi="Arial" w:cs="Arial"/>
                <w:szCs w:val="20"/>
              </w:rPr>
            </w:pPr>
          </w:p>
        </w:tc>
      </w:tr>
      <w:bookmarkEnd w:id="1173"/>
    </w:tbl>
    <w:p w14:paraId="28B1FD59" w14:textId="77777777" w:rsidR="00116CE0" w:rsidRPr="00283D6D" w:rsidRDefault="00116CE0" w:rsidP="00116CE0">
      <w:pPr>
        <w:pStyle w:val="Body"/>
        <w:spacing w:after="0" w:line="320" w:lineRule="exact"/>
        <w:rPr>
          <w:szCs w:val="20"/>
        </w:rPr>
      </w:pPr>
    </w:p>
    <w:p w14:paraId="4F511ABE" w14:textId="77777777" w:rsidR="00116CE0" w:rsidRPr="00283D6D" w:rsidRDefault="00116CE0" w:rsidP="00116CE0">
      <w:pPr>
        <w:pStyle w:val="Body"/>
        <w:spacing w:after="0" w:line="320" w:lineRule="exact"/>
        <w:rPr>
          <w:szCs w:val="20"/>
        </w:rPr>
      </w:pPr>
    </w:p>
    <w:p w14:paraId="757BDBF0" w14:textId="77777777" w:rsidR="00116CE0" w:rsidRPr="00283D6D" w:rsidRDefault="00116CE0" w:rsidP="00116CE0">
      <w:pPr>
        <w:pStyle w:val="Body"/>
        <w:spacing w:after="0" w:line="320" w:lineRule="exact"/>
        <w:rPr>
          <w:i/>
          <w:szCs w:val="20"/>
        </w:rPr>
      </w:pPr>
    </w:p>
    <w:p w14:paraId="2BB17C20" w14:textId="77777777" w:rsidR="00116CE0" w:rsidRPr="00283D6D" w:rsidRDefault="00116CE0" w:rsidP="00116CE0">
      <w:pPr>
        <w:spacing w:line="320" w:lineRule="exact"/>
        <w:jc w:val="both"/>
        <w:rPr>
          <w:rFonts w:ascii="Arial" w:hAnsi="Arial" w:cs="Arial"/>
          <w:szCs w:val="20"/>
        </w:rPr>
      </w:pPr>
    </w:p>
    <w:p w14:paraId="52F3ADDE" w14:textId="77777777" w:rsidR="00116CE0" w:rsidRPr="00283D6D" w:rsidRDefault="00116CE0" w:rsidP="00116CE0">
      <w:pPr>
        <w:spacing w:line="320" w:lineRule="exact"/>
        <w:jc w:val="center"/>
        <w:rPr>
          <w:rFonts w:ascii="Arial" w:hAnsi="Arial" w:cs="Arial"/>
          <w:szCs w:val="20"/>
        </w:rPr>
        <w:sectPr w:rsidR="00116CE0" w:rsidRPr="00283D6D" w:rsidSect="00D03B6F">
          <w:footerReference w:type="default" r:id="rId12"/>
          <w:headerReference w:type="first" r:id="rId13"/>
          <w:footerReference w:type="first" r:id="rId14"/>
          <w:pgSz w:w="11906" w:h="16838" w:code="9"/>
          <w:pgMar w:top="1440" w:right="1440" w:bottom="1440" w:left="1440" w:header="765" w:footer="482" w:gutter="0"/>
          <w:pgNumType w:start="1"/>
          <w:cols w:space="708"/>
          <w:titlePg/>
          <w:docGrid w:linePitch="360"/>
        </w:sectPr>
      </w:pPr>
    </w:p>
    <w:p w14:paraId="02A8FFB5" w14:textId="77777777" w:rsidR="001B509F" w:rsidRPr="00283D6D" w:rsidRDefault="00073C2E" w:rsidP="00073C2E">
      <w:pPr>
        <w:pStyle w:val="Body"/>
        <w:jc w:val="center"/>
        <w:rPr>
          <w:b/>
        </w:rPr>
      </w:pPr>
      <w:bookmarkStart w:id="1174" w:name="_Toc20148386"/>
      <w:bookmarkStart w:id="1175" w:name="_Toc79516071"/>
      <w:r w:rsidRPr="00283D6D">
        <w:rPr>
          <w:b/>
        </w:rPr>
        <w:lastRenderedPageBreak/>
        <w:t xml:space="preserve">ANEXO IX </w:t>
      </w:r>
    </w:p>
    <w:p w14:paraId="50DA1CAF" w14:textId="69267024" w:rsidR="00073C2E" w:rsidRPr="00283D6D" w:rsidRDefault="00073C2E" w:rsidP="00073C2E">
      <w:pPr>
        <w:pStyle w:val="Body"/>
        <w:jc w:val="center"/>
        <w:rPr>
          <w:b/>
          <w:caps/>
        </w:rPr>
      </w:pPr>
      <w:r w:rsidRPr="00283D6D">
        <w:rPr>
          <w:b/>
          <w:caps/>
        </w:rPr>
        <w:t>Cronograma Físico-Financeiro</w:t>
      </w:r>
    </w:p>
    <w:tbl>
      <w:tblPr>
        <w:tblW w:w="14685" w:type="dxa"/>
        <w:tblCellMar>
          <w:left w:w="70" w:type="dxa"/>
          <w:right w:w="70" w:type="dxa"/>
        </w:tblCellMar>
        <w:tblLook w:val="04A0" w:firstRow="1" w:lastRow="0" w:firstColumn="1" w:lastColumn="0" w:noHBand="0" w:noVBand="1"/>
      </w:tblPr>
      <w:tblGrid>
        <w:gridCol w:w="1236"/>
        <w:gridCol w:w="1648"/>
        <w:gridCol w:w="1737"/>
        <w:gridCol w:w="1023"/>
        <w:gridCol w:w="1378"/>
        <w:gridCol w:w="1120"/>
        <w:gridCol w:w="332"/>
        <w:gridCol w:w="1120"/>
        <w:gridCol w:w="198"/>
        <w:gridCol w:w="1120"/>
        <w:gridCol w:w="219"/>
        <w:gridCol w:w="1120"/>
        <w:gridCol w:w="190"/>
        <w:gridCol w:w="1124"/>
        <w:gridCol w:w="1124"/>
      </w:tblGrid>
      <w:tr w:rsidR="004B61F4" w:rsidRPr="00F6090E" w14:paraId="50B48862" w14:textId="77777777" w:rsidTr="00657FD9">
        <w:trPr>
          <w:gridAfter w:val="1"/>
          <w:wAfter w:w="1120" w:type="dxa"/>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7BE7C74"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21B92D15"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gridSpan w:val="2"/>
            <w:tcBorders>
              <w:top w:val="single" w:sz="4" w:space="0" w:color="auto"/>
              <w:left w:val="nil"/>
              <w:bottom w:val="single" w:sz="8" w:space="0" w:color="000000"/>
              <w:right w:val="nil"/>
            </w:tcBorders>
            <w:shd w:val="clear" w:color="auto" w:fill="auto"/>
            <w:vAlign w:val="center"/>
            <w:hideMark/>
          </w:tcPr>
          <w:p w14:paraId="58034848"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tcBorders>
              <w:top w:val="single" w:sz="4" w:space="0" w:color="auto"/>
              <w:left w:val="nil"/>
              <w:bottom w:val="single" w:sz="8" w:space="0" w:color="000000"/>
              <w:right w:val="nil"/>
            </w:tcBorders>
            <w:shd w:val="clear" w:color="auto" w:fill="auto"/>
            <w:vAlign w:val="center"/>
            <w:hideMark/>
          </w:tcPr>
          <w:p w14:paraId="10F8E134"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gridSpan w:val="2"/>
            <w:tcBorders>
              <w:top w:val="single" w:sz="4" w:space="0" w:color="auto"/>
              <w:left w:val="nil"/>
              <w:bottom w:val="single" w:sz="8" w:space="0" w:color="000000"/>
              <w:right w:val="nil"/>
            </w:tcBorders>
            <w:shd w:val="clear" w:color="auto" w:fill="auto"/>
            <w:vAlign w:val="center"/>
            <w:hideMark/>
          </w:tcPr>
          <w:p w14:paraId="36E442B6"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tcBorders>
              <w:top w:val="single" w:sz="4" w:space="0" w:color="auto"/>
              <w:left w:val="nil"/>
              <w:bottom w:val="single" w:sz="8" w:space="0" w:color="000000"/>
              <w:right w:val="nil"/>
            </w:tcBorders>
            <w:shd w:val="clear" w:color="auto" w:fill="auto"/>
            <w:vAlign w:val="center"/>
            <w:hideMark/>
          </w:tcPr>
          <w:p w14:paraId="6DE00A25"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46F218F7"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4B61F4" w:rsidRPr="00F6090E" w14:paraId="1A8AFF5B" w14:textId="77777777" w:rsidTr="00657FD9">
        <w:trPr>
          <w:gridAfter w:val="1"/>
          <w:wAfter w:w="1120" w:type="dxa"/>
          <w:trHeight w:val="563"/>
        </w:trPr>
        <w:tc>
          <w:tcPr>
            <w:tcW w:w="1236" w:type="dxa"/>
            <w:vMerge/>
            <w:tcBorders>
              <w:top w:val="single" w:sz="4" w:space="0" w:color="auto"/>
              <w:left w:val="nil"/>
              <w:bottom w:val="single" w:sz="8" w:space="0" w:color="000000"/>
              <w:right w:val="nil"/>
            </w:tcBorders>
            <w:vAlign w:val="center"/>
            <w:hideMark/>
          </w:tcPr>
          <w:p w14:paraId="38E0EA79" w14:textId="77777777" w:rsidR="004B61F4" w:rsidRPr="00F6090E" w:rsidRDefault="004B61F4" w:rsidP="00657FD9">
            <w:pPr>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278FF9C0"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596D13C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489C17F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274FA5A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gridSpan w:val="2"/>
            <w:tcBorders>
              <w:top w:val="single" w:sz="4" w:space="0" w:color="auto"/>
              <w:left w:val="nil"/>
              <w:bottom w:val="single" w:sz="8" w:space="0" w:color="000000"/>
              <w:right w:val="nil"/>
            </w:tcBorders>
            <w:vAlign w:val="center"/>
            <w:hideMark/>
          </w:tcPr>
          <w:p w14:paraId="35922852" w14:textId="77777777" w:rsidR="004B61F4" w:rsidRPr="00F6090E" w:rsidRDefault="004B61F4" w:rsidP="00657FD9">
            <w:pPr>
              <w:rPr>
                <w:rFonts w:ascii="Calibri" w:hAnsi="Calibri" w:cs="Calibri"/>
                <w:b/>
                <w:bCs/>
                <w:color w:val="000000"/>
                <w:sz w:val="22"/>
                <w:szCs w:val="22"/>
              </w:rPr>
            </w:pPr>
          </w:p>
        </w:tc>
        <w:tc>
          <w:tcPr>
            <w:tcW w:w="1318" w:type="dxa"/>
            <w:gridSpan w:val="2"/>
            <w:tcBorders>
              <w:top w:val="single" w:sz="4" w:space="0" w:color="auto"/>
              <w:left w:val="nil"/>
              <w:bottom w:val="single" w:sz="8" w:space="0" w:color="000000"/>
              <w:right w:val="nil"/>
            </w:tcBorders>
            <w:vAlign w:val="center"/>
            <w:hideMark/>
          </w:tcPr>
          <w:p w14:paraId="43219DEB" w14:textId="77777777" w:rsidR="004B61F4" w:rsidRPr="00F6090E" w:rsidRDefault="004B61F4" w:rsidP="00657FD9">
            <w:pPr>
              <w:rPr>
                <w:rFonts w:ascii="Calibri" w:hAnsi="Calibri" w:cs="Calibri"/>
                <w:b/>
                <w:bCs/>
                <w:color w:val="000000"/>
                <w:sz w:val="22"/>
                <w:szCs w:val="22"/>
              </w:rPr>
            </w:pPr>
          </w:p>
        </w:tc>
        <w:tc>
          <w:tcPr>
            <w:tcW w:w="1339" w:type="dxa"/>
            <w:gridSpan w:val="2"/>
            <w:tcBorders>
              <w:top w:val="single" w:sz="4" w:space="0" w:color="auto"/>
              <w:left w:val="nil"/>
              <w:bottom w:val="single" w:sz="8" w:space="0" w:color="000000"/>
              <w:right w:val="nil"/>
            </w:tcBorders>
            <w:vAlign w:val="center"/>
            <w:hideMark/>
          </w:tcPr>
          <w:p w14:paraId="7BB408D3" w14:textId="77777777" w:rsidR="004B61F4" w:rsidRPr="00F6090E" w:rsidRDefault="004B61F4" w:rsidP="00657FD9">
            <w:pPr>
              <w:rPr>
                <w:rFonts w:ascii="Calibri" w:hAnsi="Calibri" w:cs="Calibri"/>
                <w:b/>
                <w:bCs/>
                <w:color w:val="000000"/>
                <w:sz w:val="22"/>
                <w:szCs w:val="22"/>
              </w:rPr>
            </w:pPr>
          </w:p>
        </w:tc>
        <w:tc>
          <w:tcPr>
            <w:tcW w:w="1310" w:type="dxa"/>
            <w:gridSpan w:val="2"/>
            <w:tcBorders>
              <w:top w:val="single" w:sz="4" w:space="0" w:color="auto"/>
              <w:left w:val="nil"/>
              <w:bottom w:val="single" w:sz="8" w:space="0" w:color="000000"/>
              <w:right w:val="nil"/>
            </w:tcBorders>
            <w:vAlign w:val="center"/>
            <w:hideMark/>
          </w:tcPr>
          <w:p w14:paraId="44C3794B" w14:textId="77777777" w:rsidR="004B61F4" w:rsidRPr="00F6090E" w:rsidRDefault="004B61F4" w:rsidP="00657FD9">
            <w:pPr>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1A1108CA" w14:textId="77777777" w:rsidR="004B61F4" w:rsidRPr="00F6090E" w:rsidRDefault="004B61F4" w:rsidP="00657FD9">
            <w:pPr>
              <w:rPr>
                <w:rFonts w:ascii="Calibri" w:hAnsi="Calibri" w:cs="Calibri"/>
                <w:b/>
                <w:bCs/>
                <w:color w:val="000000"/>
                <w:sz w:val="22"/>
                <w:szCs w:val="22"/>
              </w:rPr>
            </w:pPr>
          </w:p>
        </w:tc>
      </w:tr>
      <w:tr w:rsidR="004B61F4" w:rsidRPr="00F6090E" w14:paraId="1B69EF47"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617314F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16F7DF1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3E37026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5F64CD7D"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392C0F9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52" w:type="dxa"/>
            <w:gridSpan w:val="2"/>
            <w:tcBorders>
              <w:top w:val="nil"/>
              <w:left w:val="nil"/>
              <w:bottom w:val="single" w:sz="4" w:space="0" w:color="auto"/>
              <w:right w:val="nil"/>
            </w:tcBorders>
            <w:shd w:val="clear" w:color="auto" w:fill="auto"/>
            <w:noWrap/>
            <w:vAlign w:val="center"/>
            <w:hideMark/>
          </w:tcPr>
          <w:p w14:paraId="6A5F3C9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62A46F2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5949268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656D59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124" w:type="dxa"/>
            <w:tcBorders>
              <w:top w:val="nil"/>
              <w:left w:val="nil"/>
              <w:bottom w:val="single" w:sz="4" w:space="0" w:color="auto"/>
              <w:right w:val="nil"/>
            </w:tcBorders>
            <w:shd w:val="clear" w:color="auto" w:fill="auto"/>
            <w:noWrap/>
            <w:vAlign w:val="center"/>
            <w:hideMark/>
          </w:tcPr>
          <w:p w14:paraId="2C4CDA9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r>
      <w:tr w:rsidR="004B61F4" w:rsidRPr="00F6090E" w14:paraId="29B4DD06"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A0D4145" w14:textId="77777777" w:rsidR="004B61F4" w:rsidRPr="00F6090E" w:rsidRDefault="004B61F4" w:rsidP="00657FD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798DE308"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534BAA7B"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18D82533"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3717DA50"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291EFF2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52FA86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305C4F7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06125C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124" w:type="dxa"/>
            <w:tcBorders>
              <w:top w:val="nil"/>
              <w:left w:val="nil"/>
              <w:bottom w:val="single" w:sz="4" w:space="0" w:color="auto"/>
              <w:right w:val="nil"/>
            </w:tcBorders>
            <w:shd w:val="clear" w:color="auto" w:fill="auto"/>
            <w:noWrap/>
            <w:vAlign w:val="center"/>
            <w:hideMark/>
          </w:tcPr>
          <w:p w14:paraId="09F2265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3,65%</w:t>
            </w:r>
          </w:p>
        </w:tc>
      </w:tr>
      <w:tr w:rsidR="004B61F4" w:rsidRPr="00F6090E" w14:paraId="53CBCB5A"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1A9002B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21C5615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2C3493F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781DFFA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20.19</w:t>
            </w:r>
            <w:r>
              <w:rPr>
                <w:rFonts w:ascii="Calibri" w:hAnsi="Calibri" w:cs="Calibri"/>
                <w:color w:val="000000"/>
                <w:sz w:val="22"/>
                <w:szCs w:val="22"/>
              </w:rPr>
              <w:t>0</w:t>
            </w:r>
          </w:p>
        </w:tc>
        <w:tc>
          <w:tcPr>
            <w:tcW w:w="1378" w:type="dxa"/>
            <w:vMerge w:val="restart"/>
            <w:tcBorders>
              <w:top w:val="nil"/>
              <w:left w:val="nil"/>
              <w:bottom w:val="single" w:sz="4" w:space="0" w:color="000000"/>
              <w:right w:val="nil"/>
            </w:tcBorders>
            <w:shd w:val="clear" w:color="auto" w:fill="auto"/>
            <w:vAlign w:val="center"/>
            <w:hideMark/>
          </w:tcPr>
          <w:p w14:paraId="31E603C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52" w:type="dxa"/>
            <w:gridSpan w:val="2"/>
            <w:tcBorders>
              <w:top w:val="nil"/>
              <w:left w:val="nil"/>
              <w:bottom w:val="single" w:sz="4" w:space="0" w:color="auto"/>
              <w:right w:val="nil"/>
            </w:tcBorders>
            <w:shd w:val="clear" w:color="auto" w:fill="auto"/>
            <w:noWrap/>
            <w:vAlign w:val="center"/>
            <w:hideMark/>
          </w:tcPr>
          <w:p w14:paraId="602C0691"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1404CCA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172B222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CCA91C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124" w:type="dxa"/>
            <w:tcBorders>
              <w:top w:val="nil"/>
              <w:left w:val="nil"/>
              <w:bottom w:val="single" w:sz="4" w:space="0" w:color="auto"/>
              <w:right w:val="nil"/>
            </w:tcBorders>
            <w:shd w:val="clear" w:color="auto" w:fill="auto"/>
            <w:noWrap/>
            <w:vAlign w:val="center"/>
            <w:hideMark/>
          </w:tcPr>
          <w:p w14:paraId="3246738E"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7,66%</w:t>
            </w:r>
          </w:p>
        </w:tc>
      </w:tr>
      <w:tr w:rsidR="004B61F4" w:rsidRPr="00F6090E" w14:paraId="44BB334F"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C452173" w14:textId="77777777" w:rsidR="004B61F4" w:rsidRPr="00F6090E" w:rsidRDefault="004B61F4" w:rsidP="00657FD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132105E2"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74EB5F0E"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04AA7F85"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1BEAC64B"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18C5EED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7C68351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44C8EF9F"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B9D78CE"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124" w:type="dxa"/>
            <w:tcBorders>
              <w:top w:val="nil"/>
              <w:left w:val="nil"/>
              <w:bottom w:val="single" w:sz="4" w:space="0" w:color="auto"/>
              <w:right w:val="nil"/>
            </w:tcBorders>
            <w:shd w:val="clear" w:color="auto" w:fill="auto"/>
            <w:noWrap/>
            <w:vAlign w:val="center"/>
            <w:hideMark/>
          </w:tcPr>
          <w:p w14:paraId="1330731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11,68%</w:t>
            </w:r>
          </w:p>
        </w:tc>
      </w:tr>
      <w:tr w:rsidR="004B61F4" w:rsidRPr="00F6090E" w14:paraId="7D8B0F93"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5CAC3943"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8" w:space="0" w:color="000000"/>
              <w:right w:val="nil"/>
            </w:tcBorders>
            <w:shd w:val="clear" w:color="auto" w:fill="auto"/>
            <w:vAlign w:val="center"/>
            <w:hideMark/>
          </w:tcPr>
          <w:p w14:paraId="561D97D4"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48568DB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3B8755F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51F985D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52" w:type="dxa"/>
            <w:gridSpan w:val="2"/>
            <w:tcBorders>
              <w:top w:val="nil"/>
              <w:left w:val="nil"/>
              <w:bottom w:val="single" w:sz="4" w:space="0" w:color="auto"/>
              <w:right w:val="nil"/>
            </w:tcBorders>
            <w:shd w:val="clear" w:color="auto" w:fill="auto"/>
            <w:noWrap/>
            <w:vAlign w:val="center"/>
            <w:hideMark/>
          </w:tcPr>
          <w:p w14:paraId="6C90BA9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0753D84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339" w:type="dxa"/>
            <w:gridSpan w:val="2"/>
            <w:tcBorders>
              <w:top w:val="nil"/>
              <w:left w:val="nil"/>
              <w:bottom w:val="single" w:sz="4" w:space="0" w:color="auto"/>
              <w:right w:val="nil"/>
            </w:tcBorders>
            <w:shd w:val="clear" w:color="auto" w:fill="auto"/>
            <w:noWrap/>
            <w:vAlign w:val="center"/>
            <w:hideMark/>
          </w:tcPr>
          <w:p w14:paraId="369CDAF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3A88C79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124" w:type="dxa"/>
            <w:tcBorders>
              <w:top w:val="nil"/>
              <w:left w:val="nil"/>
              <w:bottom w:val="single" w:sz="4" w:space="0" w:color="auto"/>
              <w:right w:val="nil"/>
            </w:tcBorders>
            <w:shd w:val="clear" w:color="auto" w:fill="auto"/>
            <w:noWrap/>
            <w:vAlign w:val="center"/>
            <w:hideMark/>
          </w:tcPr>
          <w:p w14:paraId="2C5CC1FF"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35,84%</w:t>
            </w:r>
          </w:p>
        </w:tc>
      </w:tr>
      <w:tr w:rsidR="004B61F4" w:rsidRPr="00F6090E" w14:paraId="677B22DE" w14:textId="77777777" w:rsidTr="00657FD9">
        <w:trPr>
          <w:gridAfter w:val="1"/>
          <w:wAfter w:w="1120" w:type="dxa"/>
          <w:trHeight w:val="317"/>
        </w:trPr>
        <w:tc>
          <w:tcPr>
            <w:tcW w:w="1236" w:type="dxa"/>
            <w:tcBorders>
              <w:top w:val="nil"/>
              <w:left w:val="nil"/>
              <w:bottom w:val="single" w:sz="8" w:space="0" w:color="auto"/>
              <w:right w:val="nil"/>
            </w:tcBorders>
            <w:shd w:val="clear" w:color="auto" w:fill="auto"/>
            <w:noWrap/>
            <w:vAlign w:val="center"/>
            <w:hideMark/>
          </w:tcPr>
          <w:p w14:paraId="5AE18698" w14:textId="77777777" w:rsidR="004B61F4" w:rsidRPr="00F6090E" w:rsidRDefault="004B61F4" w:rsidP="00657FD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8" w:space="0" w:color="000000"/>
              <w:right w:val="nil"/>
            </w:tcBorders>
            <w:vAlign w:val="center"/>
            <w:hideMark/>
          </w:tcPr>
          <w:p w14:paraId="18F5495E"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150C4DF4"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141742F7"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5B70AF7B"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8" w:space="0" w:color="auto"/>
              <w:right w:val="nil"/>
            </w:tcBorders>
            <w:shd w:val="clear" w:color="auto" w:fill="auto"/>
            <w:noWrap/>
            <w:vAlign w:val="center"/>
            <w:hideMark/>
          </w:tcPr>
          <w:p w14:paraId="0D08F2E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2B5B4D01"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339" w:type="dxa"/>
            <w:gridSpan w:val="2"/>
            <w:tcBorders>
              <w:top w:val="nil"/>
              <w:left w:val="nil"/>
              <w:bottom w:val="single" w:sz="8" w:space="0" w:color="auto"/>
              <w:right w:val="nil"/>
            </w:tcBorders>
            <w:shd w:val="clear" w:color="auto" w:fill="auto"/>
            <w:noWrap/>
            <w:vAlign w:val="center"/>
            <w:hideMark/>
          </w:tcPr>
          <w:p w14:paraId="68A5E4F8"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F4DF47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124" w:type="dxa"/>
            <w:tcBorders>
              <w:top w:val="nil"/>
              <w:left w:val="nil"/>
              <w:bottom w:val="single" w:sz="8" w:space="0" w:color="auto"/>
              <w:right w:val="nil"/>
            </w:tcBorders>
            <w:shd w:val="clear" w:color="auto" w:fill="auto"/>
            <w:noWrap/>
            <w:vAlign w:val="center"/>
            <w:hideMark/>
          </w:tcPr>
          <w:p w14:paraId="2CA8EC3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100,00%</w:t>
            </w:r>
          </w:p>
        </w:tc>
      </w:tr>
      <w:tr w:rsidR="004B61F4" w:rsidRPr="00F6090E" w14:paraId="3194EE78" w14:textId="77777777" w:rsidTr="00657FD9">
        <w:trPr>
          <w:trHeight w:val="195"/>
        </w:trPr>
        <w:tc>
          <w:tcPr>
            <w:tcW w:w="1236" w:type="dxa"/>
            <w:tcBorders>
              <w:top w:val="nil"/>
              <w:left w:val="nil"/>
              <w:bottom w:val="nil"/>
              <w:right w:val="nil"/>
            </w:tcBorders>
            <w:shd w:val="clear" w:color="auto" w:fill="auto"/>
            <w:noWrap/>
            <w:vAlign w:val="center"/>
            <w:hideMark/>
          </w:tcPr>
          <w:p w14:paraId="79F58885" w14:textId="77777777" w:rsidR="004B61F4" w:rsidRPr="00F6090E" w:rsidRDefault="004B61F4" w:rsidP="00657FD9">
            <w:pPr>
              <w:jc w:val="center"/>
              <w:rPr>
                <w:rFonts w:ascii="Calibri" w:hAnsi="Calibri" w:cs="Calibri"/>
                <w:color w:val="000000"/>
                <w:sz w:val="22"/>
                <w:szCs w:val="22"/>
              </w:rPr>
            </w:pPr>
          </w:p>
        </w:tc>
        <w:tc>
          <w:tcPr>
            <w:tcW w:w="1648" w:type="dxa"/>
            <w:tcBorders>
              <w:top w:val="nil"/>
              <w:left w:val="nil"/>
              <w:bottom w:val="nil"/>
              <w:right w:val="nil"/>
            </w:tcBorders>
            <w:shd w:val="clear" w:color="auto" w:fill="auto"/>
            <w:vAlign w:val="center"/>
            <w:hideMark/>
          </w:tcPr>
          <w:p w14:paraId="5B834968" w14:textId="77777777" w:rsidR="004B61F4" w:rsidRPr="00F6090E" w:rsidRDefault="004B61F4" w:rsidP="00657FD9">
            <w:pPr>
              <w:jc w:val="center"/>
            </w:pPr>
          </w:p>
        </w:tc>
        <w:tc>
          <w:tcPr>
            <w:tcW w:w="1737" w:type="dxa"/>
            <w:tcBorders>
              <w:top w:val="nil"/>
              <w:left w:val="nil"/>
              <w:bottom w:val="nil"/>
              <w:right w:val="nil"/>
            </w:tcBorders>
            <w:shd w:val="clear" w:color="auto" w:fill="auto"/>
            <w:vAlign w:val="center"/>
            <w:hideMark/>
          </w:tcPr>
          <w:p w14:paraId="56A3F49F" w14:textId="77777777" w:rsidR="004B61F4" w:rsidRPr="00F6090E" w:rsidRDefault="004B61F4" w:rsidP="00657FD9"/>
        </w:tc>
        <w:tc>
          <w:tcPr>
            <w:tcW w:w="1023" w:type="dxa"/>
            <w:tcBorders>
              <w:top w:val="nil"/>
              <w:left w:val="nil"/>
              <w:bottom w:val="nil"/>
              <w:right w:val="nil"/>
            </w:tcBorders>
            <w:shd w:val="clear" w:color="auto" w:fill="auto"/>
            <w:vAlign w:val="center"/>
            <w:hideMark/>
          </w:tcPr>
          <w:p w14:paraId="6AEC496E" w14:textId="77777777" w:rsidR="004B61F4" w:rsidRPr="00F6090E" w:rsidRDefault="004B61F4" w:rsidP="00657FD9"/>
        </w:tc>
        <w:tc>
          <w:tcPr>
            <w:tcW w:w="1378" w:type="dxa"/>
            <w:tcBorders>
              <w:top w:val="nil"/>
              <w:left w:val="nil"/>
              <w:bottom w:val="nil"/>
              <w:right w:val="nil"/>
            </w:tcBorders>
            <w:shd w:val="clear" w:color="auto" w:fill="auto"/>
            <w:vAlign w:val="center"/>
            <w:hideMark/>
          </w:tcPr>
          <w:p w14:paraId="05CA00B8" w14:textId="77777777" w:rsidR="004B61F4" w:rsidRPr="00F6090E" w:rsidRDefault="004B61F4" w:rsidP="00657FD9"/>
        </w:tc>
        <w:tc>
          <w:tcPr>
            <w:tcW w:w="1120" w:type="dxa"/>
            <w:tcBorders>
              <w:top w:val="nil"/>
              <w:left w:val="nil"/>
              <w:bottom w:val="nil"/>
              <w:right w:val="nil"/>
            </w:tcBorders>
            <w:shd w:val="clear" w:color="auto" w:fill="auto"/>
            <w:noWrap/>
            <w:vAlign w:val="center"/>
            <w:hideMark/>
          </w:tcPr>
          <w:p w14:paraId="318A3AC8" w14:textId="77777777" w:rsidR="004B61F4" w:rsidRPr="00F6090E" w:rsidRDefault="004B61F4" w:rsidP="00657FD9"/>
        </w:tc>
        <w:tc>
          <w:tcPr>
            <w:tcW w:w="1452" w:type="dxa"/>
            <w:gridSpan w:val="2"/>
            <w:tcBorders>
              <w:top w:val="nil"/>
              <w:left w:val="nil"/>
              <w:bottom w:val="nil"/>
              <w:right w:val="nil"/>
            </w:tcBorders>
            <w:shd w:val="clear" w:color="auto" w:fill="auto"/>
            <w:noWrap/>
            <w:vAlign w:val="bottom"/>
            <w:hideMark/>
          </w:tcPr>
          <w:p w14:paraId="1EFDDD61"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0C229A19"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339" w:type="dxa"/>
            <w:gridSpan w:val="2"/>
            <w:tcBorders>
              <w:top w:val="nil"/>
              <w:left w:val="nil"/>
              <w:bottom w:val="nil"/>
              <w:right w:val="nil"/>
            </w:tcBorders>
            <w:shd w:val="clear" w:color="auto" w:fill="auto"/>
            <w:noWrap/>
            <w:vAlign w:val="bottom"/>
            <w:hideMark/>
          </w:tcPr>
          <w:p w14:paraId="267E6BFA"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5B0126D1" w14:textId="77777777" w:rsidR="004B61F4" w:rsidRPr="00F6090E" w:rsidRDefault="004B61F4" w:rsidP="00657FD9">
            <w:pPr>
              <w:jc w:val="center"/>
              <w:rPr>
                <w:rFonts w:ascii="Calibri" w:hAnsi="Calibri" w:cs="Calibri"/>
                <w:b/>
                <w:bCs/>
                <w:color w:val="000000"/>
                <w:sz w:val="22"/>
                <w:szCs w:val="22"/>
              </w:rPr>
            </w:pPr>
          </w:p>
        </w:tc>
        <w:tc>
          <w:tcPr>
            <w:tcW w:w="1124" w:type="dxa"/>
            <w:tcBorders>
              <w:top w:val="nil"/>
              <w:left w:val="nil"/>
              <w:bottom w:val="nil"/>
              <w:right w:val="nil"/>
            </w:tcBorders>
            <w:shd w:val="clear" w:color="auto" w:fill="auto"/>
            <w:noWrap/>
            <w:vAlign w:val="center"/>
            <w:hideMark/>
          </w:tcPr>
          <w:p w14:paraId="563B0753" w14:textId="77777777" w:rsidR="004B61F4" w:rsidRPr="00F6090E" w:rsidRDefault="004B61F4" w:rsidP="00657FD9">
            <w:pPr>
              <w:jc w:val="center"/>
            </w:pPr>
          </w:p>
        </w:tc>
      </w:tr>
      <w:tr w:rsidR="004B61F4" w:rsidRPr="00F6090E" w14:paraId="02CACE94" w14:textId="77777777" w:rsidTr="00657FD9">
        <w:trPr>
          <w:trHeight w:val="187"/>
        </w:trPr>
        <w:tc>
          <w:tcPr>
            <w:tcW w:w="1236" w:type="dxa"/>
            <w:tcBorders>
              <w:top w:val="nil"/>
              <w:left w:val="nil"/>
              <w:bottom w:val="nil"/>
              <w:right w:val="nil"/>
            </w:tcBorders>
            <w:shd w:val="clear" w:color="auto" w:fill="auto"/>
            <w:noWrap/>
            <w:vAlign w:val="center"/>
            <w:hideMark/>
          </w:tcPr>
          <w:p w14:paraId="398D39FA"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79F5F120"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6B305980"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38E66D86"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7B04886A"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77F2496F"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24F81C24"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5D5C4B72"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38C7415C"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4F23444E"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17005508" w14:textId="77777777" w:rsidR="004B61F4" w:rsidRPr="00F6090E" w:rsidRDefault="004B61F4" w:rsidP="00657FD9">
            <w:pPr>
              <w:jc w:val="center"/>
            </w:pPr>
          </w:p>
        </w:tc>
      </w:tr>
      <w:tr w:rsidR="004B61F4" w:rsidRPr="00F6090E" w14:paraId="1CD702D8" w14:textId="77777777" w:rsidTr="00657FD9">
        <w:trPr>
          <w:trHeight w:val="187"/>
        </w:trPr>
        <w:tc>
          <w:tcPr>
            <w:tcW w:w="1236" w:type="dxa"/>
            <w:tcBorders>
              <w:top w:val="nil"/>
              <w:left w:val="nil"/>
              <w:bottom w:val="nil"/>
              <w:right w:val="nil"/>
            </w:tcBorders>
            <w:shd w:val="clear" w:color="auto" w:fill="auto"/>
            <w:noWrap/>
            <w:vAlign w:val="center"/>
            <w:hideMark/>
          </w:tcPr>
          <w:p w14:paraId="3963BFDC"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42C42853"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7A4BDAFB"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4B1CBF6D"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8E89656"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7DDC1DA2"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0069B921"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72EFE267"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77CD8B31"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2361D61B"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B5F94A9" w14:textId="77777777" w:rsidR="004B61F4" w:rsidRPr="00F6090E" w:rsidRDefault="004B61F4" w:rsidP="00657FD9">
            <w:pPr>
              <w:jc w:val="center"/>
            </w:pPr>
          </w:p>
        </w:tc>
      </w:tr>
      <w:tr w:rsidR="004B61F4" w:rsidRPr="00F6090E" w14:paraId="338A3DB1" w14:textId="77777777" w:rsidTr="00657FD9">
        <w:trPr>
          <w:trHeight w:val="195"/>
        </w:trPr>
        <w:tc>
          <w:tcPr>
            <w:tcW w:w="1236" w:type="dxa"/>
            <w:tcBorders>
              <w:top w:val="nil"/>
              <w:left w:val="nil"/>
              <w:bottom w:val="nil"/>
              <w:right w:val="nil"/>
            </w:tcBorders>
            <w:shd w:val="clear" w:color="auto" w:fill="auto"/>
            <w:noWrap/>
            <w:vAlign w:val="center"/>
            <w:hideMark/>
          </w:tcPr>
          <w:p w14:paraId="7F94DE39"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0D1E3509"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5AE5455A"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28A2788B"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7BF74715"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586EE19F"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30D2674E"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12D1ED50"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339" w:type="dxa"/>
            <w:gridSpan w:val="2"/>
            <w:tcBorders>
              <w:top w:val="nil"/>
              <w:left w:val="nil"/>
              <w:bottom w:val="nil"/>
              <w:right w:val="nil"/>
            </w:tcBorders>
            <w:shd w:val="clear" w:color="auto" w:fill="auto"/>
            <w:noWrap/>
            <w:vAlign w:val="center"/>
            <w:hideMark/>
          </w:tcPr>
          <w:p w14:paraId="1A89BE9A"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3161D7B0"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119C4831" w14:textId="77777777" w:rsidR="004B61F4" w:rsidRPr="00F6090E" w:rsidRDefault="004B61F4" w:rsidP="00657FD9">
            <w:pPr>
              <w:jc w:val="center"/>
            </w:pPr>
          </w:p>
        </w:tc>
      </w:tr>
      <w:tr w:rsidR="004B61F4" w:rsidRPr="00F6090E" w14:paraId="761FE9AB" w14:textId="77777777" w:rsidTr="00657FD9">
        <w:trPr>
          <w:trHeight w:val="187"/>
        </w:trPr>
        <w:tc>
          <w:tcPr>
            <w:tcW w:w="1236" w:type="dxa"/>
            <w:tcBorders>
              <w:top w:val="nil"/>
              <w:left w:val="nil"/>
              <w:bottom w:val="nil"/>
              <w:right w:val="nil"/>
            </w:tcBorders>
            <w:shd w:val="clear" w:color="auto" w:fill="auto"/>
            <w:noWrap/>
            <w:vAlign w:val="center"/>
            <w:hideMark/>
          </w:tcPr>
          <w:p w14:paraId="596D8A7D"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A66B96C"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1E4402C"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1C7EACF5"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42BDE5BB"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0A230FA7"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7E1C2F8A"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1A58B1FA" w14:textId="77777777" w:rsidR="004B61F4" w:rsidRPr="00F6090E" w:rsidRDefault="004B61F4" w:rsidP="00657FD9">
            <w:pPr>
              <w:jc w:val="right"/>
            </w:pPr>
          </w:p>
        </w:tc>
        <w:tc>
          <w:tcPr>
            <w:tcW w:w="1339" w:type="dxa"/>
            <w:gridSpan w:val="2"/>
            <w:tcBorders>
              <w:top w:val="nil"/>
              <w:left w:val="nil"/>
              <w:bottom w:val="nil"/>
              <w:right w:val="nil"/>
            </w:tcBorders>
            <w:shd w:val="clear" w:color="auto" w:fill="auto"/>
            <w:noWrap/>
            <w:vAlign w:val="center"/>
            <w:hideMark/>
          </w:tcPr>
          <w:p w14:paraId="57B08C93"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2B0DCB8E"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4B46CC7E" w14:textId="77777777" w:rsidR="004B61F4" w:rsidRPr="00F6090E" w:rsidRDefault="004B61F4" w:rsidP="00657FD9">
            <w:pPr>
              <w:jc w:val="center"/>
            </w:pPr>
          </w:p>
        </w:tc>
      </w:tr>
      <w:tr w:rsidR="004B61F4" w:rsidRPr="00F6090E" w14:paraId="1883034A" w14:textId="77777777" w:rsidTr="00657FD9">
        <w:trPr>
          <w:trHeight w:val="195"/>
        </w:trPr>
        <w:tc>
          <w:tcPr>
            <w:tcW w:w="1236" w:type="dxa"/>
            <w:tcBorders>
              <w:top w:val="nil"/>
              <w:left w:val="nil"/>
              <w:bottom w:val="nil"/>
              <w:right w:val="nil"/>
            </w:tcBorders>
            <w:shd w:val="clear" w:color="auto" w:fill="auto"/>
            <w:noWrap/>
            <w:vAlign w:val="center"/>
            <w:hideMark/>
          </w:tcPr>
          <w:p w14:paraId="4154348A"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6706FDE"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2807A68"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05E4AAB2"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30752A02"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19D9632C"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43BE5DA9"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791BEB97"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339" w:type="dxa"/>
            <w:gridSpan w:val="2"/>
            <w:tcBorders>
              <w:top w:val="nil"/>
              <w:left w:val="nil"/>
              <w:bottom w:val="nil"/>
              <w:right w:val="nil"/>
            </w:tcBorders>
            <w:shd w:val="clear" w:color="auto" w:fill="auto"/>
            <w:noWrap/>
            <w:vAlign w:val="center"/>
            <w:hideMark/>
          </w:tcPr>
          <w:p w14:paraId="3F29FFD5"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9487182"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B376DFA" w14:textId="77777777" w:rsidR="004B61F4" w:rsidRPr="00F6090E" w:rsidRDefault="004B61F4" w:rsidP="00657FD9">
            <w:pPr>
              <w:jc w:val="center"/>
            </w:pPr>
          </w:p>
        </w:tc>
      </w:tr>
      <w:tr w:rsidR="004B61F4" w:rsidRPr="00F6090E" w14:paraId="134BB6E7" w14:textId="77777777" w:rsidTr="00657FD9">
        <w:trPr>
          <w:trHeight w:val="187"/>
        </w:trPr>
        <w:tc>
          <w:tcPr>
            <w:tcW w:w="1236" w:type="dxa"/>
            <w:tcBorders>
              <w:top w:val="nil"/>
              <w:left w:val="nil"/>
              <w:bottom w:val="nil"/>
              <w:right w:val="nil"/>
            </w:tcBorders>
            <w:shd w:val="clear" w:color="auto" w:fill="auto"/>
            <w:noWrap/>
            <w:vAlign w:val="center"/>
            <w:hideMark/>
          </w:tcPr>
          <w:p w14:paraId="7521DDE9"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2F4B1E0B"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6FCC6323"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0F041913"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B429BFC"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3566E139"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46DB16E8"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5E0A9BE5" w14:textId="77777777" w:rsidR="004B61F4" w:rsidRPr="00F6090E" w:rsidRDefault="004B61F4" w:rsidP="00657FD9">
            <w:pPr>
              <w:jc w:val="right"/>
            </w:pPr>
          </w:p>
        </w:tc>
        <w:tc>
          <w:tcPr>
            <w:tcW w:w="1339" w:type="dxa"/>
            <w:gridSpan w:val="2"/>
            <w:tcBorders>
              <w:top w:val="nil"/>
              <w:left w:val="nil"/>
              <w:bottom w:val="nil"/>
              <w:right w:val="nil"/>
            </w:tcBorders>
            <w:shd w:val="clear" w:color="auto" w:fill="auto"/>
            <w:noWrap/>
            <w:vAlign w:val="center"/>
            <w:hideMark/>
          </w:tcPr>
          <w:p w14:paraId="580B8352"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4CB9C68B"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0E028F9A" w14:textId="77777777" w:rsidR="004B61F4" w:rsidRPr="00F6090E" w:rsidRDefault="004B61F4" w:rsidP="00657FD9">
            <w:pPr>
              <w:jc w:val="center"/>
            </w:pPr>
          </w:p>
        </w:tc>
      </w:tr>
      <w:tr w:rsidR="004B61F4" w:rsidRPr="00F6090E" w14:paraId="59DFC48F" w14:textId="77777777" w:rsidTr="00657FD9">
        <w:trPr>
          <w:trHeight w:val="195"/>
        </w:trPr>
        <w:tc>
          <w:tcPr>
            <w:tcW w:w="1236" w:type="dxa"/>
            <w:tcBorders>
              <w:top w:val="nil"/>
              <w:left w:val="nil"/>
              <w:bottom w:val="nil"/>
              <w:right w:val="nil"/>
            </w:tcBorders>
            <w:shd w:val="clear" w:color="auto" w:fill="auto"/>
            <w:noWrap/>
            <w:vAlign w:val="center"/>
            <w:hideMark/>
          </w:tcPr>
          <w:p w14:paraId="5AB478FC"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89236CF"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7C4D862D"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45216A87"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E009263"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66FCB588"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07CD0CE2"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6073F1D9"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339" w:type="dxa"/>
            <w:gridSpan w:val="2"/>
            <w:tcBorders>
              <w:top w:val="nil"/>
              <w:left w:val="nil"/>
              <w:bottom w:val="nil"/>
              <w:right w:val="nil"/>
            </w:tcBorders>
            <w:shd w:val="clear" w:color="auto" w:fill="auto"/>
            <w:noWrap/>
            <w:vAlign w:val="center"/>
            <w:hideMark/>
          </w:tcPr>
          <w:p w14:paraId="5B11F111"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A59EDD8"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47065B0C" w14:textId="77777777" w:rsidR="004B61F4" w:rsidRPr="00F6090E" w:rsidRDefault="004B61F4" w:rsidP="00657FD9">
            <w:pPr>
              <w:jc w:val="center"/>
            </w:pPr>
          </w:p>
        </w:tc>
      </w:tr>
      <w:tr w:rsidR="004B61F4" w:rsidRPr="00F6090E" w14:paraId="16E8E833" w14:textId="77777777" w:rsidTr="00657FD9">
        <w:trPr>
          <w:trHeight w:val="187"/>
        </w:trPr>
        <w:tc>
          <w:tcPr>
            <w:tcW w:w="1236" w:type="dxa"/>
            <w:tcBorders>
              <w:top w:val="nil"/>
              <w:left w:val="nil"/>
              <w:bottom w:val="nil"/>
              <w:right w:val="nil"/>
            </w:tcBorders>
            <w:shd w:val="clear" w:color="auto" w:fill="auto"/>
            <w:noWrap/>
            <w:vAlign w:val="center"/>
            <w:hideMark/>
          </w:tcPr>
          <w:p w14:paraId="78847CAF"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0DB04482"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E40D750"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5890F8B8"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4CA290D2"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139AAA4C"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2F83EF91"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738A4BDD"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1B8D5459"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17E9A5F0"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98FA63A" w14:textId="77777777" w:rsidR="004B61F4" w:rsidRPr="00F6090E" w:rsidRDefault="004B61F4" w:rsidP="00657FD9">
            <w:pPr>
              <w:jc w:val="center"/>
            </w:pPr>
          </w:p>
        </w:tc>
      </w:tr>
    </w:tbl>
    <w:p w14:paraId="2F4AF5C4" w14:textId="1DE86791" w:rsidR="00505D9D" w:rsidRDefault="00505D9D" w:rsidP="00505D9D">
      <w:pPr>
        <w:rPr>
          <w:highlight w:val="yellow"/>
          <w:lang w:val="x-none"/>
        </w:rPr>
      </w:pPr>
    </w:p>
    <w:p w14:paraId="77D9F0AD" w14:textId="4EA8B92A" w:rsidR="00505D9D" w:rsidRDefault="00505D9D" w:rsidP="00505D9D">
      <w:pPr>
        <w:rPr>
          <w:highlight w:val="yellow"/>
          <w:lang w:val="x-none"/>
        </w:rPr>
      </w:pPr>
      <w:r>
        <w:rPr>
          <w:highlight w:val="yellow"/>
          <w:lang w:val="x-none"/>
        </w:rPr>
        <w:br w:type="page"/>
      </w:r>
    </w:p>
    <w:p w14:paraId="39D4511B" w14:textId="77777777" w:rsidR="00505D9D" w:rsidRPr="00505D9D" w:rsidRDefault="00505D9D" w:rsidP="00505D9D">
      <w:pPr>
        <w:rPr>
          <w:highlight w:val="yellow"/>
          <w:lang w:val="x-none"/>
        </w:rPr>
      </w:pPr>
    </w:p>
    <w:p w14:paraId="5ABA5F21" w14:textId="77777777" w:rsidR="00DB29A6" w:rsidRDefault="00DB29A6" w:rsidP="001B509F">
      <w:pPr>
        <w:pStyle w:val="Ttulo1"/>
        <w:spacing w:before="0" w:after="0" w:line="320" w:lineRule="exact"/>
        <w:jc w:val="center"/>
        <w:rPr>
          <w:rFonts w:ascii="Arial" w:hAnsi="Arial" w:cs="Arial"/>
          <w:sz w:val="20"/>
          <w:szCs w:val="20"/>
        </w:rPr>
      </w:pPr>
    </w:p>
    <w:p w14:paraId="3B449C58" w14:textId="33F86152" w:rsidR="001B509F" w:rsidRPr="00283D6D" w:rsidRDefault="001B509F" w:rsidP="001B509F">
      <w:pPr>
        <w:pStyle w:val="Ttulo1"/>
        <w:spacing w:before="0" w:after="0" w:line="320" w:lineRule="exact"/>
        <w:jc w:val="center"/>
        <w:rPr>
          <w:rFonts w:ascii="Arial" w:hAnsi="Arial" w:cs="Arial"/>
          <w:sz w:val="20"/>
          <w:szCs w:val="20"/>
        </w:rPr>
      </w:pPr>
      <w:r w:rsidRPr="00283D6D">
        <w:rPr>
          <w:rFonts w:ascii="Arial" w:hAnsi="Arial" w:cs="Arial"/>
          <w:sz w:val="20"/>
          <w:szCs w:val="20"/>
        </w:rPr>
        <w:t xml:space="preserve">ANEXO X </w:t>
      </w:r>
    </w:p>
    <w:p w14:paraId="2C50C414" w14:textId="77777777" w:rsidR="00360C9C" w:rsidRPr="00283D6D" w:rsidRDefault="00360C9C" w:rsidP="008C1E2D">
      <w:pPr>
        <w:rPr>
          <w:rFonts w:ascii="Arial" w:hAnsi="Arial" w:cs="Arial"/>
        </w:rPr>
      </w:pPr>
    </w:p>
    <w:p w14:paraId="7F9EEB55" w14:textId="74F87B77" w:rsidR="001B509F" w:rsidRDefault="001B509F" w:rsidP="001B509F">
      <w:pPr>
        <w:pStyle w:val="Ttulo1"/>
        <w:spacing w:before="0" w:after="0" w:line="320" w:lineRule="exact"/>
        <w:jc w:val="center"/>
        <w:rPr>
          <w:rFonts w:ascii="Arial" w:hAnsi="Arial" w:cs="Arial"/>
          <w:color w:val="000000"/>
          <w:sz w:val="20"/>
          <w:szCs w:val="20"/>
          <w:lang w:val="pt-BR"/>
        </w:rPr>
      </w:pPr>
      <w:r w:rsidRPr="00283D6D">
        <w:rPr>
          <w:rFonts w:ascii="Arial" w:hAnsi="Arial" w:cs="Arial"/>
          <w:sz w:val="20"/>
          <w:szCs w:val="20"/>
        </w:rPr>
        <w:t>LISTA DE DESPESAS REEMBOLSÁVEIS</w:t>
      </w:r>
      <w:r w:rsidR="002E070F">
        <w:rPr>
          <w:rFonts w:ascii="Arial" w:hAnsi="Arial" w:cs="Arial"/>
          <w:sz w:val="20"/>
          <w:szCs w:val="20"/>
          <w:lang w:val="pt-BR"/>
        </w:rPr>
        <w:t xml:space="preserve"> </w:t>
      </w:r>
    </w:p>
    <w:p w14:paraId="2EC3F6FF" w14:textId="77777777" w:rsidR="002478C0" w:rsidRPr="008A64A8" w:rsidRDefault="002478C0" w:rsidP="002B4D58"/>
    <w:tbl>
      <w:tblPr>
        <w:tblW w:w="12986" w:type="dxa"/>
        <w:tblCellMar>
          <w:left w:w="70" w:type="dxa"/>
          <w:right w:w="70" w:type="dxa"/>
        </w:tblCellMar>
        <w:tblLook w:val="04A0" w:firstRow="1" w:lastRow="0" w:firstColumn="1" w:lastColumn="0" w:noHBand="0" w:noVBand="1"/>
      </w:tblPr>
      <w:tblGrid>
        <w:gridCol w:w="832"/>
        <w:gridCol w:w="638"/>
        <w:gridCol w:w="1066"/>
        <w:gridCol w:w="815"/>
        <w:gridCol w:w="846"/>
        <w:gridCol w:w="1175"/>
        <w:gridCol w:w="834"/>
        <w:gridCol w:w="708"/>
        <w:gridCol w:w="866"/>
        <w:gridCol w:w="1053"/>
        <w:gridCol w:w="781"/>
        <w:gridCol w:w="909"/>
        <w:gridCol w:w="1300"/>
        <w:gridCol w:w="1029"/>
        <w:gridCol w:w="1086"/>
      </w:tblGrid>
      <w:tr w:rsidR="00DB29A6" w:rsidRPr="00DB29A6" w14:paraId="06F0A2F6" w14:textId="77777777" w:rsidTr="00CF28DE">
        <w:trPr>
          <w:trHeight w:val="315"/>
          <w:tblHeader/>
        </w:trPr>
        <w:tc>
          <w:tcPr>
            <w:tcW w:w="796" w:type="dxa"/>
            <w:tcBorders>
              <w:top w:val="single" w:sz="8" w:space="0" w:color="A6A6A6"/>
              <w:left w:val="single" w:sz="8" w:space="0" w:color="A6A6A6"/>
              <w:bottom w:val="single" w:sz="8" w:space="0" w:color="A6A6A6"/>
              <w:right w:val="single" w:sz="8" w:space="0" w:color="A6A6A6"/>
            </w:tcBorders>
            <w:shd w:val="clear" w:color="000000" w:fill="A6A6A6"/>
            <w:vAlign w:val="center"/>
            <w:hideMark/>
          </w:tcPr>
          <w:p w14:paraId="74D72E1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Identificação Virgo</w:t>
            </w:r>
          </w:p>
        </w:tc>
        <w:tc>
          <w:tcPr>
            <w:tcW w:w="611" w:type="dxa"/>
            <w:tcBorders>
              <w:top w:val="single" w:sz="8" w:space="0" w:color="A6A6A6"/>
              <w:left w:val="nil"/>
              <w:bottom w:val="single" w:sz="8" w:space="0" w:color="A6A6A6"/>
              <w:right w:val="single" w:sz="8" w:space="0" w:color="A6A6A6"/>
            </w:tcBorders>
            <w:shd w:val="clear" w:color="000000" w:fill="A6A6A6"/>
            <w:vAlign w:val="center"/>
            <w:hideMark/>
          </w:tcPr>
          <w:p w14:paraId="7E10BF3C"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Matrícula do Imóvel</w:t>
            </w:r>
          </w:p>
        </w:tc>
        <w:tc>
          <w:tcPr>
            <w:tcW w:w="1018" w:type="dxa"/>
            <w:tcBorders>
              <w:top w:val="single" w:sz="8" w:space="0" w:color="A6A6A6"/>
              <w:left w:val="nil"/>
              <w:bottom w:val="single" w:sz="8" w:space="0" w:color="A6A6A6"/>
              <w:right w:val="single" w:sz="8" w:space="0" w:color="A6A6A6"/>
            </w:tcBorders>
            <w:shd w:val="clear" w:color="000000" w:fill="A6A6A6"/>
            <w:vAlign w:val="center"/>
            <w:hideMark/>
          </w:tcPr>
          <w:p w14:paraId="638563B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Empreendimento</w:t>
            </w:r>
          </w:p>
        </w:tc>
        <w:tc>
          <w:tcPr>
            <w:tcW w:w="812" w:type="dxa"/>
            <w:tcBorders>
              <w:top w:val="single" w:sz="8" w:space="0" w:color="A6A6A6"/>
              <w:left w:val="nil"/>
              <w:bottom w:val="single" w:sz="8" w:space="0" w:color="A6A6A6"/>
              <w:right w:val="single" w:sz="8" w:space="0" w:color="A6A6A6"/>
            </w:tcBorders>
            <w:shd w:val="clear" w:color="000000" w:fill="A6A6A6"/>
            <w:vAlign w:val="center"/>
            <w:hideMark/>
          </w:tcPr>
          <w:p w14:paraId="0F4E8A1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Proprietário</w:t>
            </w:r>
          </w:p>
        </w:tc>
        <w:tc>
          <w:tcPr>
            <w:tcW w:w="809" w:type="dxa"/>
            <w:tcBorders>
              <w:top w:val="single" w:sz="8" w:space="0" w:color="A6A6A6"/>
              <w:left w:val="nil"/>
              <w:bottom w:val="single" w:sz="8" w:space="0" w:color="A6A6A6"/>
              <w:right w:val="single" w:sz="8" w:space="0" w:color="A6A6A6"/>
            </w:tcBorders>
            <w:shd w:val="clear" w:color="000000" w:fill="A6A6A6"/>
            <w:vAlign w:val="center"/>
            <w:hideMark/>
          </w:tcPr>
          <w:p w14:paraId="531479CF"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Cartório de Registro de Imóveis</w:t>
            </w:r>
          </w:p>
        </w:tc>
        <w:tc>
          <w:tcPr>
            <w:tcW w:w="1418" w:type="dxa"/>
            <w:tcBorders>
              <w:top w:val="single" w:sz="8" w:space="0" w:color="A6A6A6"/>
              <w:left w:val="nil"/>
              <w:bottom w:val="single" w:sz="8" w:space="0" w:color="A6A6A6"/>
              <w:right w:val="single" w:sz="8" w:space="0" w:color="A6A6A6"/>
            </w:tcBorders>
            <w:shd w:val="clear" w:color="000000" w:fill="A6A6A6"/>
            <w:vAlign w:val="center"/>
            <w:hideMark/>
          </w:tcPr>
          <w:p w14:paraId="5391D1CA"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Endereço</w:t>
            </w:r>
          </w:p>
        </w:tc>
        <w:tc>
          <w:tcPr>
            <w:tcW w:w="798" w:type="dxa"/>
            <w:tcBorders>
              <w:top w:val="single" w:sz="8" w:space="0" w:color="A6A6A6"/>
              <w:left w:val="nil"/>
              <w:bottom w:val="single" w:sz="8" w:space="0" w:color="A6A6A6"/>
              <w:right w:val="single" w:sz="8" w:space="0" w:color="A6A6A6"/>
            </w:tcBorders>
            <w:shd w:val="clear" w:color="000000" w:fill="A6A6A6"/>
            <w:vAlign w:val="center"/>
            <w:hideMark/>
          </w:tcPr>
          <w:p w14:paraId="1C2A19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Nº da Nota Fiscal (1)</w:t>
            </w:r>
          </w:p>
        </w:tc>
        <w:tc>
          <w:tcPr>
            <w:tcW w:w="678" w:type="dxa"/>
            <w:tcBorders>
              <w:top w:val="single" w:sz="8" w:space="0" w:color="A6A6A6"/>
              <w:left w:val="nil"/>
              <w:bottom w:val="single" w:sz="8" w:space="0" w:color="A6A6A6"/>
              <w:right w:val="single" w:sz="8" w:space="0" w:color="A6A6A6"/>
            </w:tcBorders>
            <w:shd w:val="clear" w:color="000000" w:fill="A6A6A6"/>
            <w:vAlign w:val="center"/>
            <w:hideMark/>
          </w:tcPr>
          <w:p w14:paraId="1615020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Data de Emissão da Nota Fiscal</w:t>
            </w:r>
          </w:p>
        </w:tc>
        <w:tc>
          <w:tcPr>
            <w:tcW w:w="828" w:type="dxa"/>
            <w:tcBorders>
              <w:top w:val="single" w:sz="8" w:space="0" w:color="A6A6A6"/>
              <w:left w:val="nil"/>
              <w:bottom w:val="single" w:sz="8" w:space="0" w:color="A6A6A6"/>
              <w:right w:val="single" w:sz="8" w:space="0" w:color="A6A6A6"/>
            </w:tcBorders>
            <w:shd w:val="clear" w:color="000000" w:fill="A6A6A6"/>
            <w:vAlign w:val="center"/>
            <w:hideMark/>
          </w:tcPr>
          <w:p w14:paraId="3EFAC9B6"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Valor Total (R$) (2) </w:t>
            </w:r>
          </w:p>
        </w:tc>
        <w:tc>
          <w:tcPr>
            <w:tcW w:w="765" w:type="dxa"/>
            <w:tcBorders>
              <w:top w:val="single" w:sz="8" w:space="0" w:color="A6A6A6"/>
              <w:left w:val="nil"/>
              <w:bottom w:val="single" w:sz="8" w:space="0" w:color="A6A6A6"/>
              <w:right w:val="single" w:sz="8" w:space="0" w:color="A6A6A6"/>
            </w:tcBorders>
            <w:shd w:val="clear" w:color="000000" w:fill="A6A6A6"/>
            <w:vAlign w:val="center"/>
            <w:hideMark/>
          </w:tcPr>
          <w:p w14:paraId="361933C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Fase do empreendimento </w:t>
            </w:r>
          </w:p>
        </w:tc>
        <w:tc>
          <w:tcPr>
            <w:tcW w:w="931" w:type="dxa"/>
            <w:tcBorders>
              <w:top w:val="single" w:sz="8" w:space="0" w:color="A6A6A6"/>
              <w:left w:val="nil"/>
              <w:bottom w:val="single" w:sz="8" w:space="0" w:color="A6A6A6"/>
              <w:right w:val="single" w:sz="8" w:space="0" w:color="A6A6A6"/>
            </w:tcBorders>
            <w:shd w:val="clear" w:color="000000" w:fill="A6A6A6"/>
            <w:vAlign w:val="center"/>
            <w:hideMark/>
          </w:tcPr>
          <w:p w14:paraId="7FE4C311"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Contrato </w:t>
            </w:r>
          </w:p>
        </w:tc>
        <w:tc>
          <w:tcPr>
            <w:tcW w:w="869" w:type="dxa"/>
            <w:tcBorders>
              <w:top w:val="single" w:sz="8" w:space="0" w:color="A6A6A6"/>
              <w:left w:val="nil"/>
              <w:bottom w:val="single" w:sz="8" w:space="0" w:color="A6A6A6"/>
              <w:right w:val="single" w:sz="8" w:space="0" w:color="A6A6A6"/>
            </w:tcBorders>
            <w:shd w:val="clear" w:color="000000" w:fill="A6A6A6"/>
            <w:vAlign w:val="center"/>
            <w:hideMark/>
          </w:tcPr>
          <w:p w14:paraId="061C589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Componente </w:t>
            </w:r>
          </w:p>
        </w:tc>
        <w:tc>
          <w:tcPr>
            <w:tcW w:w="1239" w:type="dxa"/>
            <w:tcBorders>
              <w:top w:val="single" w:sz="8" w:space="0" w:color="A6A6A6"/>
              <w:left w:val="nil"/>
              <w:bottom w:val="single" w:sz="8" w:space="0" w:color="A6A6A6"/>
              <w:right w:val="single" w:sz="8" w:space="0" w:color="A6A6A6"/>
            </w:tcBorders>
            <w:shd w:val="clear" w:color="000000" w:fill="A6A6A6"/>
            <w:vAlign w:val="center"/>
            <w:hideMark/>
          </w:tcPr>
          <w:p w14:paraId="087F649D"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Fornecedor</w:t>
            </w:r>
          </w:p>
        </w:tc>
        <w:tc>
          <w:tcPr>
            <w:tcW w:w="983" w:type="dxa"/>
            <w:tcBorders>
              <w:top w:val="single" w:sz="8" w:space="0" w:color="A6A6A6"/>
              <w:left w:val="nil"/>
              <w:bottom w:val="single" w:sz="8" w:space="0" w:color="A6A6A6"/>
              <w:right w:val="single" w:sz="8" w:space="0" w:color="A6A6A6"/>
            </w:tcBorders>
            <w:shd w:val="clear" w:color="000000" w:fill="A6A6A6"/>
            <w:vAlign w:val="center"/>
            <w:hideMark/>
          </w:tcPr>
          <w:p w14:paraId="1A4380A7"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CNPJ do Fornecedor</w:t>
            </w:r>
          </w:p>
        </w:tc>
        <w:tc>
          <w:tcPr>
            <w:tcW w:w="1036" w:type="dxa"/>
            <w:tcBorders>
              <w:top w:val="single" w:sz="8" w:space="0" w:color="A6A6A6"/>
              <w:left w:val="nil"/>
              <w:bottom w:val="single" w:sz="8" w:space="0" w:color="A6A6A6"/>
              <w:right w:val="single" w:sz="8" w:space="0" w:color="A6A6A6"/>
            </w:tcBorders>
            <w:shd w:val="clear" w:color="000000" w:fill="A6A6A6"/>
            <w:vAlign w:val="center"/>
            <w:hideMark/>
          </w:tcPr>
          <w:p w14:paraId="2AAB41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Despesas</w:t>
            </w:r>
          </w:p>
        </w:tc>
      </w:tr>
      <w:tr w:rsidR="00DB29A6" w:rsidRPr="00DB29A6" w14:paraId="07A37B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A86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w:t>
            </w:r>
          </w:p>
        </w:tc>
        <w:tc>
          <w:tcPr>
            <w:tcW w:w="611" w:type="dxa"/>
            <w:tcBorders>
              <w:top w:val="nil"/>
              <w:left w:val="nil"/>
              <w:bottom w:val="single" w:sz="8" w:space="0" w:color="A6A6A6"/>
              <w:right w:val="single" w:sz="8" w:space="0" w:color="A6A6A6"/>
            </w:tcBorders>
            <w:shd w:val="clear" w:color="auto" w:fill="auto"/>
            <w:noWrap/>
            <w:vAlign w:val="center"/>
            <w:hideMark/>
          </w:tcPr>
          <w:p w14:paraId="4F76B9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8B2BE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46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8A154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02ED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C2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15214</w:t>
            </w:r>
          </w:p>
        </w:tc>
        <w:tc>
          <w:tcPr>
            <w:tcW w:w="678" w:type="dxa"/>
            <w:tcBorders>
              <w:top w:val="nil"/>
              <w:left w:val="nil"/>
              <w:bottom w:val="single" w:sz="8" w:space="0" w:color="A6A6A6"/>
              <w:right w:val="single" w:sz="8" w:space="0" w:color="A6A6A6"/>
            </w:tcBorders>
            <w:shd w:val="clear" w:color="auto" w:fill="auto"/>
            <w:noWrap/>
            <w:vAlign w:val="center"/>
            <w:hideMark/>
          </w:tcPr>
          <w:p w14:paraId="314BC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29/06/2021</w:t>
            </w:r>
          </w:p>
        </w:tc>
        <w:tc>
          <w:tcPr>
            <w:tcW w:w="828" w:type="dxa"/>
            <w:tcBorders>
              <w:top w:val="nil"/>
              <w:left w:val="nil"/>
              <w:bottom w:val="single" w:sz="8" w:space="0" w:color="A6A6A6"/>
              <w:right w:val="single" w:sz="8" w:space="0" w:color="A6A6A6"/>
            </w:tcBorders>
            <w:shd w:val="clear" w:color="auto" w:fill="auto"/>
            <w:noWrap/>
            <w:vAlign w:val="center"/>
            <w:hideMark/>
          </w:tcPr>
          <w:p w14:paraId="42E1F1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R$ 43.032,00</w:t>
            </w:r>
          </w:p>
        </w:tc>
        <w:tc>
          <w:tcPr>
            <w:tcW w:w="765" w:type="dxa"/>
            <w:tcBorders>
              <w:top w:val="nil"/>
              <w:left w:val="nil"/>
              <w:bottom w:val="single" w:sz="8" w:space="0" w:color="A6A6A6"/>
              <w:right w:val="single" w:sz="8" w:space="0" w:color="A6A6A6"/>
            </w:tcBorders>
            <w:shd w:val="clear" w:color="auto" w:fill="auto"/>
            <w:noWrap/>
            <w:vAlign w:val="center"/>
            <w:hideMark/>
          </w:tcPr>
          <w:p w14:paraId="70FE0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C26AD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CB02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3A3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421F3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42E288B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740EB53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5C669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w:t>
            </w:r>
          </w:p>
        </w:tc>
        <w:tc>
          <w:tcPr>
            <w:tcW w:w="611" w:type="dxa"/>
            <w:tcBorders>
              <w:top w:val="nil"/>
              <w:left w:val="nil"/>
              <w:bottom w:val="single" w:sz="8" w:space="0" w:color="A6A6A6"/>
              <w:right w:val="single" w:sz="8" w:space="0" w:color="A6A6A6"/>
            </w:tcBorders>
            <w:shd w:val="clear" w:color="auto" w:fill="auto"/>
            <w:noWrap/>
            <w:vAlign w:val="center"/>
            <w:hideMark/>
          </w:tcPr>
          <w:p w14:paraId="47BC83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0949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D5E39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2CF5C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816C5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CA4C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56473</w:t>
            </w:r>
          </w:p>
        </w:tc>
        <w:tc>
          <w:tcPr>
            <w:tcW w:w="678" w:type="dxa"/>
            <w:tcBorders>
              <w:top w:val="nil"/>
              <w:left w:val="nil"/>
              <w:bottom w:val="single" w:sz="8" w:space="0" w:color="A6A6A6"/>
              <w:right w:val="single" w:sz="8" w:space="0" w:color="A6A6A6"/>
            </w:tcBorders>
            <w:shd w:val="clear" w:color="auto" w:fill="auto"/>
            <w:noWrap/>
            <w:vAlign w:val="center"/>
            <w:hideMark/>
          </w:tcPr>
          <w:p w14:paraId="5989FB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D7198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R$ 1.047.513,50</w:t>
            </w:r>
          </w:p>
        </w:tc>
        <w:tc>
          <w:tcPr>
            <w:tcW w:w="765" w:type="dxa"/>
            <w:tcBorders>
              <w:top w:val="nil"/>
              <w:left w:val="nil"/>
              <w:bottom w:val="single" w:sz="8" w:space="0" w:color="A6A6A6"/>
              <w:right w:val="single" w:sz="8" w:space="0" w:color="A6A6A6"/>
            </w:tcBorders>
            <w:shd w:val="clear" w:color="auto" w:fill="auto"/>
            <w:noWrap/>
            <w:vAlign w:val="center"/>
            <w:hideMark/>
          </w:tcPr>
          <w:p w14:paraId="29F2C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1A98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D2A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06A45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809DF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0DCC5C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FBC914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4A26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w:t>
            </w:r>
          </w:p>
        </w:tc>
        <w:tc>
          <w:tcPr>
            <w:tcW w:w="611" w:type="dxa"/>
            <w:tcBorders>
              <w:top w:val="nil"/>
              <w:left w:val="nil"/>
              <w:bottom w:val="single" w:sz="8" w:space="0" w:color="A6A6A6"/>
              <w:right w:val="single" w:sz="8" w:space="0" w:color="A6A6A6"/>
            </w:tcBorders>
            <w:shd w:val="clear" w:color="auto" w:fill="auto"/>
            <w:noWrap/>
            <w:vAlign w:val="center"/>
            <w:hideMark/>
          </w:tcPr>
          <w:p w14:paraId="7EB935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24913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885C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070D6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3E6F9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EF950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56474</w:t>
            </w:r>
          </w:p>
        </w:tc>
        <w:tc>
          <w:tcPr>
            <w:tcW w:w="678" w:type="dxa"/>
            <w:tcBorders>
              <w:top w:val="nil"/>
              <w:left w:val="nil"/>
              <w:bottom w:val="single" w:sz="8" w:space="0" w:color="A6A6A6"/>
              <w:right w:val="single" w:sz="8" w:space="0" w:color="A6A6A6"/>
            </w:tcBorders>
            <w:shd w:val="clear" w:color="auto" w:fill="auto"/>
            <w:noWrap/>
            <w:vAlign w:val="center"/>
            <w:hideMark/>
          </w:tcPr>
          <w:p w14:paraId="7D7F3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3F2CF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R$ 1.012.933,50</w:t>
            </w:r>
          </w:p>
        </w:tc>
        <w:tc>
          <w:tcPr>
            <w:tcW w:w="765" w:type="dxa"/>
            <w:tcBorders>
              <w:top w:val="nil"/>
              <w:left w:val="nil"/>
              <w:bottom w:val="single" w:sz="8" w:space="0" w:color="A6A6A6"/>
              <w:right w:val="single" w:sz="8" w:space="0" w:color="A6A6A6"/>
            </w:tcBorders>
            <w:shd w:val="clear" w:color="auto" w:fill="auto"/>
            <w:noWrap/>
            <w:vAlign w:val="center"/>
            <w:hideMark/>
          </w:tcPr>
          <w:p w14:paraId="65012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C8D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CB7B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C469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6B8E1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621F4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2DE7788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1EA2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11" w:type="dxa"/>
            <w:tcBorders>
              <w:top w:val="nil"/>
              <w:left w:val="nil"/>
              <w:bottom w:val="single" w:sz="8" w:space="0" w:color="A6A6A6"/>
              <w:right w:val="single" w:sz="8" w:space="0" w:color="A6A6A6"/>
            </w:tcBorders>
            <w:shd w:val="clear" w:color="auto" w:fill="auto"/>
            <w:noWrap/>
            <w:vAlign w:val="center"/>
            <w:hideMark/>
          </w:tcPr>
          <w:p w14:paraId="523F2C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C915F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05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D7A24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1D74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DC08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55890</w:t>
            </w:r>
          </w:p>
        </w:tc>
        <w:tc>
          <w:tcPr>
            <w:tcW w:w="678" w:type="dxa"/>
            <w:tcBorders>
              <w:top w:val="nil"/>
              <w:left w:val="nil"/>
              <w:bottom w:val="single" w:sz="8" w:space="0" w:color="A6A6A6"/>
              <w:right w:val="single" w:sz="8" w:space="0" w:color="A6A6A6"/>
            </w:tcBorders>
            <w:shd w:val="clear" w:color="auto" w:fill="auto"/>
            <w:noWrap/>
            <w:vAlign w:val="center"/>
            <w:hideMark/>
          </w:tcPr>
          <w:p w14:paraId="393C0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05/10/2020</w:t>
            </w:r>
          </w:p>
        </w:tc>
        <w:tc>
          <w:tcPr>
            <w:tcW w:w="828" w:type="dxa"/>
            <w:tcBorders>
              <w:top w:val="nil"/>
              <w:left w:val="nil"/>
              <w:bottom w:val="single" w:sz="8" w:space="0" w:color="A6A6A6"/>
              <w:right w:val="single" w:sz="8" w:space="0" w:color="A6A6A6"/>
            </w:tcBorders>
            <w:shd w:val="clear" w:color="auto" w:fill="auto"/>
            <w:noWrap/>
            <w:vAlign w:val="center"/>
            <w:hideMark/>
          </w:tcPr>
          <w:p w14:paraId="501A03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R$ 162.720,00</w:t>
            </w:r>
          </w:p>
        </w:tc>
        <w:tc>
          <w:tcPr>
            <w:tcW w:w="765" w:type="dxa"/>
            <w:tcBorders>
              <w:top w:val="nil"/>
              <w:left w:val="nil"/>
              <w:bottom w:val="single" w:sz="8" w:space="0" w:color="A6A6A6"/>
              <w:right w:val="single" w:sz="8" w:space="0" w:color="A6A6A6"/>
            </w:tcBorders>
            <w:shd w:val="clear" w:color="auto" w:fill="auto"/>
            <w:noWrap/>
            <w:vAlign w:val="center"/>
            <w:hideMark/>
          </w:tcPr>
          <w:p w14:paraId="111250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6961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77347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2C96A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29D840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683E023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AC0A7A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06D1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11" w:type="dxa"/>
            <w:tcBorders>
              <w:top w:val="nil"/>
              <w:left w:val="nil"/>
              <w:bottom w:val="single" w:sz="8" w:space="0" w:color="A6A6A6"/>
              <w:right w:val="single" w:sz="8" w:space="0" w:color="A6A6A6"/>
            </w:tcBorders>
            <w:shd w:val="clear" w:color="auto" w:fill="auto"/>
            <w:noWrap/>
            <w:vAlign w:val="center"/>
            <w:hideMark/>
          </w:tcPr>
          <w:p w14:paraId="349147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460F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5749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3E3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6C6D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1B705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78" w:type="dxa"/>
            <w:tcBorders>
              <w:top w:val="nil"/>
              <w:left w:val="nil"/>
              <w:bottom w:val="single" w:sz="8" w:space="0" w:color="A6A6A6"/>
              <w:right w:val="single" w:sz="8" w:space="0" w:color="A6A6A6"/>
            </w:tcBorders>
            <w:shd w:val="clear" w:color="auto" w:fill="auto"/>
            <w:noWrap/>
            <w:vAlign w:val="center"/>
            <w:hideMark/>
          </w:tcPr>
          <w:p w14:paraId="5555C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740C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6BC890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869D1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5EA5D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A60F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14D9A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DFAD4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6217BE1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E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w:t>
            </w:r>
          </w:p>
        </w:tc>
        <w:tc>
          <w:tcPr>
            <w:tcW w:w="611" w:type="dxa"/>
            <w:tcBorders>
              <w:top w:val="nil"/>
              <w:left w:val="nil"/>
              <w:bottom w:val="single" w:sz="8" w:space="0" w:color="A6A6A6"/>
              <w:right w:val="single" w:sz="8" w:space="0" w:color="A6A6A6"/>
            </w:tcBorders>
            <w:shd w:val="clear" w:color="auto" w:fill="auto"/>
            <w:noWrap/>
            <w:vAlign w:val="center"/>
            <w:hideMark/>
          </w:tcPr>
          <w:p w14:paraId="5361AF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92BA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9055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B40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5DC77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w:t>
            </w:r>
            <w:r w:rsidRPr="00DB29A6">
              <w:rPr>
                <w:rFonts w:ascii="Arial" w:hAnsi="Arial" w:cs="Arial"/>
                <w:color w:val="000000"/>
                <w:sz w:val="14"/>
                <w:szCs w:val="14"/>
                <w:lang w:eastAsia="pt-BR"/>
              </w:rPr>
              <w:lastRenderedPageBreak/>
              <w:t>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91C6B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456</w:t>
            </w:r>
          </w:p>
        </w:tc>
        <w:tc>
          <w:tcPr>
            <w:tcW w:w="678" w:type="dxa"/>
            <w:tcBorders>
              <w:top w:val="nil"/>
              <w:left w:val="nil"/>
              <w:bottom w:val="single" w:sz="8" w:space="0" w:color="A6A6A6"/>
              <w:right w:val="single" w:sz="8" w:space="0" w:color="A6A6A6"/>
            </w:tcBorders>
            <w:shd w:val="clear" w:color="auto" w:fill="auto"/>
            <w:noWrap/>
            <w:vAlign w:val="center"/>
            <w:hideMark/>
          </w:tcPr>
          <w:p w14:paraId="626034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1FC6E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R$ 353.001,80</w:t>
            </w:r>
          </w:p>
        </w:tc>
        <w:tc>
          <w:tcPr>
            <w:tcW w:w="765" w:type="dxa"/>
            <w:tcBorders>
              <w:top w:val="nil"/>
              <w:left w:val="nil"/>
              <w:bottom w:val="single" w:sz="8" w:space="0" w:color="A6A6A6"/>
              <w:right w:val="single" w:sz="8" w:space="0" w:color="A6A6A6"/>
            </w:tcBorders>
            <w:shd w:val="clear" w:color="auto" w:fill="auto"/>
            <w:noWrap/>
            <w:vAlign w:val="center"/>
            <w:hideMark/>
          </w:tcPr>
          <w:p w14:paraId="2C474B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2B3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3DC0A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B792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0F8DB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608FE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Construção de estações e redes de distribuição de </w:t>
            </w:r>
            <w:r w:rsidRPr="00DB29A6">
              <w:rPr>
                <w:rFonts w:ascii="Arial" w:hAnsi="Arial" w:cs="Arial"/>
                <w:color w:val="000000"/>
                <w:sz w:val="14"/>
                <w:szCs w:val="14"/>
                <w:lang w:eastAsia="pt-BR"/>
              </w:rPr>
              <w:lastRenderedPageBreak/>
              <w:t>energia elétrica</w:t>
            </w:r>
          </w:p>
        </w:tc>
      </w:tr>
      <w:tr w:rsidR="00DB29A6" w:rsidRPr="00DB29A6" w14:paraId="7705509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3E4C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7</w:t>
            </w:r>
          </w:p>
        </w:tc>
        <w:tc>
          <w:tcPr>
            <w:tcW w:w="611" w:type="dxa"/>
            <w:tcBorders>
              <w:top w:val="nil"/>
              <w:left w:val="nil"/>
              <w:bottom w:val="single" w:sz="8" w:space="0" w:color="A6A6A6"/>
              <w:right w:val="single" w:sz="8" w:space="0" w:color="A6A6A6"/>
            </w:tcBorders>
            <w:shd w:val="clear" w:color="auto" w:fill="auto"/>
            <w:noWrap/>
            <w:vAlign w:val="center"/>
            <w:hideMark/>
          </w:tcPr>
          <w:p w14:paraId="3B2F0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6B8A4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9DC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9144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0375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BC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12750</w:t>
            </w:r>
          </w:p>
        </w:tc>
        <w:tc>
          <w:tcPr>
            <w:tcW w:w="678" w:type="dxa"/>
            <w:tcBorders>
              <w:top w:val="nil"/>
              <w:left w:val="nil"/>
              <w:bottom w:val="single" w:sz="8" w:space="0" w:color="A6A6A6"/>
              <w:right w:val="single" w:sz="8" w:space="0" w:color="A6A6A6"/>
            </w:tcBorders>
            <w:shd w:val="clear" w:color="auto" w:fill="auto"/>
            <w:noWrap/>
            <w:vAlign w:val="center"/>
            <w:hideMark/>
          </w:tcPr>
          <w:p w14:paraId="34207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5CB4A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R$ 23.520,00</w:t>
            </w:r>
          </w:p>
        </w:tc>
        <w:tc>
          <w:tcPr>
            <w:tcW w:w="765" w:type="dxa"/>
            <w:tcBorders>
              <w:top w:val="nil"/>
              <w:left w:val="nil"/>
              <w:bottom w:val="single" w:sz="8" w:space="0" w:color="A6A6A6"/>
              <w:right w:val="single" w:sz="8" w:space="0" w:color="A6A6A6"/>
            </w:tcBorders>
            <w:shd w:val="clear" w:color="auto" w:fill="auto"/>
            <w:noWrap/>
            <w:vAlign w:val="center"/>
            <w:hideMark/>
          </w:tcPr>
          <w:p w14:paraId="1A83B8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517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1BCA8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DA62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5A3254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57D08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0C9C0F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1F23D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w:t>
            </w:r>
          </w:p>
        </w:tc>
        <w:tc>
          <w:tcPr>
            <w:tcW w:w="611" w:type="dxa"/>
            <w:tcBorders>
              <w:top w:val="nil"/>
              <w:left w:val="nil"/>
              <w:bottom w:val="single" w:sz="8" w:space="0" w:color="A6A6A6"/>
              <w:right w:val="single" w:sz="8" w:space="0" w:color="A6A6A6"/>
            </w:tcBorders>
            <w:shd w:val="clear" w:color="auto" w:fill="auto"/>
            <w:noWrap/>
            <w:vAlign w:val="center"/>
            <w:hideMark/>
          </w:tcPr>
          <w:p w14:paraId="652D2B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F7AB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7FEE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F7C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28C81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616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629</w:t>
            </w:r>
          </w:p>
        </w:tc>
        <w:tc>
          <w:tcPr>
            <w:tcW w:w="678" w:type="dxa"/>
            <w:tcBorders>
              <w:top w:val="nil"/>
              <w:left w:val="nil"/>
              <w:bottom w:val="single" w:sz="8" w:space="0" w:color="A6A6A6"/>
              <w:right w:val="single" w:sz="8" w:space="0" w:color="A6A6A6"/>
            </w:tcBorders>
            <w:shd w:val="clear" w:color="auto" w:fill="auto"/>
            <w:noWrap/>
            <w:vAlign w:val="center"/>
            <w:hideMark/>
          </w:tcPr>
          <w:p w14:paraId="1ABB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17/03/2021</w:t>
            </w:r>
          </w:p>
        </w:tc>
        <w:tc>
          <w:tcPr>
            <w:tcW w:w="828" w:type="dxa"/>
            <w:tcBorders>
              <w:top w:val="nil"/>
              <w:left w:val="nil"/>
              <w:bottom w:val="single" w:sz="8" w:space="0" w:color="A6A6A6"/>
              <w:right w:val="single" w:sz="8" w:space="0" w:color="A6A6A6"/>
            </w:tcBorders>
            <w:shd w:val="clear" w:color="auto" w:fill="auto"/>
            <w:noWrap/>
            <w:vAlign w:val="center"/>
            <w:hideMark/>
          </w:tcPr>
          <w:p w14:paraId="36C0A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R$ 489.455,92</w:t>
            </w:r>
          </w:p>
        </w:tc>
        <w:tc>
          <w:tcPr>
            <w:tcW w:w="765" w:type="dxa"/>
            <w:tcBorders>
              <w:top w:val="nil"/>
              <w:left w:val="nil"/>
              <w:bottom w:val="single" w:sz="8" w:space="0" w:color="A6A6A6"/>
              <w:right w:val="single" w:sz="8" w:space="0" w:color="A6A6A6"/>
            </w:tcBorders>
            <w:shd w:val="clear" w:color="auto" w:fill="auto"/>
            <w:noWrap/>
            <w:vAlign w:val="center"/>
            <w:hideMark/>
          </w:tcPr>
          <w:p w14:paraId="178369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7B8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80FB5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A2E4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0D2AEE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180C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FB4E24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1A0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w:t>
            </w:r>
          </w:p>
        </w:tc>
        <w:tc>
          <w:tcPr>
            <w:tcW w:w="611" w:type="dxa"/>
            <w:tcBorders>
              <w:top w:val="nil"/>
              <w:left w:val="nil"/>
              <w:bottom w:val="single" w:sz="8" w:space="0" w:color="A6A6A6"/>
              <w:right w:val="single" w:sz="8" w:space="0" w:color="A6A6A6"/>
            </w:tcBorders>
            <w:shd w:val="clear" w:color="auto" w:fill="auto"/>
            <w:noWrap/>
            <w:vAlign w:val="center"/>
            <w:hideMark/>
          </w:tcPr>
          <w:p w14:paraId="34E07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397D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4424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LÍGIA </w:t>
            </w:r>
            <w:r w:rsidRPr="00DB29A6">
              <w:rPr>
                <w:rFonts w:ascii="Arial" w:hAnsi="Arial" w:cs="Arial"/>
                <w:color w:val="000000"/>
                <w:sz w:val="14"/>
                <w:szCs w:val="14"/>
                <w:lang w:eastAsia="pt-BR"/>
              </w:rPr>
              <w:lastRenderedPageBreak/>
              <w:t>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CC8A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B858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637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12749</w:t>
            </w:r>
          </w:p>
        </w:tc>
        <w:tc>
          <w:tcPr>
            <w:tcW w:w="678" w:type="dxa"/>
            <w:tcBorders>
              <w:top w:val="nil"/>
              <w:left w:val="nil"/>
              <w:bottom w:val="single" w:sz="8" w:space="0" w:color="A6A6A6"/>
              <w:right w:val="single" w:sz="8" w:space="0" w:color="A6A6A6"/>
            </w:tcBorders>
            <w:shd w:val="clear" w:color="auto" w:fill="auto"/>
            <w:noWrap/>
            <w:vAlign w:val="center"/>
            <w:hideMark/>
          </w:tcPr>
          <w:p w14:paraId="09BB3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E841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R$ 19.885,25</w:t>
            </w:r>
          </w:p>
        </w:tc>
        <w:tc>
          <w:tcPr>
            <w:tcW w:w="765" w:type="dxa"/>
            <w:tcBorders>
              <w:top w:val="nil"/>
              <w:left w:val="nil"/>
              <w:bottom w:val="single" w:sz="8" w:space="0" w:color="A6A6A6"/>
              <w:right w:val="single" w:sz="8" w:space="0" w:color="A6A6A6"/>
            </w:tcBorders>
            <w:shd w:val="clear" w:color="auto" w:fill="auto"/>
            <w:noWrap/>
            <w:vAlign w:val="center"/>
            <w:hideMark/>
          </w:tcPr>
          <w:p w14:paraId="5B8C0C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D12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0E6CF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1B3F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20AB7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6E4F9FD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68A0EBC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5AE8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w:t>
            </w:r>
          </w:p>
        </w:tc>
        <w:tc>
          <w:tcPr>
            <w:tcW w:w="611" w:type="dxa"/>
            <w:tcBorders>
              <w:top w:val="nil"/>
              <w:left w:val="nil"/>
              <w:bottom w:val="single" w:sz="8" w:space="0" w:color="A6A6A6"/>
              <w:right w:val="single" w:sz="8" w:space="0" w:color="A6A6A6"/>
            </w:tcBorders>
            <w:shd w:val="clear" w:color="auto" w:fill="auto"/>
            <w:noWrap/>
            <w:vAlign w:val="center"/>
            <w:hideMark/>
          </w:tcPr>
          <w:p w14:paraId="0FA22D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BBD7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A1F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A5160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EF53C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11871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542910</w:t>
            </w:r>
          </w:p>
        </w:tc>
        <w:tc>
          <w:tcPr>
            <w:tcW w:w="678" w:type="dxa"/>
            <w:tcBorders>
              <w:top w:val="nil"/>
              <w:left w:val="nil"/>
              <w:bottom w:val="single" w:sz="8" w:space="0" w:color="A6A6A6"/>
              <w:right w:val="single" w:sz="8" w:space="0" w:color="A6A6A6"/>
            </w:tcBorders>
            <w:shd w:val="clear" w:color="auto" w:fill="auto"/>
            <w:noWrap/>
            <w:vAlign w:val="center"/>
            <w:hideMark/>
          </w:tcPr>
          <w:p w14:paraId="01B505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09/02/2021</w:t>
            </w:r>
          </w:p>
        </w:tc>
        <w:tc>
          <w:tcPr>
            <w:tcW w:w="828" w:type="dxa"/>
            <w:tcBorders>
              <w:top w:val="nil"/>
              <w:left w:val="nil"/>
              <w:bottom w:val="single" w:sz="8" w:space="0" w:color="A6A6A6"/>
              <w:right w:val="single" w:sz="8" w:space="0" w:color="A6A6A6"/>
            </w:tcBorders>
            <w:shd w:val="clear" w:color="auto" w:fill="auto"/>
            <w:noWrap/>
            <w:vAlign w:val="center"/>
            <w:hideMark/>
          </w:tcPr>
          <w:p w14:paraId="18ACE8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R$ 5.447,38</w:t>
            </w:r>
          </w:p>
        </w:tc>
        <w:tc>
          <w:tcPr>
            <w:tcW w:w="765" w:type="dxa"/>
            <w:tcBorders>
              <w:top w:val="nil"/>
              <w:left w:val="nil"/>
              <w:bottom w:val="single" w:sz="8" w:space="0" w:color="A6A6A6"/>
              <w:right w:val="single" w:sz="8" w:space="0" w:color="A6A6A6"/>
            </w:tcBorders>
            <w:shd w:val="clear" w:color="auto" w:fill="auto"/>
            <w:noWrap/>
            <w:vAlign w:val="center"/>
            <w:hideMark/>
          </w:tcPr>
          <w:p w14:paraId="3C5EB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F5B5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23CD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3EE8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FURUKAWA ELECTRIC LATAM S.A.</w:t>
            </w:r>
          </w:p>
        </w:tc>
        <w:tc>
          <w:tcPr>
            <w:tcW w:w="983" w:type="dxa"/>
            <w:tcBorders>
              <w:top w:val="nil"/>
              <w:left w:val="nil"/>
              <w:bottom w:val="single" w:sz="8" w:space="0" w:color="A6A6A6"/>
              <w:right w:val="single" w:sz="8" w:space="0" w:color="A6A6A6"/>
            </w:tcBorders>
            <w:shd w:val="clear" w:color="auto" w:fill="auto"/>
            <w:noWrap/>
            <w:vAlign w:val="center"/>
            <w:hideMark/>
          </w:tcPr>
          <w:p w14:paraId="209D41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51.775.690/0003-53</w:t>
            </w:r>
          </w:p>
        </w:tc>
        <w:tc>
          <w:tcPr>
            <w:tcW w:w="1036" w:type="dxa"/>
            <w:tcBorders>
              <w:top w:val="nil"/>
              <w:left w:val="nil"/>
              <w:bottom w:val="single" w:sz="8" w:space="0" w:color="A6A6A6"/>
              <w:right w:val="single" w:sz="8" w:space="0" w:color="A6A6A6"/>
            </w:tcBorders>
            <w:shd w:val="clear" w:color="auto" w:fill="auto"/>
            <w:vAlign w:val="center"/>
            <w:hideMark/>
          </w:tcPr>
          <w:p w14:paraId="4BD5EA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6C363B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081AE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w:t>
            </w:r>
          </w:p>
        </w:tc>
        <w:tc>
          <w:tcPr>
            <w:tcW w:w="611" w:type="dxa"/>
            <w:tcBorders>
              <w:top w:val="nil"/>
              <w:left w:val="nil"/>
              <w:bottom w:val="single" w:sz="8" w:space="0" w:color="A6A6A6"/>
              <w:right w:val="single" w:sz="8" w:space="0" w:color="A6A6A6"/>
            </w:tcBorders>
            <w:shd w:val="clear" w:color="auto" w:fill="auto"/>
            <w:noWrap/>
            <w:vAlign w:val="center"/>
            <w:hideMark/>
          </w:tcPr>
          <w:p w14:paraId="0A058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747C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CCB93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8E01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8EDA5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FC86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57798</w:t>
            </w:r>
          </w:p>
        </w:tc>
        <w:tc>
          <w:tcPr>
            <w:tcW w:w="678" w:type="dxa"/>
            <w:tcBorders>
              <w:top w:val="nil"/>
              <w:left w:val="nil"/>
              <w:bottom w:val="single" w:sz="8" w:space="0" w:color="A6A6A6"/>
              <w:right w:val="single" w:sz="8" w:space="0" w:color="A6A6A6"/>
            </w:tcBorders>
            <w:shd w:val="clear" w:color="auto" w:fill="auto"/>
            <w:noWrap/>
            <w:vAlign w:val="center"/>
            <w:hideMark/>
          </w:tcPr>
          <w:p w14:paraId="25B154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03/02/2021</w:t>
            </w:r>
          </w:p>
        </w:tc>
        <w:tc>
          <w:tcPr>
            <w:tcW w:w="828" w:type="dxa"/>
            <w:tcBorders>
              <w:top w:val="nil"/>
              <w:left w:val="nil"/>
              <w:bottom w:val="single" w:sz="8" w:space="0" w:color="A6A6A6"/>
              <w:right w:val="single" w:sz="8" w:space="0" w:color="A6A6A6"/>
            </w:tcBorders>
            <w:shd w:val="clear" w:color="auto" w:fill="auto"/>
            <w:noWrap/>
            <w:vAlign w:val="center"/>
            <w:hideMark/>
          </w:tcPr>
          <w:p w14:paraId="1F0B8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R$ 161.470,00</w:t>
            </w:r>
          </w:p>
        </w:tc>
        <w:tc>
          <w:tcPr>
            <w:tcW w:w="765" w:type="dxa"/>
            <w:tcBorders>
              <w:top w:val="nil"/>
              <w:left w:val="nil"/>
              <w:bottom w:val="single" w:sz="8" w:space="0" w:color="A6A6A6"/>
              <w:right w:val="single" w:sz="8" w:space="0" w:color="A6A6A6"/>
            </w:tcBorders>
            <w:shd w:val="clear" w:color="auto" w:fill="auto"/>
            <w:noWrap/>
            <w:vAlign w:val="center"/>
            <w:hideMark/>
          </w:tcPr>
          <w:p w14:paraId="181194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69A3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2F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C7804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434BB1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9EB666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69B5A9D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0D634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w:t>
            </w:r>
          </w:p>
        </w:tc>
        <w:tc>
          <w:tcPr>
            <w:tcW w:w="611" w:type="dxa"/>
            <w:tcBorders>
              <w:top w:val="nil"/>
              <w:left w:val="nil"/>
              <w:bottom w:val="single" w:sz="8" w:space="0" w:color="A6A6A6"/>
              <w:right w:val="single" w:sz="8" w:space="0" w:color="A6A6A6"/>
            </w:tcBorders>
            <w:shd w:val="clear" w:color="auto" w:fill="auto"/>
            <w:noWrap/>
            <w:vAlign w:val="center"/>
            <w:hideMark/>
          </w:tcPr>
          <w:p w14:paraId="64BA79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0C24C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90FCC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w:t>
            </w:r>
            <w:r w:rsidRPr="00DB29A6">
              <w:rPr>
                <w:rFonts w:ascii="Arial" w:hAnsi="Arial" w:cs="Arial"/>
                <w:color w:val="000000"/>
                <w:sz w:val="14"/>
                <w:szCs w:val="14"/>
                <w:lang w:eastAsia="pt-BR"/>
              </w:rPr>
              <w:lastRenderedPageBreak/>
              <w:t>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E1A39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0C0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B983B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601</w:t>
            </w:r>
          </w:p>
        </w:tc>
        <w:tc>
          <w:tcPr>
            <w:tcW w:w="678" w:type="dxa"/>
            <w:tcBorders>
              <w:top w:val="nil"/>
              <w:left w:val="nil"/>
              <w:bottom w:val="single" w:sz="8" w:space="0" w:color="A6A6A6"/>
              <w:right w:val="single" w:sz="8" w:space="0" w:color="A6A6A6"/>
            </w:tcBorders>
            <w:shd w:val="clear" w:color="auto" w:fill="auto"/>
            <w:noWrap/>
            <w:vAlign w:val="center"/>
            <w:hideMark/>
          </w:tcPr>
          <w:p w14:paraId="0A203C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15/01/2021</w:t>
            </w:r>
          </w:p>
        </w:tc>
        <w:tc>
          <w:tcPr>
            <w:tcW w:w="828" w:type="dxa"/>
            <w:tcBorders>
              <w:top w:val="nil"/>
              <w:left w:val="nil"/>
              <w:bottom w:val="single" w:sz="8" w:space="0" w:color="A6A6A6"/>
              <w:right w:val="single" w:sz="8" w:space="0" w:color="A6A6A6"/>
            </w:tcBorders>
            <w:shd w:val="clear" w:color="auto" w:fill="auto"/>
            <w:noWrap/>
            <w:vAlign w:val="center"/>
            <w:hideMark/>
          </w:tcPr>
          <w:p w14:paraId="11CCFE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R$ 482.195,70</w:t>
            </w:r>
          </w:p>
        </w:tc>
        <w:tc>
          <w:tcPr>
            <w:tcW w:w="765" w:type="dxa"/>
            <w:tcBorders>
              <w:top w:val="nil"/>
              <w:left w:val="nil"/>
              <w:bottom w:val="single" w:sz="8" w:space="0" w:color="A6A6A6"/>
              <w:right w:val="single" w:sz="8" w:space="0" w:color="A6A6A6"/>
            </w:tcBorders>
            <w:shd w:val="clear" w:color="auto" w:fill="auto"/>
            <w:noWrap/>
            <w:vAlign w:val="center"/>
            <w:hideMark/>
          </w:tcPr>
          <w:p w14:paraId="005E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24342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95D8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3A76F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97622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41CA36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359C08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9418D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w:t>
            </w:r>
          </w:p>
        </w:tc>
        <w:tc>
          <w:tcPr>
            <w:tcW w:w="611" w:type="dxa"/>
            <w:tcBorders>
              <w:top w:val="nil"/>
              <w:left w:val="nil"/>
              <w:bottom w:val="single" w:sz="8" w:space="0" w:color="A6A6A6"/>
              <w:right w:val="single" w:sz="8" w:space="0" w:color="A6A6A6"/>
            </w:tcBorders>
            <w:shd w:val="clear" w:color="auto" w:fill="auto"/>
            <w:noWrap/>
            <w:vAlign w:val="center"/>
            <w:hideMark/>
          </w:tcPr>
          <w:p w14:paraId="62EC8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C42D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C0F7C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92337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708C4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663F5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252925</w:t>
            </w:r>
          </w:p>
        </w:tc>
        <w:tc>
          <w:tcPr>
            <w:tcW w:w="678" w:type="dxa"/>
            <w:tcBorders>
              <w:top w:val="nil"/>
              <w:left w:val="nil"/>
              <w:bottom w:val="single" w:sz="8" w:space="0" w:color="A6A6A6"/>
              <w:right w:val="single" w:sz="8" w:space="0" w:color="A6A6A6"/>
            </w:tcBorders>
            <w:shd w:val="clear" w:color="auto" w:fill="auto"/>
            <w:noWrap/>
            <w:vAlign w:val="center"/>
            <w:hideMark/>
          </w:tcPr>
          <w:p w14:paraId="73C04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33BF7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R$ 107.900,10</w:t>
            </w:r>
          </w:p>
        </w:tc>
        <w:tc>
          <w:tcPr>
            <w:tcW w:w="765" w:type="dxa"/>
            <w:tcBorders>
              <w:top w:val="nil"/>
              <w:left w:val="nil"/>
              <w:bottom w:val="single" w:sz="8" w:space="0" w:color="A6A6A6"/>
              <w:right w:val="single" w:sz="8" w:space="0" w:color="A6A6A6"/>
            </w:tcBorders>
            <w:shd w:val="clear" w:color="auto" w:fill="auto"/>
            <w:noWrap/>
            <w:vAlign w:val="center"/>
            <w:hideMark/>
          </w:tcPr>
          <w:p w14:paraId="525B4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4E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05097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ED8D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026F3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616A3AA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7D1A95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3D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w:t>
            </w:r>
          </w:p>
        </w:tc>
        <w:tc>
          <w:tcPr>
            <w:tcW w:w="611" w:type="dxa"/>
            <w:tcBorders>
              <w:top w:val="nil"/>
              <w:left w:val="nil"/>
              <w:bottom w:val="single" w:sz="8" w:space="0" w:color="A6A6A6"/>
              <w:right w:val="single" w:sz="8" w:space="0" w:color="A6A6A6"/>
            </w:tcBorders>
            <w:shd w:val="clear" w:color="auto" w:fill="auto"/>
            <w:noWrap/>
            <w:vAlign w:val="center"/>
            <w:hideMark/>
          </w:tcPr>
          <w:p w14:paraId="73186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B4B15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A8E21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B067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8B53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F0E63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375523</w:t>
            </w:r>
          </w:p>
        </w:tc>
        <w:tc>
          <w:tcPr>
            <w:tcW w:w="678" w:type="dxa"/>
            <w:tcBorders>
              <w:top w:val="nil"/>
              <w:left w:val="nil"/>
              <w:bottom w:val="single" w:sz="8" w:space="0" w:color="A6A6A6"/>
              <w:right w:val="single" w:sz="8" w:space="0" w:color="A6A6A6"/>
            </w:tcBorders>
            <w:shd w:val="clear" w:color="auto" w:fill="auto"/>
            <w:noWrap/>
            <w:vAlign w:val="center"/>
            <w:hideMark/>
          </w:tcPr>
          <w:p w14:paraId="25F92E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638AF7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R$ 155.348,57</w:t>
            </w:r>
          </w:p>
        </w:tc>
        <w:tc>
          <w:tcPr>
            <w:tcW w:w="765" w:type="dxa"/>
            <w:tcBorders>
              <w:top w:val="nil"/>
              <w:left w:val="nil"/>
              <w:bottom w:val="single" w:sz="8" w:space="0" w:color="A6A6A6"/>
              <w:right w:val="single" w:sz="8" w:space="0" w:color="A6A6A6"/>
            </w:tcBorders>
            <w:shd w:val="clear" w:color="auto" w:fill="auto"/>
            <w:noWrap/>
            <w:vAlign w:val="center"/>
            <w:hideMark/>
          </w:tcPr>
          <w:p w14:paraId="653FC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ACFC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FDF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CED72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PRYSMIAN CABOS E SISTEMAS DO BRASIL SA</w:t>
            </w:r>
          </w:p>
        </w:tc>
        <w:tc>
          <w:tcPr>
            <w:tcW w:w="983" w:type="dxa"/>
            <w:tcBorders>
              <w:top w:val="nil"/>
              <w:left w:val="nil"/>
              <w:bottom w:val="single" w:sz="8" w:space="0" w:color="A6A6A6"/>
              <w:right w:val="single" w:sz="8" w:space="0" w:color="A6A6A6"/>
            </w:tcBorders>
            <w:shd w:val="clear" w:color="auto" w:fill="auto"/>
            <w:vAlign w:val="center"/>
            <w:hideMark/>
          </w:tcPr>
          <w:p w14:paraId="3C4FDF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61.150.751/0091-35</w:t>
            </w:r>
          </w:p>
        </w:tc>
        <w:tc>
          <w:tcPr>
            <w:tcW w:w="1036" w:type="dxa"/>
            <w:tcBorders>
              <w:top w:val="nil"/>
              <w:left w:val="nil"/>
              <w:bottom w:val="single" w:sz="8" w:space="0" w:color="A6A6A6"/>
              <w:right w:val="single" w:sz="8" w:space="0" w:color="A6A6A6"/>
            </w:tcBorders>
            <w:shd w:val="clear" w:color="auto" w:fill="auto"/>
            <w:vAlign w:val="center"/>
            <w:hideMark/>
          </w:tcPr>
          <w:p w14:paraId="5F39CF4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CDC431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5B35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w:t>
            </w:r>
          </w:p>
        </w:tc>
        <w:tc>
          <w:tcPr>
            <w:tcW w:w="611" w:type="dxa"/>
            <w:tcBorders>
              <w:top w:val="nil"/>
              <w:left w:val="nil"/>
              <w:bottom w:val="single" w:sz="8" w:space="0" w:color="A6A6A6"/>
              <w:right w:val="single" w:sz="8" w:space="0" w:color="A6A6A6"/>
            </w:tcBorders>
            <w:shd w:val="clear" w:color="auto" w:fill="auto"/>
            <w:noWrap/>
            <w:vAlign w:val="center"/>
            <w:hideMark/>
          </w:tcPr>
          <w:p w14:paraId="330FB6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DFDB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E516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w:t>
            </w:r>
            <w:r w:rsidRPr="00DB29A6">
              <w:rPr>
                <w:rFonts w:ascii="Arial" w:hAnsi="Arial" w:cs="Arial"/>
                <w:color w:val="000000"/>
                <w:sz w:val="14"/>
                <w:szCs w:val="14"/>
                <w:lang w:eastAsia="pt-BR"/>
              </w:rPr>
              <w:lastRenderedPageBreak/>
              <w:t>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901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823D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241F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575</w:t>
            </w:r>
          </w:p>
        </w:tc>
        <w:tc>
          <w:tcPr>
            <w:tcW w:w="678" w:type="dxa"/>
            <w:tcBorders>
              <w:top w:val="nil"/>
              <w:left w:val="nil"/>
              <w:bottom w:val="single" w:sz="8" w:space="0" w:color="A6A6A6"/>
              <w:right w:val="single" w:sz="8" w:space="0" w:color="A6A6A6"/>
            </w:tcBorders>
            <w:shd w:val="clear" w:color="auto" w:fill="auto"/>
            <w:noWrap/>
            <w:vAlign w:val="center"/>
            <w:hideMark/>
          </w:tcPr>
          <w:p w14:paraId="57AB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59D0F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R$ 354.702,67</w:t>
            </w:r>
          </w:p>
        </w:tc>
        <w:tc>
          <w:tcPr>
            <w:tcW w:w="765" w:type="dxa"/>
            <w:tcBorders>
              <w:top w:val="nil"/>
              <w:left w:val="nil"/>
              <w:bottom w:val="single" w:sz="8" w:space="0" w:color="A6A6A6"/>
              <w:right w:val="single" w:sz="8" w:space="0" w:color="A6A6A6"/>
            </w:tcBorders>
            <w:shd w:val="clear" w:color="auto" w:fill="auto"/>
            <w:noWrap/>
            <w:vAlign w:val="center"/>
            <w:hideMark/>
          </w:tcPr>
          <w:p w14:paraId="40D64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B4B1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7029B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1871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6D3E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7086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E2A7C3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9066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w:t>
            </w:r>
          </w:p>
        </w:tc>
        <w:tc>
          <w:tcPr>
            <w:tcW w:w="611" w:type="dxa"/>
            <w:tcBorders>
              <w:top w:val="nil"/>
              <w:left w:val="nil"/>
              <w:bottom w:val="single" w:sz="8" w:space="0" w:color="A6A6A6"/>
              <w:right w:val="single" w:sz="8" w:space="0" w:color="A6A6A6"/>
            </w:tcBorders>
            <w:shd w:val="clear" w:color="auto" w:fill="auto"/>
            <w:noWrap/>
            <w:vAlign w:val="center"/>
            <w:hideMark/>
          </w:tcPr>
          <w:p w14:paraId="56DEE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64B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896E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45F1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04FD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2A12C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78" w:type="dxa"/>
            <w:tcBorders>
              <w:top w:val="nil"/>
              <w:left w:val="nil"/>
              <w:bottom w:val="single" w:sz="8" w:space="0" w:color="A6A6A6"/>
              <w:right w:val="single" w:sz="8" w:space="0" w:color="A6A6A6"/>
            </w:tcBorders>
            <w:shd w:val="clear" w:color="auto" w:fill="auto"/>
            <w:noWrap/>
            <w:vAlign w:val="center"/>
            <w:hideMark/>
          </w:tcPr>
          <w:p w14:paraId="2C39D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42BAD3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R$ 1.202,38</w:t>
            </w:r>
          </w:p>
        </w:tc>
        <w:tc>
          <w:tcPr>
            <w:tcW w:w="765" w:type="dxa"/>
            <w:tcBorders>
              <w:top w:val="nil"/>
              <w:left w:val="nil"/>
              <w:bottom w:val="single" w:sz="8" w:space="0" w:color="A6A6A6"/>
              <w:right w:val="single" w:sz="8" w:space="0" w:color="A6A6A6"/>
            </w:tcBorders>
            <w:shd w:val="clear" w:color="auto" w:fill="auto"/>
            <w:noWrap/>
            <w:vAlign w:val="center"/>
            <w:hideMark/>
          </w:tcPr>
          <w:p w14:paraId="1453C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D5AB4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4BBAEA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5CCCF4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3DD0E0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137364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35206D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EEC2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w:t>
            </w:r>
          </w:p>
        </w:tc>
        <w:tc>
          <w:tcPr>
            <w:tcW w:w="611" w:type="dxa"/>
            <w:tcBorders>
              <w:top w:val="nil"/>
              <w:left w:val="nil"/>
              <w:bottom w:val="single" w:sz="8" w:space="0" w:color="A6A6A6"/>
              <w:right w:val="single" w:sz="8" w:space="0" w:color="A6A6A6"/>
            </w:tcBorders>
            <w:shd w:val="clear" w:color="auto" w:fill="auto"/>
            <w:noWrap/>
            <w:vAlign w:val="center"/>
            <w:hideMark/>
          </w:tcPr>
          <w:p w14:paraId="13B406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C5C2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6EF76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A56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08E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DC0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3220</w:t>
            </w:r>
          </w:p>
        </w:tc>
        <w:tc>
          <w:tcPr>
            <w:tcW w:w="678" w:type="dxa"/>
            <w:tcBorders>
              <w:top w:val="nil"/>
              <w:left w:val="nil"/>
              <w:bottom w:val="single" w:sz="8" w:space="0" w:color="A6A6A6"/>
              <w:right w:val="single" w:sz="8" w:space="0" w:color="A6A6A6"/>
            </w:tcBorders>
            <w:shd w:val="clear" w:color="auto" w:fill="auto"/>
            <w:noWrap/>
            <w:vAlign w:val="center"/>
            <w:hideMark/>
          </w:tcPr>
          <w:p w14:paraId="31305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96A3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w:t>
            </w:r>
          </w:p>
        </w:tc>
        <w:tc>
          <w:tcPr>
            <w:tcW w:w="765" w:type="dxa"/>
            <w:tcBorders>
              <w:top w:val="nil"/>
              <w:left w:val="nil"/>
              <w:bottom w:val="single" w:sz="8" w:space="0" w:color="A6A6A6"/>
              <w:right w:val="single" w:sz="8" w:space="0" w:color="A6A6A6"/>
            </w:tcBorders>
            <w:shd w:val="clear" w:color="auto" w:fill="auto"/>
            <w:noWrap/>
            <w:vAlign w:val="center"/>
            <w:hideMark/>
          </w:tcPr>
          <w:p w14:paraId="1F0C3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274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5C33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C37F7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7A215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6B9B051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0A5343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0915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w:t>
            </w:r>
          </w:p>
        </w:tc>
        <w:tc>
          <w:tcPr>
            <w:tcW w:w="611" w:type="dxa"/>
            <w:tcBorders>
              <w:top w:val="nil"/>
              <w:left w:val="nil"/>
              <w:bottom w:val="single" w:sz="8" w:space="0" w:color="A6A6A6"/>
              <w:right w:val="single" w:sz="8" w:space="0" w:color="A6A6A6"/>
            </w:tcBorders>
            <w:shd w:val="clear" w:color="auto" w:fill="auto"/>
            <w:noWrap/>
            <w:vAlign w:val="center"/>
            <w:hideMark/>
          </w:tcPr>
          <w:p w14:paraId="4F780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C11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42E5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46374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66B79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4259B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259</w:t>
            </w:r>
          </w:p>
        </w:tc>
        <w:tc>
          <w:tcPr>
            <w:tcW w:w="678" w:type="dxa"/>
            <w:tcBorders>
              <w:top w:val="nil"/>
              <w:left w:val="nil"/>
              <w:bottom w:val="single" w:sz="8" w:space="0" w:color="A6A6A6"/>
              <w:right w:val="single" w:sz="8" w:space="0" w:color="A6A6A6"/>
            </w:tcBorders>
            <w:shd w:val="clear" w:color="auto" w:fill="auto"/>
            <w:noWrap/>
            <w:vAlign w:val="center"/>
            <w:hideMark/>
          </w:tcPr>
          <w:p w14:paraId="51D90B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1AF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R$ 5.000,00</w:t>
            </w:r>
          </w:p>
        </w:tc>
        <w:tc>
          <w:tcPr>
            <w:tcW w:w="765" w:type="dxa"/>
            <w:tcBorders>
              <w:top w:val="nil"/>
              <w:left w:val="nil"/>
              <w:bottom w:val="single" w:sz="8" w:space="0" w:color="A6A6A6"/>
              <w:right w:val="single" w:sz="8" w:space="0" w:color="A6A6A6"/>
            </w:tcBorders>
            <w:shd w:val="clear" w:color="auto" w:fill="auto"/>
            <w:noWrap/>
            <w:vAlign w:val="center"/>
            <w:hideMark/>
          </w:tcPr>
          <w:p w14:paraId="060B86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32E4D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550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4537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MENON TRADE REPRESENTACAO</w:t>
            </w:r>
          </w:p>
        </w:tc>
        <w:tc>
          <w:tcPr>
            <w:tcW w:w="983" w:type="dxa"/>
            <w:tcBorders>
              <w:top w:val="nil"/>
              <w:left w:val="nil"/>
              <w:bottom w:val="single" w:sz="8" w:space="0" w:color="A6A6A6"/>
              <w:right w:val="single" w:sz="8" w:space="0" w:color="A6A6A6"/>
            </w:tcBorders>
            <w:shd w:val="clear" w:color="000000" w:fill="FFFFFF"/>
            <w:vAlign w:val="center"/>
            <w:hideMark/>
          </w:tcPr>
          <w:p w14:paraId="01B15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16.550.756/0001-44</w:t>
            </w:r>
          </w:p>
        </w:tc>
        <w:tc>
          <w:tcPr>
            <w:tcW w:w="1036" w:type="dxa"/>
            <w:tcBorders>
              <w:top w:val="nil"/>
              <w:left w:val="nil"/>
              <w:bottom w:val="single" w:sz="8" w:space="0" w:color="A6A6A6"/>
              <w:right w:val="single" w:sz="8" w:space="0" w:color="A6A6A6"/>
            </w:tcBorders>
            <w:shd w:val="clear" w:color="auto" w:fill="auto"/>
            <w:vAlign w:val="center"/>
            <w:hideMark/>
          </w:tcPr>
          <w:p w14:paraId="0B3BA5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40FA7AF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75224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w:t>
            </w:r>
          </w:p>
        </w:tc>
        <w:tc>
          <w:tcPr>
            <w:tcW w:w="611" w:type="dxa"/>
            <w:tcBorders>
              <w:top w:val="nil"/>
              <w:left w:val="nil"/>
              <w:bottom w:val="single" w:sz="8" w:space="0" w:color="A6A6A6"/>
              <w:right w:val="single" w:sz="8" w:space="0" w:color="A6A6A6"/>
            </w:tcBorders>
            <w:shd w:val="clear" w:color="auto" w:fill="auto"/>
            <w:noWrap/>
            <w:vAlign w:val="center"/>
            <w:hideMark/>
          </w:tcPr>
          <w:p w14:paraId="65566D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B95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BD1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5BC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D6045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161A1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78" w:type="dxa"/>
            <w:tcBorders>
              <w:top w:val="nil"/>
              <w:left w:val="nil"/>
              <w:bottom w:val="single" w:sz="8" w:space="0" w:color="A6A6A6"/>
              <w:right w:val="single" w:sz="8" w:space="0" w:color="A6A6A6"/>
            </w:tcBorders>
            <w:shd w:val="clear" w:color="auto" w:fill="auto"/>
            <w:noWrap/>
            <w:vAlign w:val="center"/>
            <w:hideMark/>
          </w:tcPr>
          <w:p w14:paraId="197CE2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30/03/2021</w:t>
            </w:r>
          </w:p>
        </w:tc>
        <w:tc>
          <w:tcPr>
            <w:tcW w:w="828" w:type="dxa"/>
            <w:tcBorders>
              <w:top w:val="nil"/>
              <w:left w:val="nil"/>
              <w:bottom w:val="single" w:sz="8" w:space="0" w:color="A6A6A6"/>
              <w:right w:val="single" w:sz="8" w:space="0" w:color="A6A6A6"/>
            </w:tcBorders>
            <w:shd w:val="clear" w:color="auto" w:fill="auto"/>
            <w:noWrap/>
            <w:vAlign w:val="center"/>
            <w:hideMark/>
          </w:tcPr>
          <w:p w14:paraId="67138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R$ 14.502,98</w:t>
            </w:r>
          </w:p>
        </w:tc>
        <w:tc>
          <w:tcPr>
            <w:tcW w:w="765" w:type="dxa"/>
            <w:tcBorders>
              <w:top w:val="nil"/>
              <w:left w:val="nil"/>
              <w:bottom w:val="single" w:sz="8" w:space="0" w:color="A6A6A6"/>
              <w:right w:val="single" w:sz="8" w:space="0" w:color="A6A6A6"/>
            </w:tcBorders>
            <w:shd w:val="clear" w:color="auto" w:fill="auto"/>
            <w:noWrap/>
            <w:vAlign w:val="center"/>
            <w:hideMark/>
          </w:tcPr>
          <w:p w14:paraId="72DEED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D5B32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EAC83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3633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960ED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6682BF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13FEB7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4BC5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11" w:type="dxa"/>
            <w:tcBorders>
              <w:top w:val="nil"/>
              <w:left w:val="nil"/>
              <w:bottom w:val="single" w:sz="8" w:space="0" w:color="A6A6A6"/>
              <w:right w:val="single" w:sz="8" w:space="0" w:color="A6A6A6"/>
            </w:tcBorders>
            <w:shd w:val="clear" w:color="auto" w:fill="auto"/>
            <w:noWrap/>
            <w:vAlign w:val="center"/>
            <w:hideMark/>
          </w:tcPr>
          <w:p w14:paraId="49E37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738FB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00E9A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KARLA LEITE </w:t>
            </w:r>
            <w:r w:rsidRPr="00DB29A6">
              <w:rPr>
                <w:rFonts w:ascii="Arial" w:hAnsi="Arial" w:cs="Arial"/>
                <w:color w:val="000000"/>
                <w:sz w:val="14"/>
                <w:szCs w:val="14"/>
                <w:lang w:eastAsia="pt-BR"/>
              </w:rPr>
              <w:lastRenderedPageBreak/>
              <w:t>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B43A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Barretos/SP</w:t>
            </w:r>
          </w:p>
        </w:tc>
        <w:tc>
          <w:tcPr>
            <w:tcW w:w="1418" w:type="dxa"/>
            <w:tcBorders>
              <w:top w:val="nil"/>
              <w:left w:val="nil"/>
              <w:bottom w:val="single" w:sz="8" w:space="0" w:color="A6A6A6"/>
              <w:right w:val="single" w:sz="8" w:space="0" w:color="A6A6A6"/>
            </w:tcBorders>
            <w:shd w:val="clear" w:color="auto" w:fill="auto"/>
            <w:vAlign w:val="center"/>
            <w:hideMark/>
          </w:tcPr>
          <w:p w14:paraId="1C6D23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r w:rsidRPr="00DB29A6">
              <w:rPr>
                <w:rFonts w:ascii="Arial" w:hAnsi="Arial" w:cs="Arial"/>
                <w:color w:val="000000"/>
                <w:sz w:val="14"/>
                <w:szCs w:val="14"/>
                <w:lang w:eastAsia="pt-BR"/>
              </w:rPr>
              <w:lastRenderedPageBreak/>
              <w:t>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1FD72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52</w:t>
            </w:r>
          </w:p>
        </w:tc>
        <w:tc>
          <w:tcPr>
            <w:tcW w:w="678" w:type="dxa"/>
            <w:tcBorders>
              <w:top w:val="nil"/>
              <w:left w:val="nil"/>
              <w:bottom w:val="single" w:sz="8" w:space="0" w:color="A6A6A6"/>
              <w:right w:val="single" w:sz="8" w:space="0" w:color="A6A6A6"/>
            </w:tcBorders>
            <w:shd w:val="clear" w:color="auto" w:fill="auto"/>
            <w:noWrap/>
            <w:vAlign w:val="center"/>
            <w:hideMark/>
          </w:tcPr>
          <w:p w14:paraId="132F6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1C8FA1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D2BD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F7C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r w:rsidRPr="00DB29A6">
              <w:rPr>
                <w:rFonts w:ascii="Arial" w:hAnsi="Arial" w:cs="Arial"/>
                <w:color w:val="000000"/>
                <w:sz w:val="14"/>
                <w:szCs w:val="14"/>
                <w:lang w:eastAsia="pt-BR"/>
              </w:rPr>
              <w:lastRenderedPageBreak/>
              <w:t>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9D126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Vigilância e monitorame</w:t>
            </w:r>
            <w:r w:rsidRPr="00DB29A6">
              <w:rPr>
                <w:rFonts w:ascii="Arial" w:hAnsi="Arial" w:cs="Arial"/>
                <w:color w:val="000000"/>
                <w:sz w:val="14"/>
                <w:szCs w:val="14"/>
                <w:lang w:eastAsia="pt-BR"/>
              </w:rPr>
              <w:lastRenderedPageBreak/>
              <w:t>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7AC28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CARLOS HENRIQUE DA MATA </w:t>
            </w:r>
            <w:r w:rsidRPr="00DB29A6">
              <w:rPr>
                <w:rFonts w:ascii="Arial" w:hAnsi="Arial" w:cs="Arial"/>
                <w:color w:val="000000"/>
                <w:sz w:val="14"/>
                <w:szCs w:val="14"/>
                <w:lang w:eastAsia="pt-BR"/>
              </w:rPr>
              <w:lastRenderedPageBreak/>
              <w:t>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29D16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3F78AFD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Serviços de vigilância, segurança ou </w:t>
            </w:r>
            <w:r w:rsidRPr="00DB29A6">
              <w:rPr>
                <w:rFonts w:ascii="Arial" w:hAnsi="Arial" w:cs="Arial"/>
                <w:color w:val="000000"/>
                <w:sz w:val="14"/>
                <w:szCs w:val="14"/>
                <w:lang w:eastAsia="pt-BR"/>
              </w:rPr>
              <w:lastRenderedPageBreak/>
              <w:t>monitoramento de bens, pessoas e semoventes.</w:t>
            </w:r>
          </w:p>
        </w:tc>
      </w:tr>
      <w:tr w:rsidR="00DB29A6" w:rsidRPr="00DB29A6" w14:paraId="4D25BB7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C52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21</w:t>
            </w:r>
          </w:p>
        </w:tc>
        <w:tc>
          <w:tcPr>
            <w:tcW w:w="611" w:type="dxa"/>
            <w:tcBorders>
              <w:top w:val="nil"/>
              <w:left w:val="nil"/>
              <w:bottom w:val="single" w:sz="8" w:space="0" w:color="A6A6A6"/>
              <w:right w:val="single" w:sz="8" w:space="0" w:color="A6A6A6"/>
            </w:tcBorders>
            <w:shd w:val="clear" w:color="auto" w:fill="auto"/>
            <w:noWrap/>
            <w:vAlign w:val="center"/>
            <w:hideMark/>
          </w:tcPr>
          <w:p w14:paraId="7FEF3C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7E9A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82C5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8CCC3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689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0ED97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78" w:type="dxa"/>
            <w:tcBorders>
              <w:top w:val="nil"/>
              <w:left w:val="nil"/>
              <w:bottom w:val="single" w:sz="8" w:space="0" w:color="A6A6A6"/>
              <w:right w:val="single" w:sz="8" w:space="0" w:color="A6A6A6"/>
            </w:tcBorders>
            <w:shd w:val="clear" w:color="auto" w:fill="auto"/>
            <w:noWrap/>
            <w:vAlign w:val="center"/>
            <w:hideMark/>
          </w:tcPr>
          <w:p w14:paraId="05DA7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9EC89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26A93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DA8A3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9882E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0879CA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36B5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089EBF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23497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9490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w:t>
            </w:r>
          </w:p>
        </w:tc>
        <w:tc>
          <w:tcPr>
            <w:tcW w:w="611" w:type="dxa"/>
            <w:tcBorders>
              <w:top w:val="nil"/>
              <w:left w:val="nil"/>
              <w:bottom w:val="single" w:sz="8" w:space="0" w:color="A6A6A6"/>
              <w:right w:val="single" w:sz="8" w:space="0" w:color="A6A6A6"/>
            </w:tcBorders>
            <w:shd w:val="clear" w:color="auto" w:fill="auto"/>
            <w:noWrap/>
            <w:vAlign w:val="center"/>
            <w:hideMark/>
          </w:tcPr>
          <w:p w14:paraId="4D663C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435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1447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2FB9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98A98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16E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15212</w:t>
            </w:r>
          </w:p>
        </w:tc>
        <w:tc>
          <w:tcPr>
            <w:tcW w:w="678" w:type="dxa"/>
            <w:tcBorders>
              <w:top w:val="nil"/>
              <w:left w:val="nil"/>
              <w:bottom w:val="single" w:sz="8" w:space="0" w:color="A6A6A6"/>
              <w:right w:val="single" w:sz="8" w:space="0" w:color="A6A6A6"/>
            </w:tcBorders>
            <w:shd w:val="clear" w:color="auto" w:fill="auto"/>
            <w:noWrap/>
            <w:vAlign w:val="center"/>
            <w:hideMark/>
          </w:tcPr>
          <w:p w14:paraId="1B4F44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28/06/2021</w:t>
            </w:r>
          </w:p>
        </w:tc>
        <w:tc>
          <w:tcPr>
            <w:tcW w:w="828" w:type="dxa"/>
            <w:tcBorders>
              <w:top w:val="nil"/>
              <w:left w:val="nil"/>
              <w:bottom w:val="single" w:sz="8" w:space="0" w:color="A6A6A6"/>
              <w:right w:val="single" w:sz="8" w:space="0" w:color="A6A6A6"/>
            </w:tcBorders>
            <w:shd w:val="clear" w:color="auto" w:fill="auto"/>
            <w:noWrap/>
            <w:vAlign w:val="center"/>
            <w:hideMark/>
          </w:tcPr>
          <w:p w14:paraId="4AF13E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R$ 23.061,74</w:t>
            </w:r>
          </w:p>
        </w:tc>
        <w:tc>
          <w:tcPr>
            <w:tcW w:w="765" w:type="dxa"/>
            <w:tcBorders>
              <w:top w:val="nil"/>
              <w:left w:val="nil"/>
              <w:bottom w:val="single" w:sz="8" w:space="0" w:color="A6A6A6"/>
              <w:right w:val="single" w:sz="8" w:space="0" w:color="A6A6A6"/>
            </w:tcBorders>
            <w:shd w:val="clear" w:color="auto" w:fill="auto"/>
            <w:noWrap/>
            <w:vAlign w:val="center"/>
            <w:hideMark/>
          </w:tcPr>
          <w:p w14:paraId="23F292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BDB2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2371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667AD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327AE8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303AFE2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0A574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B33C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11" w:type="dxa"/>
            <w:tcBorders>
              <w:top w:val="nil"/>
              <w:left w:val="nil"/>
              <w:bottom w:val="single" w:sz="8" w:space="0" w:color="A6A6A6"/>
              <w:right w:val="single" w:sz="8" w:space="0" w:color="A6A6A6"/>
            </w:tcBorders>
            <w:shd w:val="clear" w:color="auto" w:fill="auto"/>
            <w:noWrap/>
            <w:vAlign w:val="center"/>
            <w:hideMark/>
          </w:tcPr>
          <w:p w14:paraId="751E0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D27A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3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96495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D244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78DCF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78" w:type="dxa"/>
            <w:tcBorders>
              <w:top w:val="nil"/>
              <w:left w:val="nil"/>
              <w:bottom w:val="single" w:sz="8" w:space="0" w:color="A6A6A6"/>
              <w:right w:val="single" w:sz="8" w:space="0" w:color="A6A6A6"/>
            </w:tcBorders>
            <w:shd w:val="clear" w:color="auto" w:fill="auto"/>
            <w:noWrap/>
            <w:vAlign w:val="center"/>
            <w:hideMark/>
          </w:tcPr>
          <w:p w14:paraId="465B96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2A71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1FB496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E0F14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39296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999B7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592E7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659503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F92452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67D0E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w:t>
            </w:r>
          </w:p>
        </w:tc>
        <w:tc>
          <w:tcPr>
            <w:tcW w:w="611" w:type="dxa"/>
            <w:tcBorders>
              <w:top w:val="nil"/>
              <w:left w:val="nil"/>
              <w:bottom w:val="single" w:sz="8" w:space="0" w:color="A6A6A6"/>
              <w:right w:val="single" w:sz="8" w:space="0" w:color="A6A6A6"/>
            </w:tcBorders>
            <w:shd w:val="clear" w:color="auto" w:fill="auto"/>
            <w:noWrap/>
            <w:vAlign w:val="center"/>
            <w:hideMark/>
          </w:tcPr>
          <w:p w14:paraId="06A887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740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91F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CCB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663CC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97EC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w:t>
            </w:r>
          </w:p>
        </w:tc>
        <w:tc>
          <w:tcPr>
            <w:tcW w:w="678" w:type="dxa"/>
            <w:tcBorders>
              <w:top w:val="nil"/>
              <w:left w:val="nil"/>
              <w:bottom w:val="single" w:sz="8" w:space="0" w:color="A6A6A6"/>
              <w:right w:val="single" w:sz="8" w:space="0" w:color="A6A6A6"/>
            </w:tcBorders>
            <w:shd w:val="clear" w:color="auto" w:fill="auto"/>
            <w:noWrap/>
            <w:vAlign w:val="center"/>
            <w:hideMark/>
          </w:tcPr>
          <w:p w14:paraId="2862A6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6BA39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R$ 1.575,00</w:t>
            </w:r>
          </w:p>
        </w:tc>
        <w:tc>
          <w:tcPr>
            <w:tcW w:w="765" w:type="dxa"/>
            <w:tcBorders>
              <w:top w:val="nil"/>
              <w:left w:val="nil"/>
              <w:bottom w:val="single" w:sz="8" w:space="0" w:color="A6A6A6"/>
              <w:right w:val="single" w:sz="8" w:space="0" w:color="A6A6A6"/>
            </w:tcBorders>
            <w:shd w:val="clear" w:color="auto" w:fill="auto"/>
            <w:noWrap/>
            <w:vAlign w:val="center"/>
            <w:hideMark/>
          </w:tcPr>
          <w:p w14:paraId="7F36D1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1A38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06A5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FAA6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VICTOR HUGO RODRIGUES BENEDETTI</w:t>
            </w:r>
          </w:p>
        </w:tc>
        <w:tc>
          <w:tcPr>
            <w:tcW w:w="983" w:type="dxa"/>
            <w:tcBorders>
              <w:top w:val="nil"/>
              <w:left w:val="nil"/>
              <w:bottom w:val="single" w:sz="8" w:space="0" w:color="A6A6A6"/>
              <w:right w:val="single" w:sz="8" w:space="0" w:color="A6A6A6"/>
            </w:tcBorders>
            <w:shd w:val="clear" w:color="000000" w:fill="FFFFFF"/>
            <w:vAlign w:val="center"/>
            <w:hideMark/>
          </w:tcPr>
          <w:p w14:paraId="19E1C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425.741.938-57</w:t>
            </w:r>
          </w:p>
        </w:tc>
        <w:tc>
          <w:tcPr>
            <w:tcW w:w="1036" w:type="dxa"/>
            <w:tcBorders>
              <w:top w:val="nil"/>
              <w:left w:val="nil"/>
              <w:bottom w:val="single" w:sz="8" w:space="0" w:color="A6A6A6"/>
              <w:right w:val="single" w:sz="8" w:space="0" w:color="A6A6A6"/>
            </w:tcBorders>
            <w:shd w:val="clear" w:color="auto" w:fill="auto"/>
            <w:vAlign w:val="center"/>
            <w:hideMark/>
          </w:tcPr>
          <w:p w14:paraId="06C285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266104B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74F0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w:t>
            </w:r>
          </w:p>
        </w:tc>
        <w:tc>
          <w:tcPr>
            <w:tcW w:w="611" w:type="dxa"/>
            <w:tcBorders>
              <w:top w:val="nil"/>
              <w:left w:val="nil"/>
              <w:bottom w:val="single" w:sz="8" w:space="0" w:color="A6A6A6"/>
              <w:right w:val="single" w:sz="8" w:space="0" w:color="A6A6A6"/>
            </w:tcBorders>
            <w:shd w:val="clear" w:color="auto" w:fill="auto"/>
            <w:noWrap/>
            <w:vAlign w:val="center"/>
            <w:hideMark/>
          </w:tcPr>
          <w:p w14:paraId="763BED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027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E42B4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17B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8B53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A0E6E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78" w:type="dxa"/>
            <w:tcBorders>
              <w:top w:val="nil"/>
              <w:left w:val="nil"/>
              <w:bottom w:val="single" w:sz="8" w:space="0" w:color="A6A6A6"/>
              <w:right w:val="single" w:sz="8" w:space="0" w:color="A6A6A6"/>
            </w:tcBorders>
            <w:shd w:val="clear" w:color="auto" w:fill="auto"/>
            <w:noWrap/>
            <w:vAlign w:val="center"/>
            <w:hideMark/>
          </w:tcPr>
          <w:p w14:paraId="26A5B9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3ED86D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R$ 5.367.787,43</w:t>
            </w:r>
          </w:p>
        </w:tc>
        <w:tc>
          <w:tcPr>
            <w:tcW w:w="765" w:type="dxa"/>
            <w:tcBorders>
              <w:top w:val="nil"/>
              <w:left w:val="nil"/>
              <w:bottom w:val="single" w:sz="8" w:space="0" w:color="A6A6A6"/>
              <w:right w:val="single" w:sz="8" w:space="0" w:color="A6A6A6"/>
            </w:tcBorders>
            <w:shd w:val="clear" w:color="auto" w:fill="auto"/>
            <w:noWrap/>
            <w:vAlign w:val="center"/>
            <w:hideMark/>
          </w:tcPr>
          <w:p w14:paraId="0FF5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D928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FD2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6E8E35E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0B684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551875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C5889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FE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w:t>
            </w:r>
          </w:p>
        </w:tc>
        <w:tc>
          <w:tcPr>
            <w:tcW w:w="611" w:type="dxa"/>
            <w:tcBorders>
              <w:top w:val="nil"/>
              <w:left w:val="nil"/>
              <w:bottom w:val="single" w:sz="8" w:space="0" w:color="A6A6A6"/>
              <w:right w:val="single" w:sz="8" w:space="0" w:color="A6A6A6"/>
            </w:tcBorders>
            <w:shd w:val="clear" w:color="auto" w:fill="auto"/>
            <w:noWrap/>
            <w:vAlign w:val="center"/>
            <w:hideMark/>
          </w:tcPr>
          <w:p w14:paraId="5EF1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08E0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9008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3A171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38A6D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A4D7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w:t>
            </w:r>
          </w:p>
        </w:tc>
        <w:tc>
          <w:tcPr>
            <w:tcW w:w="678" w:type="dxa"/>
            <w:tcBorders>
              <w:top w:val="nil"/>
              <w:left w:val="nil"/>
              <w:bottom w:val="single" w:sz="8" w:space="0" w:color="A6A6A6"/>
              <w:right w:val="single" w:sz="8" w:space="0" w:color="A6A6A6"/>
            </w:tcBorders>
            <w:shd w:val="clear" w:color="auto" w:fill="auto"/>
            <w:noWrap/>
            <w:vAlign w:val="center"/>
            <w:hideMark/>
          </w:tcPr>
          <w:p w14:paraId="5EE1AB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26FE4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R$ 1.996.352,88</w:t>
            </w:r>
          </w:p>
        </w:tc>
        <w:tc>
          <w:tcPr>
            <w:tcW w:w="765" w:type="dxa"/>
            <w:tcBorders>
              <w:top w:val="nil"/>
              <w:left w:val="nil"/>
              <w:bottom w:val="single" w:sz="8" w:space="0" w:color="A6A6A6"/>
              <w:right w:val="single" w:sz="8" w:space="0" w:color="A6A6A6"/>
            </w:tcBorders>
            <w:shd w:val="clear" w:color="auto" w:fill="auto"/>
            <w:noWrap/>
            <w:vAlign w:val="center"/>
            <w:hideMark/>
          </w:tcPr>
          <w:p w14:paraId="6994C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C1C6F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9E864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36DF52A"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4C6316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106EF9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280849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AB98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w:t>
            </w:r>
          </w:p>
        </w:tc>
        <w:tc>
          <w:tcPr>
            <w:tcW w:w="611" w:type="dxa"/>
            <w:tcBorders>
              <w:top w:val="nil"/>
              <w:left w:val="nil"/>
              <w:bottom w:val="single" w:sz="8" w:space="0" w:color="A6A6A6"/>
              <w:right w:val="single" w:sz="8" w:space="0" w:color="A6A6A6"/>
            </w:tcBorders>
            <w:shd w:val="clear" w:color="auto" w:fill="auto"/>
            <w:noWrap/>
            <w:vAlign w:val="center"/>
            <w:hideMark/>
          </w:tcPr>
          <w:p w14:paraId="410ED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1A145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E9F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KARLA LEITE </w:t>
            </w:r>
            <w:r w:rsidRPr="00DB29A6">
              <w:rPr>
                <w:rFonts w:ascii="Arial" w:hAnsi="Arial" w:cs="Arial"/>
                <w:color w:val="000000"/>
                <w:sz w:val="14"/>
                <w:szCs w:val="14"/>
                <w:lang w:eastAsia="pt-BR"/>
              </w:rPr>
              <w:lastRenderedPageBreak/>
              <w:t>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3D63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379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r w:rsidRPr="00DB29A6">
              <w:rPr>
                <w:rFonts w:ascii="Arial" w:hAnsi="Arial" w:cs="Arial"/>
                <w:color w:val="000000"/>
                <w:sz w:val="14"/>
                <w:szCs w:val="14"/>
                <w:lang w:eastAsia="pt-BR"/>
              </w:rPr>
              <w:lastRenderedPageBreak/>
              <w:t>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B193F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43</w:t>
            </w:r>
          </w:p>
        </w:tc>
        <w:tc>
          <w:tcPr>
            <w:tcW w:w="678" w:type="dxa"/>
            <w:tcBorders>
              <w:top w:val="nil"/>
              <w:left w:val="nil"/>
              <w:bottom w:val="single" w:sz="8" w:space="0" w:color="A6A6A6"/>
              <w:right w:val="single" w:sz="8" w:space="0" w:color="A6A6A6"/>
            </w:tcBorders>
            <w:shd w:val="clear" w:color="auto" w:fill="auto"/>
            <w:noWrap/>
            <w:vAlign w:val="center"/>
            <w:hideMark/>
          </w:tcPr>
          <w:p w14:paraId="12B109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CB78A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R$ 1.017.466,60</w:t>
            </w:r>
          </w:p>
        </w:tc>
        <w:tc>
          <w:tcPr>
            <w:tcW w:w="765" w:type="dxa"/>
            <w:tcBorders>
              <w:top w:val="nil"/>
              <w:left w:val="nil"/>
              <w:bottom w:val="single" w:sz="8" w:space="0" w:color="A6A6A6"/>
              <w:right w:val="single" w:sz="8" w:space="0" w:color="A6A6A6"/>
            </w:tcBorders>
            <w:shd w:val="clear" w:color="auto" w:fill="auto"/>
            <w:noWrap/>
            <w:vAlign w:val="center"/>
            <w:hideMark/>
          </w:tcPr>
          <w:p w14:paraId="184B4E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C0D0B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w:t>
            </w:r>
            <w:r w:rsidRPr="00DB29A6">
              <w:rPr>
                <w:rFonts w:ascii="Arial" w:hAnsi="Arial" w:cs="Arial"/>
                <w:color w:val="000000"/>
                <w:sz w:val="14"/>
                <w:szCs w:val="14"/>
                <w:lang w:eastAsia="pt-BR"/>
              </w:rPr>
              <w:lastRenderedPageBreak/>
              <w:t>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B75C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FFBC289"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862E0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345BD82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C113D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6BA4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w:t>
            </w:r>
          </w:p>
        </w:tc>
        <w:tc>
          <w:tcPr>
            <w:tcW w:w="611" w:type="dxa"/>
            <w:tcBorders>
              <w:top w:val="nil"/>
              <w:left w:val="nil"/>
              <w:bottom w:val="single" w:sz="8" w:space="0" w:color="A6A6A6"/>
              <w:right w:val="single" w:sz="8" w:space="0" w:color="A6A6A6"/>
            </w:tcBorders>
            <w:shd w:val="clear" w:color="auto" w:fill="auto"/>
            <w:noWrap/>
            <w:vAlign w:val="center"/>
            <w:hideMark/>
          </w:tcPr>
          <w:p w14:paraId="578118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E8C6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B68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72A4A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823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B71E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78" w:type="dxa"/>
            <w:tcBorders>
              <w:top w:val="nil"/>
              <w:left w:val="nil"/>
              <w:bottom w:val="single" w:sz="8" w:space="0" w:color="A6A6A6"/>
              <w:right w:val="single" w:sz="8" w:space="0" w:color="A6A6A6"/>
            </w:tcBorders>
            <w:shd w:val="clear" w:color="auto" w:fill="auto"/>
            <w:noWrap/>
            <w:vAlign w:val="center"/>
            <w:hideMark/>
          </w:tcPr>
          <w:p w14:paraId="4B8221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5A4592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3A0A2D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9284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EEEA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6A0F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7B9D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0B1B2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43915C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82DC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w:t>
            </w:r>
          </w:p>
        </w:tc>
        <w:tc>
          <w:tcPr>
            <w:tcW w:w="611" w:type="dxa"/>
            <w:tcBorders>
              <w:top w:val="nil"/>
              <w:left w:val="nil"/>
              <w:bottom w:val="single" w:sz="8" w:space="0" w:color="A6A6A6"/>
              <w:right w:val="single" w:sz="8" w:space="0" w:color="A6A6A6"/>
            </w:tcBorders>
            <w:shd w:val="clear" w:color="auto" w:fill="auto"/>
            <w:noWrap/>
            <w:vAlign w:val="center"/>
            <w:hideMark/>
          </w:tcPr>
          <w:p w14:paraId="036488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2D4E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DC28B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7E8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F053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5D2B6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78" w:type="dxa"/>
            <w:tcBorders>
              <w:top w:val="nil"/>
              <w:left w:val="nil"/>
              <w:bottom w:val="single" w:sz="8" w:space="0" w:color="A6A6A6"/>
              <w:right w:val="single" w:sz="8" w:space="0" w:color="A6A6A6"/>
            </w:tcBorders>
            <w:shd w:val="clear" w:color="auto" w:fill="auto"/>
            <w:noWrap/>
            <w:vAlign w:val="center"/>
            <w:hideMark/>
          </w:tcPr>
          <w:p w14:paraId="2FBAE1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F58E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0043C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420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3F4C1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4FB2ED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E523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54441DD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63547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060D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w:t>
            </w:r>
          </w:p>
        </w:tc>
        <w:tc>
          <w:tcPr>
            <w:tcW w:w="611" w:type="dxa"/>
            <w:tcBorders>
              <w:top w:val="nil"/>
              <w:left w:val="nil"/>
              <w:bottom w:val="single" w:sz="8" w:space="0" w:color="A6A6A6"/>
              <w:right w:val="single" w:sz="8" w:space="0" w:color="A6A6A6"/>
            </w:tcBorders>
            <w:shd w:val="clear" w:color="auto" w:fill="auto"/>
            <w:noWrap/>
            <w:vAlign w:val="center"/>
            <w:hideMark/>
          </w:tcPr>
          <w:p w14:paraId="5C3CD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179A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7C35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91FB2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007F7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CAB3C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78" w:type="dxa"/>
            <w:tcBorders>
              <w:top w:val="nil"/>
              <w:left w:val="nil"/>
              <w:bottom w:val="single" w:sz="8" w:space="0" w:color="A6A6A6"/>
              <w:right w:val="single" w:sz="8" w:space="0" w:color="A6A6A6"/>
            </w:tcBorders>
            <w:shd w:val="clear" w:color="auto" w:fill="auto"/>
            <w:noWrap/>
            <w:vAlign w:val="center"/>
            <w:hideMark/>
          </w:tcPr>
          <w:p w14:paraId="104C4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596E5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89ABA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E559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3A8F3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539067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5D8F8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FC5114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30C302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0BC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w:t>
            </w:r>
          </w:p>
        </w:tc>
        <w:tc>
          <w:tcPr>
            <w:tcW w:w="611" w:type="dxa"/>
            <w:tcBorders>
              <w:top w:val="nil"/>
              <w:left w:val="nil"/>
              <w:bottom w:val="single" w:sz="8" w:space="0" w:color="A6A6A6"/>
              <w:right w:val="single" w:sz="8" w:space="0" w:color="A6A6A6"/>
            </w:tcBorders>
            <w:shd w:val="clear" w:color="auto" w:fill="auto"/>
            <w:noWrap/>
            <w:vAlign w:val="center"/>
            <w:hideMark/>
          </w:tcPr>
          <w:p w14:paraId="40891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D9C9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1E2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ACCB0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9AA95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041F9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78" w:type="dxa"/>
            <w:tcBorders>
              <w:top w:val="nil"/>
              <w:left w:val="nil"/>
              <w:bottom w:val="single" w:sz="8" w:space="0" w:color="A6A6A6"/>
              <w:right w:val="single" w:sz="8" w:space="0" w:color="A6A6A6"/>
            </w:tcBorders>
            <w:shd w:val="clear" w:color="auto" w:fill="auto"/>
            <w:noWrap/>
            <w:vAlign w:val="center"/>
            <w:hideMark/>
          </w:tcPr>
          <w:p w14:paraId="7E0E3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0335FA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8CDD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BF912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D581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78207B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11C03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7AB37E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32F1E0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9F7B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w:t>
            </w:r>
          </w:p>
        </w:tc>
        <w:tc>
          <w:tcPr>
            <w:tcW w:w="611" w:type="dxa"/>
            <w:tcBorders>
              <w:top w:val="nil"/>
              <w:left w:val="nil"/>
              <w:bottom w:val="single" w:sz="8" w:space="0" w:color="A6A6A6"/>
              <w:right w:val="single" w:sz="8" w:space="0" w:color="A6A6A6"/>
            </w:tcBorders>
            <w:shd w:val="clear" w:color="auto" w:fill="auto"/>
            <w:noWrap/>
            <w:vAlign w:val="center"/>
            <w:hideMark/>
          </w:tcPr>
          <w:p w14:paraId="22411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6572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5B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72C7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0F29D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689A2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78" w:type="dxa"/>
            <w:tcBorders>
              <w:top w:val="nil"/>
              <w:left w:val="nil"/>
              <w:bottom w:val="single" w:sz="8" w:space="0" w:color="A6A6A6"/>
              <w:right w:val="single" w:sz="8" w:space="0" w:color="A6A6A6"/>
            </w:tcBorders>
            <w:shd w:val="clear" w:color="auto" w:fill="auto"/>
            <w:noWrap/>
            <w:vAlign w:val="center"/>
            <w:hideMark/>
          </w:tcPr>
          <w:p w14:paraId="192A5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01/09/2021</w:t>
            </w:r>
          </w:p>
        </w:tc>
        <w:tc>
          <w:tcPr>
            <w:tcW w:w="828" w:type="dxa"/>
            <w:tcBorders>
              <w:top w:val="nil"/>
              <w:left w:val="nil"/>
              <w:bottom w:val="single" w:sz="8" w:space="0" w:color="A6A6A6"/>
              <w:right w:val="single" w:sz="8" w:space="0" w:color="A6A6A6"/>
            </w:tcBorders>
            <w:shd w:val="clear" w:color="auto" w:fill="auto"/>
            <w:noWrap/>
            <w:vAlign w:val="center"/>
            <w:hideMark/>
          </w:tcPr>
          <w:p w14:paraId="0930C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2E79D8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383E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C9D1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A82A5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31262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20E6024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1EDB337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44989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33</w:t>
            </w:r>
          </w:p>
        </w:tc>
        <w:tc>
          <w:tcPr>
            <w:tcW w:w="611" w:type="dxa"/>
            <w:tcBorders>
              <w:top w:val="nil"/>
              <w:left w:val="nil"/>
              <w:bottom w:val="single" w:sz="8" w:space="0" w:color="A6A6A6"/>
              <w:right w:val="single" w:sz="8" w:space="0" w:color="A6A6A6"/>
            </w:tcBorders>
            <w:shd w:val="clear" w:color="auto" w:fill="auto"/>
            <w:noWrap/>
            <w:vAlign w:val="center"/>
            <w:hideMark/>
          </w:tcPr>
          <w:p w14:paraId="14296D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465C6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86D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3978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6E624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01D9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78" w:type="dxa"/>
            <w:tcBorders>
              <w:top w:val="nil"/>
              <w:left w:val="nil"/>
              <w:bottom w:val="single" w:sz="8" w:space="0" w:color="A6A6A6"/>
              <w:right w:val="single" w:sz="8" w:space="0" w:color="A6A6A6"/>
            </w:tcBorders>
            <w:shd w:val="clear" w:color="auto" w:fill="auto"/>
            <w:noWrap/>
            <w:vAlign w:val="center"/>
            <w:hideMark/>
          </w:tcPr>
          <w:p w14:paraId="000E1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36C6F3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0982E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EAAEA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FA3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040AB0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92802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0285F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1EA5A7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526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34</w:t>
            </w:r>
          </w:p>
        </w:tc>
        <w:tc>
          <w:tcPr>
            <w:tcW w:w="611" w:type="dxa"/>
            <w:tcBorders>
              <w:top w:val="nil"/>
              <w:left w:val="nil"/>
              <w:bottom w:val="single" w:sz="8" w:space="0" w:color="A6A6A6"/>
              <w:right w:val="single" w:sz="8" w:space="0" w:color="A6A6A6"/>
            </w:tcBorders>
            <w:shd w:val="clear" w:color="auto" w:fill="auto"/>
            <w:noWrap/>
            <w:vAlign w:val="center"/>
            <w:hideMark/>
          </w:tcPr>
          <w:p w14:paraId="26320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9698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6E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6532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F7611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7FD3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w:t>
            </w:r>
          </w:p>
        </w:tc>
        <w:tc>
          <w:tcPr>
            <w:tcW w:w="678" w:type="dxa"/>
            <w:tcBorders>
              <w:top w:val="nil"/>
              <w:left w:val="nil"/>
              <w:bottom w:val="single" w:sz="8" w:space="0" w:color="A6A6A6"/>
              <w:right w:val="single" w:sz="8" w:space="0" w:color="A6A6A6"/>
            </w:tcBorders>
            <w:shd w:val="clear" w:color="auto" w:fill="auto"/>
            <w:noWrap/>
            <w:vAlign w:val="center"/>
            <w:hideMark/>
          </w:tcPr>
          <w:p w14:paraId="75EC8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0E0BD7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R$ 15.000,00</w:t>
            </w:r>
          </w:p>
        </w:tc>
        <w:tc>
          <w:tcPr>
            <w:tcW w:w="765" w:type="dxa"/>
            <w:tcBorders>
              <w:top w:val="nil"/>
              <w:left w:val="nil"/>
              <w:bottom w:val="single" w:sz="8" w:space="0" w:color="A6A6A6"/>
              <w:right w:val="single" w:sz="8" w:space="0" w:color="A6A6A6"/>
            </w:tcBorders>
            <w:shd w:val="clear" w:color="auto" w:fill="auto"/>
            <w:noWrap/>
            <w:vAlign w:val="center"/>
            <w:hideMark/>
          </w:tcPr>
          <w:p w14:paraId="774966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5F408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5F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39D7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81349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6EF35A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FBD34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9CE7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w:t>
            </w:r>
          </w:p>
        </w:tc>
        <w:tc>
          <w:tcPr>
            <w:tcW w:w="611" w:type="dxa"/>
            <w:tcBorders>
              <w:top w:val="nil"/>
              <w:left w:val="nil"/>
              <w:bottom w:val="single" w:sz="8" w:space="0" w:color="A6A6A6"/>
              <w:right w:val="single" w:sz="8" w:space="0" w:color="A6A6A6"/>
            </w:tcBorders>
            <w:shd w:val="clear" w:color="auto" w:fill="auto"/>
            <w:noWrap/>
            <w:vAlign w:val="center"/>
            <w:hideMark/>
          </w:tcPr>
          <w:p w14:paraId="3C6E32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AA18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B458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BAB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0E6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C0568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561</w:t>
            </w:r>
          </w:p>
        </w:tc>
        <w:tc>
          <w:tcPr>
            <w:tcW w:w="678" w:type="dxa"/>
            <w:tcBorders>
              <w:top w:val="nil"/>
              <w:left w:val="nil"/>
              <w:bottom w:val="single" w:sz="8" w:space="0" w:color="A6A6A6"/>
              <w:right w:val="single" w:sz="8" w:space="0" w:color="A6A6A6"/>
            </w:tcBorders>
            <w:shd w:val="clear" w:color="auto" w:fill="auto"/>
            <w:noWrap/>
            <w:vAlign w:val="center"/>
            <w:hideMark/>
          </w:tcPr>
          <w:p w14:paraId="068E9D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283954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R$ 30.000,00</w:t>
            </w:r>
          </w:p>
        </w:tc>
        <w:tc>
          <w:tcPr>
            <w:tcW w:w="765" w:type="dxa"/>
            <w:tcBorders>
              <w:top w:val="nil"/>
              <w:left w:val="nil"/>
              <w:bottom w:val="single" w:sz="8" w:space="0" w:color="A6A6A6"/>
              <w:right w:val="single" w:sz="8" w:space="0" w:color="A6A6A6"/>
            </w:tcBorders>
            <w:shd w:val="clear" w:color="auto" w:fill="auto"/>
            <w:noWrap/>
            <w:vAlign w:val="center"/>
            <w:hideMark/>
          </w:tcPr>
          <w:p w14:paraId="3A65F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827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84E2C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A1092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8E0E5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6D0B50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258FCD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9A52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w:t>
            </w:r>
          </w:p>
        </w:tc>
        <w:tc>
          <w:tcPr>
            <w:tcW w:w="611" w:type="dxa"/>
            <w:tcBorders>
              <w:top w:val="nil"/>
              <w:left w:val="nil"/>
              <w:bottom w:val="single" w:sz="8" w:space="0" w:color="A6A6A6"/>
              <w:right w:val="single" w:sz="8" w:space="0" w:color="A6A6A6"/>
            </w:tcBorders>
            <w:shd w:val="clear" w:color="auto" w:fill="auto"/>
            <w:noWrap/>
            <w:vAlign w:val="center"/>
            <w:hideMark/>
          </w:tcPr>
          <w:p w14:paraId="33530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086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DA6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LÍGIA SALTARELLI </w:t>
            </w:r>
            <w:r w:rsidRPr="00DB29A6">
              <w:rPr>
                <w:rFonts w:ascii="Arial" w:hAnsi="Arial" w:cs="Arial"/>
                <w:color w:val="000000"/>
                <w:sz w:val="14"/>
                <w:szCs w:val="14"/>
                <w:lang w:eastAsia="pt-BR"/>
              </w:rPr>
              <w:lastRenderedPageBreak/>
              <w:t>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1E5C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28D4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766F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487</w:t>
            </w:r>
          </w:p>
        </w:tc>
        <w:tc>
          <w:tcPr>
            <w:tcW w:w="678" w:type="dxa"/>
            <w:tcBorders>
              <w:top w:val="nil"/>
              <w:left w:val="nil"/>
              <w:bottom w:val="single" w:sz="8" w:space="0" w:color="A6A6A6"/>
              <w:right w:val="single" w:sz="8" w:space="0" w:color="A6A6A6"/>
            </w:tcBorders>
            <w:shd w:val="clear" w:color="auto" w:fill="auto"/>
            <w:noWrap/>
            <w:vAlign w:val="center"/>
            <w:hideMark/>
          </w:tcPr>
          <w:p w14:paraId="650B6C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21/07/2020</w:t>
            </w:r>
          </w:p>
        </w:tc>
        <w:tc>
          <w:tcPr>
            <w:tcW w:w="828" w:type="dxa"/>
            <w:tcBorders>
              <w:top w:val="nil"/>
              <w:left w:val="nil"/>
              <w:bottom w:val="single" w:sz="8" w:space="0" w:color="A6A6A6"/>
              <w:right w:val="single" w:sz="8" w:space="0" w:color="A6A6A6"/>
            </w:tcBorders>
            <w:shd w:val="clear" w:color="auto" w:fill="auto"/>
            <w:noWrap/>
            <w:vAlign w:val="center"/>
            <w:hideMark/>
          </w:tcPr>
          <w:p w14:paraId="025443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R$ 75.282,91</w:t>
            </w:r>
          </w:p>
        </w:tc>
        <w:tc>
          <w:tcPr>
            <w:tcW w:w="765" w:type="dxa"/>
            <w:tcBorders>
              <w:top w:val="nil"/>
              <w:left w:val="nil"/>
              <w:bottom w:val="single" w:sz="8" w:space="0" w:color="A6A6A6"/>
              <w:right w:val="single" w:sz="8" w:space="0" w:color="A6A6A6"/>
            </w:tcBorders>
            <w:shd w:val="clear" w:color="auto" w:fill="auto"/>
            <w:noWrap/>
            <w:vAlign w:val="center"/>
            <w:hideMark/>
          </w:tcPr>
          <w:p w14:paraId="75B015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F366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58CAA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0838A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5E4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0F69C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5BECF5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AE96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w:t>
            </w:r>
          </w:p>
        </w:tc>
        <w:tc>
          <w:tcPr>
            <w:tcW w:w="611" w:type="dxa"/>
            <w:tcBorders>
              <w:top w:val="nil"/>
              <w:left w:val="nil"/>
              <w:bottom w:val="single" w:sz="8" w:space="0" w:color="A6A6A6"/>
              <w:right w:val="single" w:sz="8" w:space="0" w:color="A6A6A6"/>
            </w:tcBorders>
            <w:shd w:val="clear" w:color="auto" w:fill="auto"/>
            <w:noWrap/>
            <w:vAlign w:val="center"/>
            <w:hideMark/>
          </w:tcPr>
          <w:p w14:paraId="26E406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D352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1D5D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3891F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E8B9E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D5F30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474</w:t>
            </w:r>
          </w:p>
        </w:tc>
        <w:tc>
          <w:tcPr>
            <w:tcW w:w="678" w:type="dxa"/>
            <w:tcBorders>
              <w:top w:val="nil"/>
              <w:left w:val="nil"/>
              <w:bottom w:val="single" w:sz="8" w:space="0" w:color="A6A6A6"/>
              <w:right w:val="single" w:sz="8" w:space="0" w:color="A6A6A6"/>
            </w:tcBorders>
            <w:shd w:val="clear" w:color="auto" w:fill="auto"/>
            <w:noWrap/>
            <w:vAlign w:val="center"/>
            <w:hideMark/>
          </w:tcPr>
          <w:p w14:paraId="37C2F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4CB9D3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R$ 94.603,49</w:t>
            </w:r>
          </w:p>
        </w:tc>
        <w:tc>
          <w:tcPr>
            <w:tcW w:w="765" w:type="dxa"/>
            <w:tcBorders>
              <w:top w:val="nil"/>
              <w:left w:val="nil"/>
              <w:bottom w:val="single" w:sz="8" w:space="0" w:color="A6A6A6"/>
              <w:right w:val="single" w:sz="8" w:space="0" w:color="A6A6A6"/>
            </w:tcBorders>
            <w:shd w:val="clear" w:color="auto" w:fill="auto"/>
            <w:noWrap/>
            <w:vAlign w:val="center"/>
            <w:hideMark/>
          </w:tcPr>
          <w:p w14:paraId="0FF15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84F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32C8F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9928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C59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4596D3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886FE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25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38</w:t>
            </w:r>
          </w:p>
        </w:tc>
        <w:tc>
          <w:tcPr>
            <w:tcW w:w="611" w:type="dxa"/>
            <w:tcBorders>
              <w:top w:val="nil"/>
              <w:left w:val="nil"/>
              <w:bottom w:val="single" w:sz="8" w:space="0" w:color="A6A6A6"/>
              <w:right w:val="single" w:sz="8" w:space="0" w:color="A6A6A6"/>
            </w:tcBorders>
            <w:shd w:val="clear" w:color="auto" w:fill="auto"/>
            <w:noWrap/>
            <w:vAlign w:val="center"/>
            <w:hideMark/>
          </w:tcPr>
          <w:p w14:paraId="2BECCA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62DED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AFB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FBCC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0A33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A6139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w:t>
            </w:r>
          </w:p>
        </w:tc>
        <w:tc>
          <w:tcPr>
            <w:tcW w:w="678" w:type="dxa"/>
            <w:tcBorders>
              <w:top w:val="nil"/>
              <w:left w:val="nil"/>
              <w:bottom w:val="single" w:sz="8" w:space="0" w:color="A6A6A6"/>
              <w:right w:val="single" w:sz="8" w:space="0" w:color="A6A6A6"/>
            </w:tcBorders>
            <w:shd w:val="clear" w:color="auto" w:fill="auto"/>
            <w:noWrap/>
            <w:vAlign w:val="center"/>
            <w:hideMark/>
          </w:tcPr>
          <w:p w14:paraId="3EF7E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6CBA5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R$ 127.999,86</w:t>
            </w:r>
          </w:p>
        </w:tc>
        <w:tc>
          <w:tcPr>
            <w:tcW w:w="765" w:type="dxa"/>
            <w:tcBorders>
              <w:top w:val="nil"/>
              <w:left w:val="nil"/>
              <w:bottom w:val="single" w:sz="8" w:space="0" w:color="A6A6A6"/>
              <w:right w:val="single" w:sz="8" w:space="0" w:color="A6A6A6"/>
            </w:tcBorders>
            <w:shd w:val="clear" w:color="auto" w:fill="auto"/>
            <w:noWrap/>
            <w:vAlign w:val="center"/>
            <w:hideMark/>
          </w:tcPr>
          <w:p w14:paraId="0D9D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D898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C5FE8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6679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4425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137E6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52AEA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EFBA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39</w:t>
            </w:r>
          </w:p>
        </w:tc>
        <w:tc>
          <w:tcPr>
            <w:tcW w:w="611" w:type="dxa"/>
            <w:tcBorders>
              <w:top w:val="nil"/>
              <w:left w:val="nil"/>
              <w:bottom w:val="single" w:sz="8" w:space="0" w:color="A6A6A6"/>
              <w:right w:val="single" w:sz="8" w:space="0" w:color="A6A6A6"/>
            </w:tcBorders>
            <w:shd w:val="clear" w:color="auto" w:fill="auto"/>
            <w:noWrap/>
            <w:vAlign w:val="center"/>
            <w:hideMark/>
          </w:tcPr>
          <w:p w14:paraId="40E49E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D97D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D8A2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5DAA7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063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ADF4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678</w:t>
            </w:r>
          </w:p>
        </w:tc>
        <w:tc>
          <w:tcPr>
            <w:tcW w:w="678" w:type="dxa"/>
            <w:tcBorders>
              <w:top w:val="nil"/>
              <w:left w:val="nil"/>
              <w:bottom w:val="single" w:sz="8" w:space="0" w:color="A6A6A6"/>
              <w:right w:val="single" w:sz="8" w:space="0" w:color="A6A6A6"/>
            </w:tcBorders>
            <w:shd w:val="clear" w:color="auto" w:fill="auto"/>
            <w:noWrap/>
            <w:vAlign w:val="center"/>
            <w:hideMark/>
          </w:tcPr>
          <w:p w14:paraId="73222D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03/06/2021</w:t>
            </w:r>
          </w:p>
        </w:tc>
        <w:tc>
          <w:tcPr>
            <w:tcW w:w="828" w:type="dxa"/>
            <w:tcBorders>
              <w:top w:val="nil"/>
              <w:left w:val="nil"/>
              <w:bottom w:val="single" w:sz="8" w:space="0" w:color="A6A6A6"/>
              <w:right w:val="single" w:sz="8" w:space="0" w:color="A6A6A6"/>
            </w:tcBorders>
            <w:shd w:val="clear" w:color="auto" w:fill="auto"/>
            <w:noWrap/>
            <w:vAlign w:val="center"/>
            <w:hideMark/>
          </w:tcPr>
          <w:p w14:paraId="01413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R$ 209.315,76</w:t>
            </w:r>
          </w:p>
        </w:tc>
        <w:tc>
          <w:tcPr>
            <w:tcW w:w="765" w:type="dxa"/>
            <w:tcBorders>
              <w:top w:val="nil"/>
              <w:left w:val="nil"/>
              <w:bottom w:val="single" w:sz="8" w:space="0" w:color="A6A6A6"/>
              <w:right w:val="single" w:sz="8" w:space="0" w:color="A6A6A6"/>
            </w:tcBorders>
            <w:shd w:val="clear" w:color="auto" w:fill="auto"/>
            <w:noWrap/>
            <w:vAlign w:val="center"/>
            <w:hideMark/>
          </w:tcPr>
          <w:p w14:paraId="3DAD5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96FB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28B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8A6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6258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A19EB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C3739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02B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11" w:type="dxa"/>
            <w:tcBorders>
              <w:top w:val="nil"/>
              <w:left w:val="nil"/>
              <w:bottom w:val="single" w:sz="8" w:space="0" w:color="A6A6A6"/>
              <w:right w:val="single" w:sz="8" w:space="0" w:color="A6A6A6"/>
            </w:tcBorders>
            <w:shd w:val="clear" w:color="auto" w:fill="auto"/>
            <w:noWrap/>
            <w:vAlign w:val="center"/>
            <w:hideMark/>
          </w:tcPr>
          <w:p w14:paraId="1DAB35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C3E5F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E210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E8FCF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E05C1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CB8EBF"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53027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13/07/2021</w:t>
            </w:r>
          </w:p>
        </w:tc>
        <w:tc>
          <w:tcPr>
            <w:tcW w:w="828" w:type="dxa"/>
            <w:tcBorders>
              <w:top w:val="nil"/>
              <w:left w:val="nil"/>
              <w:bottom w:val="single" w:sz="8" w:space="0" w:color="A6A6A6"/>
              <w:right w:val="single" w:sz="8" w:space="0" w:color="A6A6A6"/>
            </w:tcBorders>
            <w:shd w:val="clear" w:color="auto" w:fill="auto"/>
            <w:noWrap/>
            <w:vAlign w:val="center"/>
            <w:hideMark/>
          </w:tcPr>
          <w:p w14:paraId="0370E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R$ 230.000,00</w:t>
            </w:r>
          </w:p>
        </w:tc>
        <w:tc>
          <w:tcPr>
            <w:tcW w:w="765" w:type="dxa"/>
            <w:tcBorders>
              <w:top w:val="nil"/>
              <w:left w:val="nil"/>
              <w:bottom w:val="single" w:sz="8" w:space="0" w:color="A6A6A6"/>
              <w:right w:val="single" w:sz="8" w:space="0" w:color="A6A6A6"/>
            </w:tcBorders>
            <w:shd w:val="clear" w:color="auto" w:fill="auto"/>
            <w:noWrap/>
            <w:vAlign w:val="center"/>
            <w:hideMark/>
          </w:tcPr>
          <w:p w14:paraId="1E0595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74B4A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E642C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4141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871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9D14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B92FE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ACB3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11" w:type="dxa"/>
            <w:tcBorders>
              <w:top w:val="nil"/>
              <w:left w:val="nil"/>
              <w:bottom w:val="single" w:sz="8" w:space="0" w:color="A6A6A6"/>
              <w:right w:val="single" w:sz="8" w:space="0" w:color="A6A6A6"/>
            </w:tcBorders>
            <w:shd w:val="clear" w:color="auto" w:fill="auto"/>
            <w:noWrap/>
            <w:vAlign w:val="center"/>
            <w:hideMark/>
          </w:tcPr>
          <w:p w14:paraId="157520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5F5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7AE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A1C9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572F0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942C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1678</w:t>
            </w:r>
          </w:p>
        </w:tc>
        <w:tc>
          <w:tcPr>
            <w:tcW w:w="678" w:type="dxa"/>
            <w:tcBorders>
              <w:top w:val="nil"/>
              <w:left w:val="nil"/>
              <w:bottom w:val="single" w:sz="8" w:space="0" w:color="A6A6A6"/>
              <w:right w:val="single" w:sz="8" w:space="0" w:color="A6A6A6"/>
            </w:tcBorders>
            <w:shd w:val="clear" w:color="auto" w:fill="auto"/>
            <w:noWrap/>
            <w:vAlign w:val="center"/>
            <w:hideMark/>
          </w:tcPr>
          <w:p w14:paraId="608EFB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6857B3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R$ 3.360,00</w:t>
            </w:r>
          </w:p>
        </w:tc>
        <w:tc>
          <w:tcPr>
            <w:tcW w:w="765" w:type="dxa"/>
            <w:tcBorders>
              <w:top w:val="nil"/>
              <w:left w:val="nil"/>
              <w:bottom w:val="single" w:sz="8" w:space="0" w:color="A6A6A6"/>
              <w:right w:val="single" w:sz="8" w:space="0" w:color="A6A6A6"/>
            </w:tcBorders>
            <w:shd w:val="clear" w:color="auto" w:fill="auto"/>
            <w:noWrap/>
            <w:vAlign w:val="center"/>
            <w:hideMark/>
          </w:tcPr>
          <w:p w14:paraId="077E5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5334C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C054A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1FF4C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5A137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38C1BD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Empreitada ou subempreitada, de obras de </w:t>
            </w:r>
            <w:proofErr w:type="spellStart"/>
            <w:r w:rsidRPr="00DB29A6">
              <w:rPr>
                <w:rFonts w:ascii="Arial" w:hAnsi="Arial" w:cs="Arial"/>
                <w:color w:val="000000"/>
                <w:sz w:val="14"/>
                <w:szCs w:val="14"/>
                <w:lang w:eastAsia="pt-BR"/>
              </w:rPr>
              <w:t>construcao</w:t>
            </w:r>
            <w:proofErr w:type="spellEnd"/>
            <w:r w:rsidRPr="00DB29A6">
              <w:rPr>
                <w:rFonts w:ascii="Arial" w:hAnsi="Arial" w:cs="Arial"/>
                <w:color w:val="000000"/>
                <w:sz w:val="14"/>
                <w:szCs w:val="14"/>
                <w:lang w:eastAsia="pt-BR"/>
              </w:rPr>
              <w:t xml:space="preserve"> civil, </w:t>
            </w:r>
            <w:proofErr w:type="spellStart"/>
            <w:r w:rsidRPr="00DB29A6">
              <w:rPr>
                <w:rFonts w:ascii="Arial" w:hAnsi="Arial" w:cs="Arial"/>
                <w:color w:val="000000"/>
                <w:sz w:val="14"/>
                <w:szCs w:val="14"/>
                <w:lang w:eastAsia="pt-BR"/>
              </w:rPr>
              <w:t>hidraulica</w:t>
            </w:r>
            <w:proofErr w:type="spellEnd"/>
            <w:r w:rsidRPr="00DB29A6">
              <w:rPr>
                <w:rFonts w:ascii="Arial" w:hAnsi="Arial" w:cs="Arial"/>
                <w:color w:val="000000"/>
                <w:sz w:val="14"/>
                <w:szCs w:val="14"/>
                <w:lang w:eastAsia="pt-BR"/>
              </w:rPr>
              <w:t xml:space="preserve"> ou </w:t>
            </w:r>
            <w:proofErr w:type="spellStart"/>
            <w:r w:rsidRPr="00DB29A6">
              <w:rPr>
                <w:rFonts w:ascii="Arial" w:hAnsi="Arial" w:cs="Arial"/>
                <w:color w:val="000000"/>
                <w:sz w:val="14"/>
                <w:szCs w:val="14"/>
                <w:lang w:eastAsia="pt-BR"/>
              </w:rPr>
              <w:t>eletrica</w:t>
            </w:r>
            <w:proofErr w:type="spellEnd"/>
          </w:p>
        </w:tc>
      </w:tr>
      <w:tr w:rsidR="00DB29A6" w:rsidRPr="00DB29A6" w14:paraId="5685817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3B7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42</w:t>
            </w:r>
          </w:p>
        </w:tc>
        <w:tc>
          <w:tcPr>
            <w:tcW w:w="611" w:type="dxa"/>
            <w:tcBorders>
              <w:top w:val="nil"/>
              <w:left w:val="nil"/>
              <w:bottom w:val="single" w:sz="8" w:space="0" w:color="A6A6A6"/>
              <w:right w:val="single" w:sz="8" w:space="0" w:color="A6A6A6"/>
            </w:tcBorders>
            <w:shd w:val="clear" w:color="auto" w:fill="auto"/>
            <w:noWrap/>
            <w:vAlign w:val="center"/>
            <w:hideMark/>
          </w:tcPr>
          <w:p w14:paraId="7116D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D059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FC9D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8437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F465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0C25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1698</w:t>
            </w:r>
          </w:p>
        </w:tc>
        <w:tc>
          <w:tcPr>
            <w:tcW w:w="678" w:type="dxa"/>
            <w:tcBorders>
              <w:top w:val="nil"/>
              <w:left w:val="nil"/>
              <w:bottom w:val="single" w:sz="8" w:space="0" w:color="A6A6A6"/>
              <w:right w:val="single" w:sz="8" w:space="0" w:color="A6A6A6"/>
            </w:tcBorders>
            <w:shd w:val="clear" w:color="auto" w:fill="auto"/>
            <w:noWrap/>
            <w:vAlign w:val="center"/>
            <w:hideMark/>
          </w:tcPr>
          <w:p w14:paraId="12025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07/07/2020</w:t>
            </w:r>
          </w:p>
        </w:tc>
        <w:tc>
          <w:tcPr>
            <w:tcW w:w="828" w:type="dxa"/>
            <w:tcBorders>
              <w:top w:val="nil"/>
              <w:left w:val="nil"/>
              <w:bottom w:val="single" w:sz="8" w:space="0" w:color="A6A6A6"/>
              <w:right w:val="single" w:sz="8" w:space="0" w:color="A6A6A6"/>
            </w:tcBorders>
            <w:shd w:val="clear" w:color="auto" w:fill="auto"/>
            <w:noWrap/>
            <w:vAlign w:val="center"/>
            <w:hideMark/>
          </w:tcPr>
          <w:p w14:paraId="7F5E26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R$ 11.480,00</w:t>
            </w:r>
          </w:p>
        </w:tc>
        <w:tc>
          <w:tcPr>
            <w:tcW w:w="765" w:type="dxa"/>
            <w:tcBorders>
              <w:top w:val="nil"/>
              <w:left w:val="nil"/>
              <w:bottom w:val="single" w:sz="8" w:space="0" w:color="A6A6A6"/>
              <w:right w:val="single" w:sz="8" w:space="0" w:color="A6A6A6"/>
            </w:tcBorders>
            <w:shd w:val="clear" w:color="auto" w:fill="auto"/>
            <w:noWrap/>
            <w:vAlign w:val="center"/>
            <w:hideMark/>
          </w:tcPr>
          <w:p w14:paraId="59F5B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37B77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2A77D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E7800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7CCA5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790F2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Empreitada ou subempreitada, de obras de </w:t>
            </w:r>
            <w:proofErr w:type="spellStart"/>
            <w:r w:rsidRPr="00DB29A6">
              <w:rPr>
                <w:rFonts w:ascii="Arial" w:hAnsi="Arial" w:cs="Arial"/>
                <w:color w:val="000000"/>
                <w:sz w:val="14"/>
                <w:szCs w:val="14"/>
                <w:lang w:eastAsia="pt-BR"/>
              </w:rPr>
              <w:t>construcao</w:t>
            </w:r>
            <w:proofErr w:type="spellEnd"/>
            <w:r w:rsidRPr="00DB29A6">
              <w:rPr>
                <w:rFonts w:ascii="Arial" w:hAnsi="Arial" w:cs="Arial"/>
                <w:color w:val="000000"/>
                <w:sz w:val="14"/>
                <w:szCs w:val="14"/>
                <w:lang w:eastAsia="pt-BR"/>
              </w:rPr>
              <w:t xml:space="preserve"> civil, </w:t>
            </w:r>
            <w:proofErr w:type="spellStart"/>
            <w:r w:rsidRPr="00DB29A6">
              <w:rPr>
                <w:rFonts w:ascii="Arial" w:hAnsi="Arial" w:cs="Arial"/>
                <w:color w:val="000000"/>
                <w:sz w:val="14"/>
                <w:szCs w:val="14"/>
                <w:lang w:eastAsia="pt-BR"/>
              </w:rPr>
              <w:t>hidraulica</w:t>
            </w:r>
            <w:proofErr w:type="spellEnd"/>
            <w:r w:rsidRPr="00DB29A6">
              <w:rPr>
                <w:rFonts w:ascii="Arial" w:hAnsi="Arial" w:cs="Arial"/>
                <w:color w:val="000000"/>
                <w:sz w:val="14"/>
                <w:szCs w:val="14"/>
                <w:lang w:eastAsia="pt-BR"/>
              </w:rPr>
              <w:t xml:space="preserve"> ou </w:t>
            </w:r>
            <w:proofErr w:type="spellStart"/>
            <w:r w:rsidRPr="00DB29A6">
              <w:rPr>
                <w:rFonts w:ascii="Arial" w:hAnsi="Arial" w:cs="Arial"/>
                <w:color w:val="000000"/>
                <w:sz w:val="14"/>
                <w:szCs w:val="14"/>
                <w:lang w:eastAsia="pt-BR"/>
              </w:rPr>
              <w:t>eletrica</w:t>
            </w:r>
            <w:proofErr w:type="spellEnd"/>
          </w:p>
        </w:tc>
      </w:tr>
      <w:tr w:rsidR="00DB29A6" w:rsidRPr="00DB29A6" w14:paraId="0E1F476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C4A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w:t>
            </w:r>
          </w:p>
        </w:tc>
        <w:tc>
          <w:tcPr>
            <w:tcW w:w="611" w:type="dxa"/>
            <w:tcBorders>
              <w:top w:val="nil"/>
              <w:left w:val="nil"/>
              <w:bottom w:val="single" w:sz="8" w:space="0" w:color="A6A6A6"/>
              <w:right w:val="single" w:sz="8" w:space="0" w:color="A6A6A6"/>
            </w:tcBorders>
            <w:shd w:val="clear" w:color="auto" w:fill="auto"/>
            <w:noWrap/>
            <w:vAlign w:val="center"/>
            <w:hideMark/>
          </w:tcPr>
          <w:p w14:paraId="444C3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CE5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5D3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54AB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F11F0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3C5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2043</w:t>
            </w:r>
          </w:p>
        </w:tc>
        <w:tc>
          <w:tcPr>
            <w:tcW w:w="678" w:type="dxa"/>
            <w:tcBorders>
              <w:top w:val="nil"/>
              <w:left w:val="nil"/>
              <w:bottom w:val="single" w:sz="8" w:space="0" w:color="A6A6A6"/>
              <w:right w:val="single" w:sz="8" w:space="0" w:color="A6A6A6"/>
            </w:tcBorders>
            <w:shd w:val="clear" w:color="auto" w:fill="auto"/>
            <w:noWrap/>
            <w:vAlign w:val="center"/>
            <w:hideMark/>
          </w:tcPr>
          <w:p w14:paraId="0D375E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05/05/2020</w:t>
            </w:r>
          </w:p>
        </w:tc>
        <w:tc>
          <w:tcPr>
            <w:tcW w:w="828" w:type="dxa"/>
            <w:tcBorders>
              <w:top w:val="nil"/>
              <w:left w:val="nil"/>
              <w:bottom w:val="single" w:sz="8" w:space="0" w:color="A6A6A6"/>
              <w:right w:val="single" w:sz="8" w:space="0" w:color="A6A6A6"/>
            </w:tcBorders>
            <w:shd w:val="clear" w:color="auto" w:fill="auto"/>
            <w:noWrap/>
            <w:vAlign w:val="center"/>
            <w:hideMark/>
          </w:tcPr>
          <w:p w14:paraId="201E44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R$ 535.214,07</w:t>
            </w:r>
          </w:p>
        </w:tc>
        <w:tc>
          <w:tcPr>
            <w:tcW w:w="765" w:type="dxa"/>
            <w:tcBorders>
              <w:top w:val="nil"/>
              <w:left w:val="nil"/>
              <w:bottom w:val="single" w:sz="8" w:space="0" w:color="A6A6A6"/>
              <w:right w:val="single" w:sz="8" w:space="0" w:color="A6A6A6"/>
            </w:tcBorders>
            <w:shd w:val="clear" w:color="auto" w:fill="auto"/>
            <w:noWrap/>
            <w:vAlign w:val="center"/>
            <w:hideMark/>
          </w:tcPr>
          <w:p w14:paraId="443E55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7349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FCC1D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486D2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033FE2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4D08230"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0ABFA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1021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w:t>
            </w:r>
          </w:p>
        </w:tc>
        <w:tc>
          <w:tcPr>
            <w:tcW w:w="611" w:type="dxa"/>
            <w:tcBorders>
              <w:top w:val="nil"/>
              <w:left w:val="nil"/>
              <w:bottom w:val="single" w:sz="8" w:space="0" w:color="A6A6A6"/>
              <w:right w:val="single" w:sz="8" w:space="0" w:color="A6A6A6"/>
            </w:tcBorders>
            <w:shd w:val="clear" w:color="auto" w:fill="auto"/>
            <w:noWrap/>
            <w:vAlign w:val="center"/>
            <w:hideMark/>
          </w:tcPr>
          <w:p w14:paraId="28A66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37D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372B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82D3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FF4B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AFB1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2232</w:t>
            </w:r>
          </w:p>
        </w:tc>
        <w:tc>
          <w:tcPr>
            <w:tcW w:w="678" w:type="dxa"/>
            <w:tcBorders>
              <w:top w:val="nil"/>
              <w:left w:val="nil"/>
              <w:bottom w:val="single" w:sz="8" w:space="0" w:color="A6A6A6"/>
              <w:right w:val="single" w:sz="8" w:space="0" w:color="A6A6A6"/>
            </w:tcBorders>
            <w:shd w:val="clear" w:color="auto" w:fill="auto"/>
            <w:noWrap/>
            <w:vAlign w:val="center"/>
            <w:hideMark/>
          </w:tcPr>
          <w:p w14:paraId="0ECDB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06444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R$ 3.211.284,47</w:t>
            </w:r>
          </w:p>
        </w:tc>
        <w:tc>
          <w:tcPr>
            <w:tcW w:w="765" w:type="dxa"/>
            <w:tcBorders>
              <w:top w:val="nil"/>
              <w:left w:val="nil"/>
              <w:bottom w:val="single" w:sz="8" w:space="0" w:color="A6A6A6"/>
              <w:right w:val="single" w:sz="8" w:space="0" w:color="A6A6A6"/>
            </w:tcBorders>
            <w:shd w:val="clear" w:color="auto" w:fill="auto"/>
            <w:noWrap/>
            <w:vAlign w:val="center"/>
            <w:hideMark/>
          </w:tcPr>
          <w:p w14:paraId="039ACB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8A21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22714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505CE1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63F64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9049A9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3EFFB4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0B725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w:t>
            </w:r>
          </w:p>
        </w:tc>
        <w:tc>
          <w:tcPr>
            <w:tcW w:w="611" w:type="dxa"/>
            <w:tcBorders>
              <w:top w:val="nil"/>
              <w:left w:val="nil"/>
              <w:bottom w:val="single" w:sz="8" w:space="0" w:color="A6A6A6"/>
              <w:right w:val="single" w:sz="8" w:space="0" w:color="A6A6A6"/>
            </w:tcBorders>
            <w:shd w:val="clear" w:color="auto" w:fill="auto"/>
            <w:noWrap/>
            <w:vAlign w:val="center"/>
            <w:hideMark/>
          </w:tcPr>
          <w:p w14:paraId="4D2751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8747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9C37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0B0B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5CC2A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474B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2233</w:t>
            </w:r>
          </w:p>
        </w:tc>
        <w:tc>
          <w:tcPr>
            <w:tcW w:w="678" w:type="dxa"/>
            <w:tcBorders>
              <w:top w:val="nil"/>
              <w:left w:val="nil"/>
              <w:bottom w:val="single" w:sz="8" w:space="0" w:color="A6A6A6"/>
              <w:right w:val="single" w:sz="8" w:space="0" w:color="A6A6A6"/>
            </w:tcBorders>
            <w:shd w:val="clear" w:color="auto" w:fill="auto"/>
            <w:noWrap/>
            <w:vAlign w:val="center"/>
            <w:hideMark/>
          </w:tcPr>
          <w:p w14:paraId="5C618F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D11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6180FE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CAF2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75165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68A62C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A148B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134DC3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03DA90F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8868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w:t>
            </w:r>
          </w:p>
        </w:tc>
        <w:tc>
          <w:tcPr>
            <w:tcW w:w="611" w:type="dxa"/>
            <w:tcBorders>
              <w:top w:val="nil"/>
              <w:left w:val="nil"/>
              <w:bottom w:val="single" w:sz="8" w:space="0" w:color="A6A6A6"/>
              <w:right w:val="single" w:sz="8" w:space="0" w:color="A6A6A6"/>
            </w:tcBorders>
            <w:shd w:val="clear" w:color="auto" w:fill="auto"/>
            <w:noWrap/>
            <w:vAlign w:val="center"/>
            <w:hideMark/>
          </w:tcPr>
          <w:p w14:paraId="7C5A0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5E22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675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8CB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CA110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F97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2238</w:t>
            </w:r>
          </w:p>
        </w:tc>
        <w:tc>
          <w:tcPr>
            <w:tcW w:w="678" w:type="dxa"/>
            <w:tcBorders>
              <w:top w:val="nil"/>
              <w:left w:val="nil"/>
              <w:bottom w:val="single" w:sz="8" w:space="0" w:color="A6A6A6"/>
              <w:right w:val="single" w:sz="8" w:space="0" w:color="A6A6A6"/>
            </w:tcBorders>
            <w:shd w:val="clear" w:color="auto" w:fill="auto"/>
            <w:noWrap/>
            <w:vAlign w:val="center"/>
            <w:hideMark/>
          </w:tcPr>
          <w:p w14:paraId="33249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1E50D2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1DA64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5C28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D84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1DCD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E67EB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3C125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1A0312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7D6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w:t>
            </w:r>
          </w:p>
        </w:tc>
        <w:tc>
          <w:tcPr>
            <w:tcW w:w="611" w:type="dxa"/>
            <w:tcBorders>
              <w:top w:val="nil"/>
              <w:left w:val="nil"/>
              <w:bottom w:val="single" w:sz="8" w:space="0" w:color="A6A6A6"/>
              <w:right w:val="single" w:sz="8" w:space="0" w:color="A6A6A6"/>
            </w:tcBorders>
            <w:shd w:val="clear" w:color="auto" w:fill="auto"/>
            <w:noWrap/>
            <w:vAlign w:val="center"/>
            <w:hideMark/>
          </w:tcPr>
          <w:p w14:paraId="28DE82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B4668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71772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997E3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F86D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F85D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3231</w:t>
            </w:r>
          </w:p>
        </w:tc>
        <w:tc>
          <w:tcPr>
            <w:tcW w:w="678" w:type="dxa"/>
            <w:tcBorders>
              <w:top w:val="nil"/>
              <w:left w:val="nil"/>
              <w:bottom w:val="single" w:sz="8" w:space="0" w:color="A6A6A6"/>
              <w:right w:val="single" w:sz="8" w:space="0" w:color="A6A6A6"/>
            </w:tcBorders>
            <w:shd w:val="clear" w:color="auto" w:fill="auto"/>
            <w:noWrap/>
            <w:vAlign w:val="center"/>
            <w:hideMark/>
          </w:tcPr>
          <w:p w14:paraId="2BE592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212F7E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R$ 1.375,00</w:t>
            </w:r>
          </w:p>
        </w:tc>
        <w:tc>
          <w:tcPr>
            <w:tcW w:w="765" w:type="dxa"/>
            <w:tcBorders>
              <w:top w:val="nil"/>
              <w:left w:val="nil"/>
              <w:bottom w:val="single" w:sz="8" w:space="0" w:color="A6A6A6"/>
              <w:right w:val="single" w:sz="8" w:space="0" w:color="A6A6A6"/>
            </w:tcBorders>
            <w:shd w:val="clear" w:color="auto" w:fill="auto"/>
            <w:noWrap/>
            <w:vAlign w:val="center"/>
            <w:hideMark/>
          </w:tcPr>
          <w:p w14:paraId="360458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D33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57D4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580E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4C49C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458A31A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501768B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8AA2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11" w:type="dxa"/>
            <w:tcBorders>
              <w:top w:val="nil"/>
              <w:left w:val="nil"/>
              <w:bottom w:val="single" w:sz="8" w:space="0" w:color="A6A6A6"/>
              <w:right w:val="single" w:sz="8" w:space="0" w:color="A6A6A6"/>
            </w:tcBorders>
            <w:shd w:val="clear" w:color="auto" w:fill="auto"/>
            <w:noWrap/>
            <w:vAlign w:val="center"/>
            <w:hideMark/>
          </w:tcPr>
          <w:p w14:paraId="368F8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AC1A3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1A667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7D04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6B596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2A5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3587</w:t>
            </w:r>
          </w:p>
        </w:tc>
        <w:tc>
          <w:tcPr>
            <w:tcW w:w="678" w:type="dxa"/>
            <w:tcBorders>
              <w:top w:val="nil"/>
              <w:left w:val="nil"/>
              <w:bottom w:val="single" w:sz="8" w:space="0" w:color="A6A6A6"/>
              <w:right w:val="single" w:sz="8" w:space="0" w:color="A6A6A6"/>
            </w:tcBorders>
            <w:shd w:val="clear" w:color="auto" w:fill="auto"/>
            <w:noWrap/>
            <w:vAlign w:val="center"/>
            <w:hideMark/>
          </w:tcPr>
          <w:p w14:paraId="53A3BE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28/04/2020</w:t>
            </w:r>
          </w:p>
        </w:tc>
        <w:tc>
          <w:tcPr>
            <w:tcW w:w="828" w:type="dxa"/>
            <w:tcBorders>
              <w:top w:val="nil"/>
              <w:left w:val="nil"/>
              <w:bottom w:val="single" w:sz="8" w:space="0" w:color="A6A6A6"/>
              <w:right w:val="single" w:sz="8" w:space="0" w:color="A6A6A6"/>
            </w:tcBorders>
            <w:shd w:val="clear" w:color="auto" w:fill="auto"/>
            <w:noWrap/>
            <w:vAlign w:val="center"/>
            <w:hideMark/>
          </w:tcPr>
          <w:p w14:paraId="4BBE7C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R$ 36.462,15</w:t>
            </w:r>
          </w:p>
        </w:tc>
        <w:tc>
          <w:tcPr>
            <w:tcW w:w="765" w:type="dxa"/>
            <w:tcBorders>
              <w:top w:val="nil"/>
              <w:left w:val="nil"/>
              <w:bottom w:val="single" w:sz="8" w:space="0" w:color="A6A6A6"/>
              <w:right w:val="single" w:sz="8" w:space="0" w:color="A6A6A6"/>
            </w:tcBorders>
            <w:shd w:val="clear" w:color="auto" w:fill="auto"/>
            <w:noWrap/>
            <w:vAlign w:val="center"/>
            <w:hideMark/>
          </w:tcPr>
          <w:p w14:paraId="65B424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F617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DFB3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AAD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49BFD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5F0EA6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66E2E25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197F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w:t>
            </w:r>
          </w:p>
        </w:tc>
        <w:tc>
          <w:tcPr>
            <w:tcW w:w="611" w:type="dxa"/>
            <w:tcBorders>
              <w:top w:val="nil"/>
              <w:left w:val="nil"/>
              <w:bottom w:val="single" w:sz="8" w:space="0" w:color="A6A6A6"/>
              <w:right w:val="single" w:sz="8" w:space="0" w:color="A6A6A6"/>
            </w:tcBorders>
            <w:shd w:val="clear" w:color="auto" w:fill="auto"/>
            <w:noWrap/>
            <w:vAlign w:val="center"/>
            <w:hideMark/>
          </w:tcPr>
          <w:p w14:paraId="46444D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56929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7695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64D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2FD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25B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3593</w:t>
            </w:r>
          </w:p>
        </w:tc>
        <w:tc>
          <w:tcPr>
            <w:tcW w:w="678" w:type="dxa"/>
            <w:tcBorders>
              <w:top w:val="nil"/>
              <w:left w:val="nil"/>
              <w:bottom w:val="single" w:sz="8" w:space="0" w:color="A6A6A6"/>
              <w:right w:val="single" w:sz="8" w:space="0" w:color="A6A6A6"/>
            </w:tcBorders>
            <w:shd w:val="clear" w:color="auto" w:fill="auto"/>
            <w:noWrap/>
            <w:vAlign w:val="center"/>
            <w:hideMark/>
          </w:tcPr>
          <w:p w14:paraId="330EA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06/05/2020</w:t>
            </w:r>
          </w:p>
        </w:tc>
        <w:tc>
          <w:tcPr>
            <w:tcW w:w="828" w:type="dxa"/>
            <w:tcBorders>
              <w:top w:val="nil"/>
              <w:left w:val="nil"/>
              <w:bottom w:val="single" w:sz="8" w:space="0" w:color="A6A6A6"/>
              <w:right w:val="single" w:sz="8" w:space="0" w:color="A6A6A6"/>
            </w:tcBorders>
            <w:shd w:val="clear" w:color="auto" w:fill="auto"/>
            <w:noWrap/>
            <w:vAlign w:val="center"/>
            <w:hideMark/>
          </w:tcPr>
          <w:p w14:paraId="5473D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R$ 86.536,55</w:t>
            </w:r>
          </w:p>
        </w:tc>
        <w:tc>
          <w:tcPr>
            <w:tcW w:w="765" w:type="dxa"/>
            <w:tcBorders>
              <w:top w:val="nil"/>
              <w:left w:val="nil"/>
              <w:bottom w:val="single" w:sz="8" w:space="0" w:color="A6A6A6"/>
              <w:right w:val="single" w:sz="8" w:space="0" w:color="A6A6A6"/>
            </w:tcBorders>
            <w:shd w:val="clear" w:color="auto" w:fill="auto"/>
            <w:noWrap/>
            <w:vAlign w:val="center"/>
            <w:hideMark/>
          </w:tcPr>
          <w:p w14:paraId="7B795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43AB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70A62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4838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626C4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1846958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204E69F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11E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50</w:t>
            </w:r>
          </w:p>
        </w:tc>
        <w:tc>
          <w:tcPr>
            <w:tcW w:w="611" w:type="dxa"/>
            <w:tcBorders>
              <w:top w:val="nil"/>
              <w:left w:val="nil"/>
              <w:bottom w:val="single" w:sz="8" w:space="0" w:color="A6A6A6"/>
              <w:right w:val="single" w:sz="8" w:space="0" w:color="A6A6A6"/>
            </w:tcBorders>
            <w:shd w:val="clear" w:color="auto" w:fill="auto"/>
            <w:noWrap/>
            <w:vAlign w:val="center"/>
            <w:hideMark/>
          </w:tcPr>
          <w:p w14:paraId="2DF08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E9A86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373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7D6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6D3FF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EE2D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3699</w:t>
            </w:r>
          </w:p>
        </w:tc>
        <w:tc>
          <w:tcPr>
            <w:tcW w:w="678" w:type="dxa"/>
            <w:tcBorders>
              <w:top w:val="nil"/>
              <w:left w:val="nil"/>
              <w:bottom w:val="single" w:sz="8" w:space="0" w:color="A6A6A6"/>
              <w:right w:val="single" w:sz="8" w:space="0" w:color="A6A6A6"/>
            </w:tcBorders>
            <w:shd w:val="clear" w:color="auto" w:fill="auto"/>
            <w:noWrap/>
            <w:vAlign w:val="center"/>
            <w:hideMark/>
          </w:tcPr>
          <w:p w14:paraId="555B7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27/05/2021</w:t>
            </w:r>
          </w:p>
        </w:tc>
        <w:tc>
          <w:tcPr>
            <w:tcW w:w="828" w:type="dxa"/>
            <w:tcBorders>
              <w:top w:val="nil"/>
              <w:left w:val="nil"/>
              <w:bottom w:val="single" w:sz="8" w:space="0" w:color="A6A6A6"/>
              <w:right w:val="single" w:sz="8" w:space="0" w:color="A6A6A6"/>
            </w:tcBorders>
            <w:shd w:val="clear" w:color="auto" w:fill="auto"/>
            <w:noWrap/>
            <w:vAlign w:val="center"/>
            <w:hideMark/>
          </w:tcPr>
          <w:p w14:paraId="30F03D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R$ 18.144,31</w:t>
            </w:r>
          </w:p>
        </w:tc>
        <w:tc>
          <w:tcPr>
            <w:tcW w:w="765" w:type="dxa"/>
            <w:tcBorders>
              <w:top w:val="nil"/>
              <w:left w:val="nil"/>
              <w:bottom w:val="single" w:sz="8" w:space="0" w:color="A6A6A6"/>
              <w:right w:val="single" w:sz="8" w:space="0" w:color="A6A6A6"/>
            </w:tcBorders>
            <w:shd w:val="clear" w:color="auto" w:fill="auto"/>
            <w:noWrap/>
            <w:vAlign w:val="center"/>
            <w:hideMark/>
          </w:tcPr>
          <w:p w14:paraId="0B8540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F5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16D1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0FC04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5F5694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1789E62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0FCADA5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42E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w:t>
            </w:r>
          </w:p>
        </w:tc>
        <w:tc>
          <w:tcPr>
            <w:tcW w:w="611" w:type="dxa"/>
            <w:tcBorders>
              <w:top w:val="nil"/>
              <w:left w:val="nil"/>
              <w:bottom w:val="single" w:sz="8" w:space="0" w:color="A6A6A6"/>
              <w:right w:val="single" w:sz="8" w:space="0" w:color="A6A6A6"/>
            </w:tcBorders>
            <w:shd w:val="clear" w:color="auto" w:fill="auto"/>
            <w:noWrap/>
            <w:vAlign w:val="center"/>
            <w:hideMark/>
          </w:tcPr>
          <w:p w14:paraId="51F98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B5F8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04D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FD6F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0D2E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2CD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58360</w:t>
            </w:r>
          </w:p>
        </w:tc>
        <w:tc>
          <w:tcPr>
            <w:tcW w:w="678" w:type="dxa"/>
            <w:tcBorders>
              <w:top w:val="nil"/>
              <w:left w:val="nil"/>
              <w:bottom w:val="single" w:sz="8" w:space="0" w:color="A6A6A6"/>
              <w:right w:val="single" w:sz="8" w:space="0" w:color="A6A6A6"/>
            </w:tcBorders>
            <w:shd w:val="clear" w:color="auto" w:fill="auto"/>
            <w:noWrap/>
            <w:vAlign w:val="center"/>
            <w:hideMark/>
          </w:tcPr>
          <w:p w14:paraId="3E738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19/03/2021</w:t>
            </w:r>
          </w:p>
        </w:tc>
        <w:tc>
          <w:tcPr>
            <w:tcW w:w="828" w:type="dxa"/>
            <w:tcBorders>
              <w:top w:val="nil"/>
              <w:left w:val="nil"/>
              <w:bottom w:val="single" w:sz="8" w:space="0" w:color="A6A6A6"/>
              <w:right w:val="single" w:sz="8" w:space="0" w:color="A6A6A6"/>
            </w:tcBorders>
            <w:shd w:val="clear" w:color="auto" w:fill="auto"/>
            <w:noWrap/>
            <w:vAlign w:val="center"/>
            <w:hideMark/>
          </w:tcPr>
          <w:p w14:paraId="703C2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R$ 50.853,54</w:t>
            </w:r>
          </w:p>
        </w:tc>
        <w:tc>
          <w:tcPr>
            <w:tcW w:w="765" w:type="dxa"/>
            <w:tcBorders>
              <w:top w:val="nil"/>
              <w:left w:val="nil"/>
              <w:bottom w:val="single" w:sz="8" w:space="0" w:color="A6A6A6"/>
              <w:right w:val="single" w:sz="8" w:space="0" w:color="A6A6A6"/>
            </w:tcBorders>
            <w:shd w:val="clear" w:color="auto" w:fill="auto"/>
            <w:noWrap/>
            <w:vAlign w:val="center"/>
            <w:hideMark/>
          </w:tcPr>
          <w:p w14:paraId="4FB88F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563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5CEB2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59BB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2A888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7B35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95F399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269A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52</w:t>
            </w:r>
          </w:p>
        </w:tc>
        <w:tc>
          <w:tcPr>
            <w:tcW w:w="611" w:type="dxa"/>
            <w:tcBorders>
              <w:top w:val="nil"/>
              <w:left w:val="nil"/>
              <w:bottom w:val="single" w:sz="8" w:space="0" w:color="A6A6A6"/>
              <w:right w:val="single" w:sz="8" w:space="0" w:color="A6A6A6"/>
            </w:tcBorders>
            <w:shd w:val="clear" w:color="auto" w:fill="auto"/>
            <w:noWrap/>
            <w:vAlign w:val="center"/>
            <w:hideMark/>
          </w:tcPr>
          <w:p w14:paraId="08017C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0AC6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47C7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65F8C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8FF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E7DA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58361</w:t>
            </w:r>
          </w:p>
        </w:tc>
        <w:tc>
          <w:tcPr>
            <w:tcW w:w="678" w:type="dxa"/>
            <w:tcBorders>
              <w:top w:val="nil"/>
              <w:left w:val="nil"/>
              <w:bottom w:val="single" w:sz="8" w:space="0" w:color="A6A6A6"/>
              <w:right w:val="single" w:sz="8" w:space="0" w:color="A6A6A6"/>
            </w:tcBorders>
            <w:shd w:val="clear" w:color="auto" w:fill="auto"/>
            <w:noWrap/>
            <w:vAlign w:val="center"/>
            <w:hideMark/>
          </w:tcPr>
          <w:p w14:paraId="0CADE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06F12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R$ 49.190,04</w:t>
            </w:r>
          </w:p>
        </w:tc>
        <w:tc>
          <w:tcPr>
            <w:tcW w:w="765" w:type="dxa"/>
            <w:tcBorders>
              <w:top w:val="nil"/>
              <w:left w:val="nil"/>
              <w:bottom w:val="single" w:sz="8" w:space="0" w:color="A6A6A6"/>
              <w:right w:val="single" w:sz="8" w:space="0" w:color="A6A6A6"/>
            </w:tcBorders>
            <w:shd w:val="clear" w:color="auto" w:fill="auto"/>
            <w:noWrap/>
            <w:vAlign w:val="center"/>
            <w:hideMark/>
          </w:tcPr>
          <w:p w14:paraId="6C737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3EDA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388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7A278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EE87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42BD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0DF64CB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5312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w:t>
            </w:r>
          </w:p>
        </w:tc>
        <w:tc>
          <w:tcPr>
            <w:tcW w:w="611" w:type="dxa"/>
            <w:tcBorders>
              <w:top w:val="nil"/>
              <w:left w:val="nil"/>
              <w:bottom w:val="single" w:sz="8" w:space="0" w:color="A6A6A6"/>
              <w:right w:val="single" w:sz="8" w:space="0" w:color="A6A6A6"/>
            </w:tcBorders>
            <w:shd w:val="clear" w:color="auto" w:fill="auto"/>
            <w:noWrap/>
            <w:vAlign w:val="center"/>
            <w:hideMark/>
          </w:tcPr>
          <w:p w14:paraId="79B500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FD5D8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9D71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F567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38A80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37626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51671000255</w:t>
            </w:r>
          </w:p>
        </w:tc>
        <w:tc>
          <w:tcPr>
            <w:tcW w:w="678" w:type="dxa"/>
            <w:tcBorders>
              <w:top w:val="nil"/>
              <w:left w:val="nil"/>
              <w:bottom w:val="single" w:sz="8" w:space="0" w:color="A6A6A6"/>
              <w:right w:val="single" w:sz="8" w:space="0" w:color="A6A6A6"/>
            </w:tcBorders>
            <w:shd w:val="clear" w:color="auto" w:fill="auto"/>
            <w:noWrap/>
            <w:vAlign w:val="center"/>
            <w:hideMark/>
          </w:tcPr>
          <w:p w14:paraId="16AD7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16/10/2020</w:t>
            </w:r>
          </w:p>
        </w:tc>
        <w:tc>
          <w:tcPr>
            <w:tcW w:w="828" w:type="dxa"/>
            <w:tcBorders>
              <w:top w:val="nil"/>
              <w:left w:val="nil"/>
              <w:bottom w:val="single" w:sz="8" w:space="0" w:color="A6A6A6"/>
              <w:right w:val="single" w:sz="8" w:space="0" w:color="A6A6A6"/>
            </w:tcBorders>
            <w:shd w:val="clear" w:color="auto" w:fill="auto"/>
            <w:noWrap/>
            <w:vAlign w:val="center"/>
            <w:hideMark/>
          </w:tcPr>
          <w:p w14:paraId="16D9BB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R$ 17.309,01</w:t>
            </w:r>
          </w:p>
        </w:tc>
        <w:tc>
          <w:tcPr>
            <w:tcW w:w="765" w:type="dxa"/>
            <w:tcBorders>
              <w:top w:val="nil"/>
              <w:left w:val="nil"/>
              <w:bottom w:val="single" w:sz="8" w:space="0" w:color="A6A6A6"/>
              <w:right w:val="single" w:sz="8" w:space="0" w:color="A6A6A6"/>
            </w:tcBorders>
            <w:shd w:val="clear" w:color="auto" w:fill="auto"/>
            <w:noWrap/>
            <w:vAlign w:val="center"/>
            <w:hideMark/>
          </w:tcPr>
          <w:p w14:paraId="3A04C0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7D1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Apólice de Seguro</w:t>
            </w:r>
          </w:p>
        </w:tc>
        <w:tc>
          <w:tcPr>
            <w:tcW w:w="869" w:type="dxa"/>
            <w:tcBorders>
              <w:top w:val="nil"/>
              <w:left w:val="nil"/>
              <w:bottom w:val="single" w:sz="8" w:space="0" w:color="A6A6A6"/>
              <w:right w:val="single" w:sz="8" w:space="0" w:color="A6A6A6"/>
            </w:tcBorders>
            <w:shd w:val="clear" w:color="auto" w:fill="auto"/>
            <w:noWrap/>
            <w:vAlign w:val="center"/>
            <w:hideMark/>
          </w:tcPr>
          <w:p w14:paraId="20E689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Seguro de Engenharia</w:t>
            </w:r>
          </w:p>
        </w:tc>
        <w:tc>
          <w:tcPr>
            <w:tcW w:w="1239" w:type="dxa"/>
            <w:tcBorders>
              <w:top w:val="nil"/>
              <w:left w:val="nil"/>
              <w:bottom w:val="single" w:sz="8" w:space="0" w:color="A6A6A6"/>
              <w:right w:val="single" w:sz="8" w:space="0" w:color="A6A6A6"/>
            </w:tcBorders>
            <w:shd w:val="clear" w:color="auto" w:fill="auto"/>
            <w:vAlign w:val="center"/>
            <w:hideMark/>
          </w:tcPr>
          <w:p w14:paraId="47253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SWISS RE SEGUROS</w:t>
            </w:r>
          </w:p>
        </w:tc>
        <w:tc>
          <w:tcPr>
            <w:tcW w:w="983" w:type="dxa"/>
            <w:tcBorders>
              <w:top w:val="nil"/>
              <w:left w:val="nil"/>
              <w:bottom w:val="single" w:sz="8" w:space="0" w:color="A6A6A6"/>
              <w:right w:val="single" w:sz="8" w:space="0" w:color="A6A6A6"/>
            </w:tcBorders>
            <w:shd w:val="clear" w:color="000000" w:fill="FFFFFF"/>
            <w:vAlign w:val="center"/>
            <w:hideMark/>
          </w:tcPr>
          <w:p w14:paraId="795FF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72.145.931/0001-99</w:t>
            </w:r>
          </w:p>
        </w:tc>
        <w:tc>
          <w:tcPr>
            <w:tcW w:w="1036" w:type="dxa"/>
            <w:tcBorders>
              <w:top w:val="nil"/>
              <w:left w:val="nil"/>
              <w:bottom w:val="single" w:sz="8" w:space="0" w:color="A6A6A6"/>
              <w:right w:val="single" w:sz="8" w:space="0" w:color="A6A6A6"/>
            </w:tcBorders>
            <w:shd w:val="clear" w:color="auto" w:fill="auto"/>
            <w:vAlign w:val="center"/>
            <w:hideMark/>
          </w:tcPr>
          <w:p w14:paraId="71F639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Seguro de Construção</w:t>
            </w:r>
          </w:p>
        </w:tc>
      </w:tr>
      <w:tr w:rsidR="00DB29A6" w:rsidRPr="00DB29A6" w14:paraId="50229C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E99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w:t>
            </w:r>
          </w:p>
        </w:tc>
        <w:tc>
          <w:tcPr>
            <w:tcW w:w="611" w:type="dxa"/>
            <w:tcBorders>
              <w:top w:val="nil"/>
              <w:left w:val="nil"/>
              <w:bottom w:val="single" w:sz="8" w:space="0" w:color="A6A6A6"/>
              <w:right w:val="single" w:sz="8" w:space="0" w:color="A6A6A6"/>
            </w:tcBorders>
            <w:shd w:val="clear" w:color="auto" w:fill="auto"/>
            <w:noWrap/>
            <w:vAlign w:val="center"/>
            <w:hideMark/>
          </w:tcPr>
          <w:p w14:paraId="687E7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66E49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068E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9432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BF5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E7A95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0A585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79589E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R$ 11.000,00</w:t>
            </w:r>
          </w:p>
        </w:tc>
        <w:tc>
          <w:tcPr>
            <w:tcW w:w="765" w:type="dxa"/>
            <w:tcBorders>
              <w:top w:val="nil"/>
              <w:left w:val="nil"/>
              <w:bottom w:val="single" w:sz="8" w:space="0" w:color="A6A6A6"/>
              <w:right w:val="single" w:sz="8" w:space="0" w:color="A6A6A6"/>
            </w:tcBorders>
            <w:shd w:val="clear" w:color="auto" w:fill="auto"/>
            <w:noWrap/>
            <w:vAlign w:val="center"/>
            <w:hideMark/>
          </w:tcPr>
          <w:p w14:paraId="57B7C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082C0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1B87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21AF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60270F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591A98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741BF9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DBCF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w:t>
            </w:r>
          </w:p>
        </w:tc>
        <w:tc>
          <w:tcPr>
            <w:tcW w:w="611" w:type="dxa"/>
            <w:tcBorders>
              <w:top w:val="nil"/>
              <w:left w:val="nil"/>
              <w:bottom w:val="single" w:sz="8" w:space="0" w:color="A6A6A6"/>
              <w:right w:val="single" w:sz="8" w:space="0" w:color="A6A6A6"/>
            </w:tcBorders>
            <w:shd w:val="clear" w:color="auto" w:fill="auto"/>
            <w:noWrap/>
            <w:vAlign w:val="center"/>
            <w:hideMark/>
          </w:tcPr>
          <w:p w14:paraId="3DA59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4A66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216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w:t>
            </w:r>
            <w:r w:rsidRPr="00DB29A6">
              <w:rPr>
                <w:rFonts w:ascii="Arial" w:hAnsi="Arial" w:cs="Arial"/>
                <w:color w:val="000000"/>
                <w:sz w:val="14"/>
                <w:szCs w:val="14"/>
                <w:lang w:eastAsia="pt-BR"/>
              </w:rPr>
              <w:lastRenderedPageBreak/>
              <w:t>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0F78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Tanabi/SP</w:t>
            </w:r>
          </w:p>
        </w:tc>
        <w:tc>
          <w:tcPr>
            <w:tcW w:w="1418" w:type="dxa"/>
            <w:tcBorders>
              <w:top w:val="nil"/>
              <w:left w:val="nil"/>
              <w:bottom w:val="nil"/>
              <w:right w:val="nil"/>
            </w:tcBorders>
            <w:shd w:val="clear" w:color="auto" w:fill="auto"/>
            <w:vAlign w:val="center"/>
            <w:hideMark/>
          </w:tcPr>
          <w:p w14:paraId="13F5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Municipal Tanabi, s/nº, </w:t>
            </w:r>
            <w:r w:rsidRPr="00DB29A6">
              <w:rPr>
                <w:rFonts w:ascii="Arial" w:hAnsi="Arial" w:cs="Arial"/>
                <w:color w:val="000000"/>
                <w:sz w:val="14"/>
                <w:szCs w:val="14"/>
                <w:lang w:eastAsia="pt-BR"/>
              </w:rPr>
              <w:lastRenderedPageBreak/>
              <w:t xml:space="preserve">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ED11B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694</w:t>
            </w:r>
          </w:p>
        </w:tc>
        <w:tc>
          <w:tcPr>
            <w:tcW w:w="678" w:type="dxa"/>
            <w:tcBorders>
              <w:top w:val="nil"/>
              <w:left w:val="nil"/>
              <w:bottom w:val="single" w:sz="8" w:space="0" w:color="A6A6A6"/>
              <w:right w:val="single" w:sz="8" w:space="0" w:color="A6A6A6"/>
            </w:tcBorders>
            <w:shd w:val="clear" w:color="auto" w:fill="auto"/>
            <w:noWrap/>
            <w:vAlign w:val="center"/>
            <w:hideMark/>
          </w:tcPr>
          <w:p w14:paraId="771F1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7E8250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R$ 230.161,88</w:t>
            </w:r>
          </w:p>
        </w:tc>
        <w:tc>
          <w:tcPr>
            <w:tcW w:w="765" w:type="dxa"/>
            <w:tcBorders>
              <w:top w:val="nil"/>
              <w:left w:val="nil"/>
              <w:bottom w:val="single" w:sz="8" w:space="0" w:color="A6A6A6"/>
              <w:right w:val="single" w:sz="8" w:space="0" w:color="A6A6A6"/>
            </w:tcBorders>
            <w:shd w:val="clear" w:color="auto" w:fill="auto"/>
            <w:noWrap/>
            <w:vAlign w:val="center"/>
            <w:hideMark/>
          </w:tcPr>
          <w:p w14:paraId="684975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52AD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r w:rsidRPr="00DB29A6">
              <w:rPr>
                <w:rFonts w:ascii="Arial" w:hAnsi="Arial" w:cs="Arial"/>
                <w:color w:val="000000"/>
                <w:sz w:val="14"/>
                <w:szCs w:val="14"/>
                <w:lang w:eastAsia="pt-BR"/>
              </w:rPr>
              <w:lastRenderedPageBreak/>
              <w:t>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85F7E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EPC</w:t>
            </w:r>
          </w:p>
        </w:tc>
        <w:tc>
          <w:tcPr>
            <w:tcW w:w="1239" w:type="dxa"/>
            <w:tcBorders>
              <w:top w:val="nil"/>
              <w:left w:val="nil"/>
              <w:bottom w:val="single" w:sz="8" w:space="0" w:color="A6A6A6"/>
              <w:right w:val="single" w:sz="8" w:space="0" w:color="A6A6A6"/>
            </w:tcBorders>
            <w:shd w:val="clear" w:color="auto" w:fill="auto"/>
            <w:vAlign w:val="center"/>
            <w:hideMark/>
          </w:tcPr>
          <w:p w14:paraId="4273D0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00B0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DBC5D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Construção de estações e redes de </w:t>
            </w:r>
            <w:r w:rsidRPr="00DB29A6">
              <w:rPr>
                <w:rFonts w:ascii="Arial" w:hAnsi="Arial" w:cs="Arial"/>
                <w:color w:val="000000"/>
                <w:sz w:val="14"/>
                <w:szCs w:val="14"/>
                <w:lang w:eastAsia="pt-BR"/>
              </w:rPr>
              <w:lastRenderedPageBreak/>
              <w:t>distribuição de energia elétrica</w:t>
            </w:r>
          </w:p>
        </w:tc>
      </w:tr>
      <w:tr w:rsidR="00DB29A6" w:rsidRPr="00DB29A6" w14:paraId="71D8654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5EF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56</w:t>
            </w:r>
          </w:p>
        </w:tc>
        <w:tc>
          <w:tcPr>
            <w:tcW w:w="611" w:type="dxa"/>
            <w:tcBorders>
              <w:top w:val="nil"/>
              <w:left w:val="nil"/>
              <w:bottom w:val="single" w:sz="8" w:space="0" w:color="A6A6A6"/>
              <w:right w:val="single" w:sz="8" w:space="0" w:color="A6A6A6"/>
            </w:tcBorders>
            <w:shd w:val="clear" w:color="auto" w:fill="auto"/>
            <w:noWrap/>
            <w:vAlign w:val="center"/>
            <w:hideMark/>
          </w:tcPr>
          <w:p w14:paraId="674D08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5E91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076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A7E3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6B78F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B16E1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457</w:t>
            </w:r>
          </w:p>
        </w:tc>
        <w:tc>
          <w:tcPr>
            <w:tcW w:w="678" w:type="dxa"/>
            <w:tcBorders>
              <w:top w:val="nil"/>
              <w:left w:val="nil"/>
              <w:bottom w:val="single" w:sz="8" w:space="0" w:color="A6A6A6"/>
              <w:right w:val="single" w:sz="8" w:space="0" w:color="A6A6A6"/>
            </w:tcBorders>
            <w:shd w:val="clear" w:color="auto" w:fill="auto"/>
            <w:noWrap/>
            <w:vAlign w:val="center"/>
            <w:hideMark/>
          </w:tcPr>
          <w:p w14:paraId="77E56C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3774E8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R$ 236.790,61</w:t>
            </w:r>
          </w:p>
        </w:tc>
        <w:tc>
          <w:tcPr>
            <w:tcW w:w="765" w:type="dxa"/>
            <w:tcBorders>
              <w:top w:val="nil"/>
              <w:left w:val="nil"/>
              <w:bottom w:val="single" w:sz="8" w:space="0" w:color="A6A6A6"/>
              <w:right w:val="single" w:sz="8" w:space="0" w:color="A6A6A6"/>
            </w:tcBorders>
            <w:shd w:val="clear" w:color="auto" w:fill="auto"/>
            <w:noWrap/>
            <w:vAlign w:val="center"/>
            <w:hideMark/>
          </w:tcPr>
          <w:p w14:paraId="1B064A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6269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969C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5A4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19F0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821C03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A2168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B270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11" w:type="dxa"/>
            <w:tcBorders>
              <w:top w:val="nil"/>
              <w:left w:val="nil"/>
              <w:bottom w:val="single" w:sz="8" w:space="0" w:color="A6A6A6"/>
              <w:right w:val="single" w:sz="8" w:space="0" w:color="A6A6A6"/>
            </w:tcBorders>
            <w:shd w:val="clear" w:color="auto" w:fill="auto"/>
            <w:noWrap/>
            <w:vAlign w:val="center"/>
            <w:hideMark/>
          </w:tcPr>
          <w:p w14:paraId="799DFC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EBC1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622B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034C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43361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23F24AD"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4B6EA0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01/12/2020</w:t>
            </w:r>
          </w:p>
        </w:tc>
        <w:tc>
          <w:tcPr>
            <w:tcW w:w="828" w:type="dxa"/>
            <w:tcBorders>
              <w:top w:val="nil"/>
              <w:left w:val="nil"/>
              <w:bottom w:val="single" w:sz="8" w:space="0" w:color="A6A6A6"/>
              <w:right w:val="single" w:sz="8" w:space="0" w:color="A6A6A6"/>
            </w:tcBorders>
            <w:shd w:val="clear" w:color="auto" w:fill="auto"/>
            <w:noWrap/>
            <w:vAlign w:val="center"/>
            <w:hideMark/>
          </w:tcPr>
          <w:p w14:paraId="6E1D47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R$ 290.598,59</w:t>
            </w:r>
          </w:p>
        </w:tc>
        <w:tc>
          <w:tcPr>
            <w:tcW w:w="765" w:type="dxa"/>
            <w:tcBorders>
              <w:top w:val="nil"/>
              <w:left w:val="nil"/>
              <w:bottom w:val="single" w:sz="8" w:space="0" w:color="A6A6A6"/>
              <w:right w:val="single" w:sz="8" w:space="0" w:color="A6A6A6"/>
            </w:tcBorders>
            <w:shd w:val="clear" w:color="auto" w:fill="auto"/>
            <w:noWrap/>
            <w:vAlign w:val="center"/>
            <w:hideMark/>
          </w:tcPr>
          <w:p w14:paraId="744AF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A919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F392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F5AF4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F5D7C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073EB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815664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677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11" w:type="dxa"/>
            <w:tcBorders>
              <w:top w:val="nil"/>
              <w:left w:val="nil"/>
              <w:bottom w:val="single" w:sz="8" w:space="0" w:color="A6A6A6"/>
              <w:right w:val="single" w:sz="8" w:space="0" w:color="A6A6A6"/>
            </w:tcBorders>
            <w:shd w:val="clear" w:color="auto" w:fill="auto"/>
            <w:noWrap/>
            <w:vAlign w:val="center"/>
            <w:hideMark/>
          </w:tcPr>
          <w:p w14:paraId="733A3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C00E8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F31B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622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5F52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96CE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679</w:t>
            </w:r>
          </w:p>
        </w:tc>
        <w:tc>
          <w:tcPr>
            <w:tcW w:w="678" w:type="dxa"/>
            <w:tcBorders>
              <w:top w:val="nil"/>
              <w:left w:val="nil"/>
              <w:bottom w:val="single" w:sz="8" w:space="0" w:color="A6A6A6"/>
              <w:right w:val="single" w:sz="8" w:space="0" w:color="A6A6A6"/>
            </w:tcBorders>
            <w:shd w:val="clear" w:color="auto" w:fill="auto"/>
            <w:noWrap/>
            <w:vAlign w:val="center"/>
            <w:hideMark/>
          </w:tcPr>
          <w:p w14:paraId="52C1C5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EB07F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R$ 307.398,99</w:t>
            </w:r>
          </w:p>
        </w:tc>
        <w:tc>
          <w:tcPr>
            <w:tcW w:w="765" w:type="dxa"/>
            <w:tcBorders>
              <w:top w:val="nil"/>
              <w:left w:val="nil"/>
              <w:bottom w:val="single" w:sz="8" w:space="0" w:color="A6A6A6"/>
              <w:right w:val="single" w:sz="8" w:space="0" w:color="A6A6A6"/>
            </w:tcBorders>
            <w:shd w:val="clear" w:color="auto" w:fill="auto"/>
            <w:noWrap/>
            <w:vAlign w:val="center"/>
            <w:hideMark/>
          </w:tcPr>
          <w:p w14:paraId="040E8E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8511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4F9E5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1ECF3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A4034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C1BF86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8A5595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01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59</w:t>
            </w:r>
          </w:p>
        </w:tc>
        <w:tc>
          <w:tcPr>
            <w:tcW w:w="611" w:type="dxa"/>
            <w:tcBorders>
              <w:top w:val="nil"/>
              <w:left w:val="nil"/>
              <w:bottom w:val="single" w:sz="8" w:space="0" w:color="A6A6A6"/>
              <w:right w:val="single" w:sz="8" w:space="0" w:color="A6A6A6"/>
            </w:tcBorders>
            <w:shd w:val="clear" w:color="auto" w:fill="auto"/>
            <w:noWrap/>
            <w:vAlign w:val="center"/>
            <w:hideMark/>
          </w:tcPr>
          <w:p w14:paraId="7E1D1A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D7F8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DB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97788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79BA61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E449840"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lastRenderedPageBreak/>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891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03/04/2020</w:t>
            </w:r>
          </w:p>
        </w:tc>
        <w:tc>
          <w:tcPr>
            <w:tcW w:w="828" w:type="dxa"/>
            <w:tcBorders>
              <w:top w:val="nil"/>
              <w:left w:val="nil"/>
              <w:bottom w:val="single" w:sz="8" w:space="0" w:color="A6A6A6"/>
              <w:right w:val="single" w:sz="8" w:space="0" w:color="A6A6A6"/>
            </w:tcBorders>
            <w:shd w:val="clear" w:color="auto" w:fill="auto"/>
            <w:noWrap/>
            <w:vAlign w:val="center"/>
            <w:hideMark/>
          </w:tcPr>
          <w:p w14:paraId="7D93DE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R$ 6.807,93</w:t>
            </w:r>
          </w:p>
        </w:tc>
        <w:tc>
          <w:tcPr>
            <w:tcW w:w="765" w:type="dxa"/>
            <w:tcBorders>
              <w:top w:val="nil"/>
              <w:left w:val="nil"/>
              <w:bottom w:val="single" w:sz="8" w:space="0" w:color="A6A6A6"/>
              <w:right w:val="single" w:sz="8" w:space="0" w:color="A6A6A6"/>
            </w:tcBorders>
            <w:shd w:val="clear" w:color="auto" w:fill="auto"/>
            <w:noWrap/>
            <w:vAlign w:val="center"/>
            <w:hideMark/>
          </w:tcPr>
          <w:p w14:paraId="2CBC13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40A0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w:t>
            </w:r>
            <w:r w:rsidRPr="00DB29A6">
              <w:rPr>
                <w:rFonts w:ascii="Arial" w:hAnsi="Arial" w:cs="Arial"/>
                <w:color w:val="000000"/>
                <w:sz w:val="14"/>
                <w:szCs w:val="14"/>
                <w:lang w:eastAsia="pt-BR"/>
              </w:rPr>
              <w:lastRenderedPageBreak/>
              <w:t>(Fat.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8619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13E1A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526478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36B5B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3991B8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A6236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w:t>
            </w:r>
          </w:p>
        </w:tc>
        <w:tc>
          <w:tcPr>
            <w:tcW w:w="611" w:type="dxa"/>
            <w:tcBorders>
              <w:top w:val="nil"/>
              <w:left w:val="nil"/>
              <w:bottom w:val="single" w:sz="8" w:space="0" w:color="A6A6A6"/>
              <w:right w:val="single" w:sz="8" w:space="0" w:color="A6A6A6"/>
            </w:tcBorders>
            <w:shd w:val="clear" w:color="auto" w:fill="auto"/>
            <w:noWrap/>
            <w:vAlign w:val="center"/>
            <w:hideMark/>
          </w:tcPr>
          <w:p w14:paraId="24E107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7FB9D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C3A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DE4FC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4C9A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6B45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EC1E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50EE4A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60B1A5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2912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4C03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1B25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8680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8E992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A15A5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C2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w:t>
            </w:r>
          </w:p>
        </w:tc>
        <w:tc>
          <w:tcPr>
            <w:tcW w:w="611" w:type="dxa"/>
            <w:tcBorders>
              <w:top w:val="nil"/>
              <w:left w:val="nil"/>
              <w:bottom w:val="single" w:sz="8" w:space="0" w:color="A6A6A6"/>
              <w:right w:val="single" w:sz="8" w:space="0" w:color="A6A6A6"/>
            </w:tcBorders>
            <w:shd w:val="clear" w:color="auto" w:fill="auto"/>
            <w:noWrap/>
            <w:vAlign w:val="center"/>
            <w:hideMark/>
          </w:tcPr>
          <w:p w14:paraId="03BD07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C3EA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7FB3D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C7EB4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E209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8E7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1931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F93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1AF10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AF515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74147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E578A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F7628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2ED710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84C78F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6DCF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w:t>
            </w:r>
          </w:p>
        </w:tc>
        <w:tc>
          <w:tcPr>
            <w:tcW w:w="611" w:type="dxa"/>
            <w:tcBorders>
              <w:top w:val="nil"/>
              <w:left w:val="nil"/>
              <w:bottom w:val="single" w:sz="8" w:space="0" w:color="A6A6A6"/>
              <w:right w:val="single" w:sz="8" w:space="0" w:color="A6A6A6"/>
            </w:tcBorders>
            <w:shd w:val="clear" w:color="auto" w:fill="auto"/>
            <w:noWrap/>
            <w:vAlign w:val="center"/>
            <w:hideMark/>
          </w:tcPr>
          <w:p w14:paraId="0EB62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D4E7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67E22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FFD64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04A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3198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EBE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2ADE2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R$ 10.423,43</w:t>
            </w:r>
          </w:p>
        </w:tc>
        <w:tc>
          <w:tcPr>
            <w:tcW w:w="765" w:type="dxa"/>
            <w:tcBorders>
              <w:top w:val="nil"/>
              <w:left w:val="nil"/>
              <w:bottom w:val="single" w:sz="8" w:space="0" w:color="A6A6A6"/>
              <w:right w:val="single" w:sz="8" w:space="0" w:color="A6A6A6"/>
            </w:tcBorders>
            <w:shd w:val="clear" w:color="auto" w:fill="auto"/>
            <w:noWrap/>
            <w:vAlign w:val="center"/>
            <w:hideMark/>
          </w:tcPr>
          <w:p w14:paraId="27720C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D66F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1FF15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1F74A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6EE40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D2610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4507BD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8C9AC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63</w:t>
            </w:r>
          </w:p>
        </w:tc>
        <w:tc>
          <w:tcPr>
            <w:tcW w:w="611" w:type="dxa"/>
            <w:tcBorders>
              <w:top w:val="nil"/>
              <w:left w:val="nil"/>
              <w:bottom w:val="single" w:sz="8" w:space="0" w:color="A6A6A6"/>
              <w:right w:val="single" w:sz="8" w:space="0" w:color="A6A6A6"/>
            </w:tcBorders>
            <w:shd w:val="clear" w:color="auto" w:fill="auto"/>
            <w:noWrap/>
            <w:vAlign w:val="center"/>
            <w:hideMark/>
          </w:tcPr>
          <w:p w14:paraId="5BF994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0BCC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5923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55437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ADEB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E185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70421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24910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R$ 10.001,89</w:t>
            </w:r>
          </w:p>
        </w:tc>
        <w:tc>
          <w:tcPr>
            <w:tcW w:w="765" w:type="dxa"/>
            <w:tcBorders>
              <w:top w:val="nil"/>
              <w:left w:val="nil"/>
              <w:bottom w:val="single" w:sz="8" w:space="0" w:color="A6A6A6"/>
              <w:right w:val="single" w:sz="8" w:space="0" w:color="A6A6A6"/>
            </w:tcBorders>
            <w:shd w:val="clear" w:color="auto" w:fill="auto"/>
            <w:noWrap/>
            <w:vAlign w:val="center"/>
            <w:hideMark/>
          </w:tcPr>
          <w:p w14:paraId="6B11C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4707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A6DCC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14F1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181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2AB532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615AA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BE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64</w:t>
            </w:r>
          </w:p>
        </w:tc>
        <w:tc>
          <w:tcPr>
            <w:tcW w:w="611" w:type="dxa"/>
            <w:tcBorders>
              <w:top w:val="nil"/>
              <w:left w:val="nil"/>
              <w:bottom w:val="single" w:sz="8" w:space="0" w:color="A6A6A6"/>
              <w:right w:val="single" w:sz="8" w:space="0" w:color="A6A6A6"/>
            </w:tcBorders>
            <w:shd w:val="clear" w:color="auto" w:fill="auto"/>
            <w:noWrap/>
            <w:vAlign w:val="center"/>
            <w:hideMark/>
          </w:tcPr>
          <w:p w14:paraId="4445A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03D9E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BB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09DBE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A54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C114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84ED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74EFE7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328654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66FB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6BB32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67A8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4C3C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5DD8C6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3155F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DEF0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65</w:t>
            </w:r>
          </w:p>
        </w:tc>
        <w:tc>
          <w:tcPr>
            <w:tcW w:w="611" w:type="dxa"/>
            <w:tcBorders>
              <w:top w:val="nil"/>
              <w:left w:val="nil"/>
              <w:bottom w:val="single" w:sz="8" w:space="0" w:color="A6A6A6"/>
              <w:right w:val="single" w:sz="8" w:space="0" w:color="A6A6A6"/>
            </w:tcBorders>
            <w:shd w:val="clear" w:color="auto" w:fill="auto"/>
            <w:noWrap/>
            <w:vAlign w:val="center"/>
            <w:hideMark/>
          </w:tcPr>
          <w:p w14:paraId="17C36E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691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41F2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2F40B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75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326A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D3A5D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63152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D3FC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2DCF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4EA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FA1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022ED6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9E3613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7FBB0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F37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11" w:type="dxa"/>
            <w:tcBorders>
              <w:top w:val="nil"/>
              <w:left w:val="nil"/>
              <w:bottom w:val="single" w:sz="8" w:space="0" w:color="A6A6A6"/>
              <w:right w:val="single" w:sz="8" w:space="0" w:color="A6A6A6"/>
            </w:tcBorders>
            <w:shd w:val="clear" w:color="auto" w:fill="auto"/>
            <w:noWrap/>
            <w:vAlign w:val="center"/>
            <w:hideMark/>
          </w:tcPr>
          <w:p w14:paraId="478F26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D293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6AA2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FB4A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5257B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27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82E17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B59C8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2E7B2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206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E0148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38E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B11D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798083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48C1B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53723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w:t>
            </w:r>
          </w:p>
        </w:tc>
        <w:tc>
          <w:tcPr>
            <w:tcW w:w="611" w:type="dxa"/>
            <w:tcBorders>
              <w:top w:val="nil"/>
              <w:left w:val="nil"/>
              <w:bottom w:val="single" w:sz="8" w:space="0" w:color="A6A6A6"/>
              <w:right w:val="single" w:sz="8" w:space="0" w:color="A6A6A6"/>
            </w:tcBorders>
            <w:shd w:val="clear" w:color="auto" w:fill="auto"/>
            <w:noWrap/>
            <w:vAlign w:val="center"/>
            <w:hideMark/>
          </w:tcPr>
          <w:p w14:paraId="6F60B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F7B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3D5A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C7D6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66E4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0DCA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C1A35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54935F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4B6F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B1186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A5C39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F1FB1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F0CF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A5C342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94DE69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83D2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w:t>
            </w:r>
          </w:p>
        </w:tc>
        <w:tc>
          <w:tcPr>
            <w:tcW w:w="611" w:type="dxa"/>
            <w:tcBorders>
              <w:top w:val="nil"/>
              <w:left w:val="nil"/>
              <w:bottom w:val="single" w:sz="8" w:space="0" w:color="A6A6A6"/>
              <w:right w:val="single" w:sz="8" w:space="0" w:color="A6A6A6"/>
            </w:tcBorders>
            <w:shd w:val="clear" w:color="auto" w:fill="auto"/>
            <w:noWrap/>
            <w:vAlign w:val="center"/>
            <w:hideMark/>
          </w:tcPr>
          <w:p w14:paraId="2DA4B9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7DFE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ABD8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9891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185E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BF4F6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FAA1C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0C0BC0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9E156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4B515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1359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B59B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C466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4987F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1E873E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C9502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w:t>
            </w:r>
          </w:p>
        </w:tc>
        <w:tc>
          <w:tcPr>
            <w:tcW w:w="611" w:type="dxa"/>
            <w:tcBorders>
              <w:top w:val="nil"/>
              <w:left w:val="nil"/>
              <w:bottom w:val="single" w:sz="8" w:space="0" w:color="A6A6A6"/>
              <w:right w:val="single" w:sz="8" w:space="0" w:color="A6A6A6"/>
            </w:tcBorders>
            <w:shd w:val="clear" w:color="auto" w:fill="auto"/>
            <w:noWrap/>
            <w:vAlign w:val="center"/>
            <w:hideMark/>
          </w:tcPr>
          <w:p w14:paraId="1B8557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7C9C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88A0A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C15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F4B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D883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47A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05/05/2021</w:t>
            </w:r>
          </w:p>
        </w:tc>
        <w:tc>
          <w:tcPr>
            <w:tcW w:w="828" w:type="dxa"/>
            <w:tcBorders>
              <w:top w:val="nil"/>
              <w:left w:val="nil"/>
              <w:bottom w:val="single" w:sz="8" w:space="0" w:color="A6A6A6"/>
              <w:right w:val="single" w:sz="8" w:space="0" w:color="A6A6A6"/>
            </w:tcBorders>
            <w:shd w:val="clear" w:color="auto" w:fill="auto"/>
            <w:noWrap/>
            <w:vAlign w:val="center"/>
            <w:hideMark/>
          </w:tcPr>
          <w:p w14:paraId="69B71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0ED85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337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1E17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2D9EE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A9BF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419EE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98DC45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DB2EA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70</w:t>
            </w:r>
          </w:p>
        </w:tc>
        <w:tc>
          <w:tcPr>
            <w:tcW w:w="611" w:type="dxa"/>
            <w:tcBorders>
              <w:top w:val="nil"/>
              <w:left w:val="nil"/>
              <w:bottom w:val="single" w:sz="8" w:space="0" w:color="A6A6A6"/>
              <w:right w:val="single" w:sz="8" w:space="0" w:color="A6A6A6"/>
            </w:tcBorders>
            <w:shd w:val="clear" w:color="auto" w:fill="auto"/>
            <w:noWrap/>
            <w:vAlign w:val="center"/>
            <w:hideMark/>
          </w:tcPr>
          <w:p w14:paraId="63DF5B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C1A0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149A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0AD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42C34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F72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9E0DC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05/06/2021</w:t>
            </w:r>
          </w:p>
        </w:tc>
        <w:tc>
          <w:tcPr>
            <w:tcW w:w="828" w:type="dxa"/>
            <w:tcBorders>
              <w:top w:val="nil"/>
              <w:left w:val="nil"/>
              <w:bottom w:val="single" w:sz="8" w:space="0" w:color="A6A6A6"/>
              <w:right w:val="single" w:sz="8" w:space="0" w:color="A6A6A6"/>
            </w:tcBorders>
            <w:shd w:val="clear" w:color="auto" w:fill="auto"/>
            <w:noWrap/>
            <w:vAlign w:val="center"/>
            <w:hideMark/>
          </w:tcPr>
          <w:p w14:paraId="12894C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R$ 10.871,63</w:t>
            </w:r>
          </w:p>
        </w:tc>
        <w:tc>
          <w:tcPr>
            <w:tcW w:w="765" w:type="dxa"/>
            <w:tcBorders>
              <w:top w:val="nil"/>
              <w:left w:val="nil"/>
              <w:bottom w:val="single" w:sz="8" w:space="0" w:color="A6A6A6"/>
              <w:right w:val="single" w:sz="8" w:space="0" w:color="A6A6A6"/>
            </w:tcBorders>
            <w:shd w:val="clear" w:color="auto" w:fill="auto"/>
            <w:noWrap/>
            <w:vAlign w:val="center"/>
            <w:hideMark/>
          </w:tcPr>
          <w:p w14:paraId="38578E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21250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A4E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8B3B6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17BE4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90756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9B0D2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EB20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11" w:type="dxa"/>
            <w:tcBorders>
              <w:top w:val="nil"/>
              <w:left w:val="nil"/>
              <w:bottom w:val="single" w:sz="8" w:space="0" w:color="A6A6A6"/>
              <w:right w:val="single" w:sz="8" w:space="0" w:color="A6A6A6"/>
            </w:tcBorders>
            <w:shd w:val="clear" w:color="auto" w:fill="auto"/>
            <w:noWrap/>
            <w:vAlign w:val="center"/>
            <w:hideMark/>
          </w:tcPr>
          <w:p w14:paraId="4F295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6A03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151B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CD8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6F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BE9D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E99D2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38FF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R$ 9.132,16</w:t>
            </w:r>
          </w:p>
        </w:tc>
        <w:tc>
          <w:tcPr>
            <w:tcW w:w="765" w:type="dxa"/>
            <w:tcBorders>
              <w:top w:val="nil"/>
              <w:left w:val="nil"/>
              <w:bottom w:val="single" w:sz="8" w:space="0" w:color="A6A6A6"/>
              <w:right w:val="single" w:sz="8" w:space="0" w:color="A6A6A6"/>
            </w:tcBorders>
            <w:shd w:val="clear" w:color="auto" w:fill="auto"/>
            <w:noWrap/>
            <w:vAlign w:val="center"/>
            <w:hideMark/>
          </w:tcPr>
          <w:p w14:paraId="3BACDE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1D09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A26F8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40EEC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B861E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633BFE6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4DFCFD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A5589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w:t>
            </w:r>
          </w:p>
        </w:tc>
        <w:tc>
          <w:tcPr>
            <w:tcW w:w="611" w:type="dxa"/>
            <w:tcBorders>
              <w:top w:val="nil"/>
              <w:left w:val="nil"/>
              <w:bottom w:val="single" w:sz="8" w:space="0" w:color="A6A6A6"/>
              <w:right w:val="single" w:sz="8" w:space="0" w:color="A6A6A6"/>
            </w:tcBorders>
            <w:shd w:val="clear" w:color="auto" w:fill="auto"/>
            <w:noWrap/>
            <w:vAlign w:val="center"/>
            <w:hideMark/>
          </w:tcPr>
          <w:p w14:paraId="4E7BAF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A08B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835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8FA57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FF79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E21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9078C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519995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R$ 10.690,58</w:t>
            </w:r>
          </w:p>
        </w:tc>
        <w:tc>
          <w:tcPr>
            <w:tcW w:w="765" w:type="dxa"/>
            <w:tcBorders>
              <w:top w:val="nil"/>
              <w:left w:val="nil"/>
              <w:bottom w:val="single" w:sz="8" w:space="0" w:color="A6A6A6"/>
              <w:right w:val="single" w:sz="8" w:space="0" w:color="A6A6A6"/>
            </w:tcBorders>
            <w:shd w:val="clear" w:color="auto" w:fill="auto"/>
            <w:noWrap/>
            <w:vAlign w:val="center"/>
            <w:hideMark/>
          </w:tcPr>
          <w:p w14:paraId="0C15CD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67EF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D5AA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A7536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DBB1E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4E8B664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B4F701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3461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w:t>
            </w:r>
          </w:p>
        </w:tc>
        <w:tc>
          <w:tcPr>
            <w:tcW w:w="611" w:type="dxa"/>
            <w:tcBorders>
              <w:top w:val="nil"/>
              <w:left w:val="nil"/>
              <w:bottom w:val="single" w:sz="8" w:space="0" w:color="A6A6A6"/>
              <w:right w:val="single" w:sz="8" w:space="0" w:color="A6A6A6"/>
            </w:tcBorders>
            <w:shd w:val="clear" w:color="auto" w:fill="auto"/>
            <w:noWrap/>
            <w:vAlign w:val="center"/>
            <w:hideMark/>
          </w:tcPr>
          <w:p w14:paraId="599A31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6C9E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010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7906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3E0857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1164F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FFD2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05/09/2021</w:t>
            </w:r>
          </w:p>
        </w:tc>
        <w:tc>
          <w:tcPr>
            <w:tcW w:w="828" w:type="dxa"/>
            <w:tcBorders>
              <w:top w:val="nil"/>
              <w:left w:val="nil"/>
              <w:bottom w:val="single" w:sz="8" w:space="0" w:color="A6A6A6"/>
              <w:right w:val="single" w:sz="8" w:space="0" w:color="A6A6A6"/>
            </w:tcBorders>
            <w:shd w:val="clear" w:color="auto" w:fill="auto"/>
            <w:noWrap/>
            <w:vAlign w:val="center"/>
            <w:hideMark/>
          </w:tcPr>
          <w:p w14:paraId="1EAC57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R$ 10.703,23</w:t>
            </w:r>
          </w:p>
        </w:tc>
        <w:tc>
          <w:tcPr>
            <w:tcW w:w="765" w:type="dxa"/>
            <w:tcBorders>
              <w:top w:val="nil"/>
              <w:left w:val="nil"/>
              <w:bottom w:val="single" w:sz="8" w:space="0" w:color="A6A6A6"/>
              <w:right w:val="single" w:sz="8" w:space="0" w:color="A6A6A6"/>
            </w:tcBorders>
            <w:shd w:val="clear" w:color="auto" w:fill="auto"/>
            <w:noWrap/>
            <w:vAlign w:val="center"/>
            <w:hideMark/>
          </w:tcPr>
          <w:p w14:paraId="54AA03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947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0DC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3D08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263A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4B1FD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A27CD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8C7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74</w:t>
            </w:r>
          </w:p>
        </w:tc>
        <w:tc>
          <w:tcPr>
            <w:tcW w:w="611" w:type="dxa"/>
            <w:tcBorders>
              <w:top w:val="nil"/>
              <w:left w:val="nil"/>
              <w:bottom w:val="single" w:sz="8" w:space="0" w:color="A6A6A6"/>
              <w:right w:val="single" w:sz="8" w:space="0" w:color="A6A6A6"/>
            </w:tcBorders>
            <w:shd w:val="clear" w:color="auto" w:fill="auto"/>
            <w:noWrap/>
            <w:vAlign w:val="center"/>
            <w:hideMark/>
          </w:tcPr>
          <w:p w14:paraId="058A3E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93CB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7E5FE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6CF8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88B9F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613F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0C6C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44469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R$ 1.539,28</w:t>
            </w:r>
          </w:p>
        </w:tc>
        <w:tc>
          <w:tcPr>
            <w:tcW w:w="765" w:type="dxa"/>
            <w:tcBorders>
              <w:top w:val="nil"/>
              <w:left w:val="nil"/>
              <w:bottom w:val="single" w:sz="8" w:space="0" w:color="A6A6A6"/>
              <w:right w:val="single" w:sz="8" w:space="0" w:color="A6A6A6"/>
            </w:tcBorders>
            <w:shd w:val="clear" w:color="auto" w:fill="auto"/>
            <w:noWrap/>
            <w:vAlign w:val="center"/>
            <w:hideMark/>
          </w:tcPr>
          <w:p w14:paraId="62AA0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D86F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4029B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AFF27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9A9F3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7F22C8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6B2F96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9B7F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75</w:t>
            </w:r>
          </w:p>
        </w:tc>
        <w:tc>
          <w:tcPr>
            <w:tcW w:w="611" w:type="dxa"/>
            <w:tcBorders>
              <w:top w:val="nil"/>
              <w:left w:val="nil"/>
              <w:bottom w:val="single" w:sz="8" w:space="0" w:color="A6A6A6"/>
              <w:right w:val="single" w:sz="8" w:space="0" w:color="A6A6A6"/>
            </w:tcBorders>
            <w:shd w:val="clear" w:color="auto" w:fill="auto"/>
            <w:noWrap/>
            <w:vAlign w:val="center"/>
            <w:hideMark/>
          </w:tcPr>
          <w:p w14:paraId="4C7050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C80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01A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B001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B61D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B878D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A5E3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6AADE1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2BB109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1CA1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0CC8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1377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FC9D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7CF8AD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6EFA4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99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11" w:type="dxa"/>
            <w:tcBorders>
              <w:top w:val="nil"/>
              <w:left w:val="nil"/>
              <w:bottom w:val="single" w:sz="8" w:space="0" w:color="A6A6A6"/>
              <w:right w:val="single" w:sz="8" w:space="0" w:color="A6A6A6"/>
            </w:tcBorders>
            <w:shd w:val="clear" w:color="auto" w:fill="auto"/>
            <w:noWrap/>
            <w:vAlign w:val="center"/>
            <w:hideMark/>
          </w:tcPr>
          <w:p w14:paraId="3AB8A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C69E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C9F2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56E02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874E7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7DA04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DC7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516199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283EEB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DD93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F7519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A6D6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11E60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55AE0C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E3754D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837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77</w:t>
            </w:r>
          </w:p>
        </w:tc>
        <w:tc>
          <w:tcPr>
            <w:tcW w:w="611" w:type="dxa"/>
            <w:tcBorders>
              <w:top w:val="nil"/>
              <w:left w:val="nil"/>
              <w:bottom w:val="single" w:sz="8" w:space="0" w:color="A6A6A6"/>
              <w:right w:val="single" w:sz="8" w:space="0" w:color="A6A6A6"/>
            </w:tcBorders>
            <w:shd w:val="clear" w:color="auto" w:fill="auto"/>
            <w:noWrap/>
            <w:vAlign w:val="center"/>
            <w:hideMark/>
          </w:tcPr>
          <w:p w14:paraId="7466C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83F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F1EF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98D1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FF8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D092D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42CB8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62A739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44555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7F44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05E3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0872BF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3518FA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A4D9A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792BEA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F0E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11" w:type="dxa"/>
            <w:tcBorders>
              <w:top w:val="nil"/>
              <w:left w:val="nil"/>
              <w:bottom w:val="single" w:sz="8" w:space="0" w:color="A6A6A6"/>
              <w:right w:val="single" w:sz="8" w:space="0" w:color="A6A6A6"/>
            </w:tcBorders>
            <w:shd w:val="clear" w:color="auto" w:fill="auto"/>
            <w:noWrap/>
            <w:vAlign w:val="center"/>
            <w:hideMark/>
          </w:tcPr>
          <w:p w14:paraId="0B9C46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497B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254F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56AB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102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6A0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715E01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3E6D92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0C9364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0D8DE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8A2AC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3CC7C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6E38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18DCA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2FD7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3A8C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79</w:t>
            </w:r>
          </w:p>
        </w:tc>
        <w:tc>
          <w:tcPr>
            <w:tcW w:w="611" w:type="dxa"/>
            <w:tcBorders>
              <w:top w:val="nil"/>
              <w:left w:val="nil"/>
              <w:bottom w:val="single" w:sz="8" w:space="0" w:color="A6A6A6"/>
              <w:right w:val="single" w:sz="8" w:space="0" w:color="A6A6A6"/>
            </w:tcBorders>
            <w:shd w:val="clear" w:color="auto" w:fill="auto"/>
            <w:noWrap/>
            <w:vAlign w:val="center"/>
            <w:hideMark/>
          </w:tcPr>
          <w:p w14:paraId="6C27F9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AA1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B88B9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74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605F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E444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B5CED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06CA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R$ 906,39</w:t>
            </w:r>
          </w:p>
        </w:tc>
        <w:tc>
          <w:tcPr>
            <w:tcW w:w="765" w:type="dxa"/>
            <w:tcBorders>
              <w:top w:val="nil"/>
              <w:left w:val="nil"/>
              <w:bottom w:val="single" w:sz="8" w:space="0" w:color="A6A6A6"/>
              <w:right w:val="single" w:sz="8" w:space="0" w:color="A6A6A6"/>
            </w:tcBorders>
            <w:shd w:val="clear" w:color="auto" w:fill="auto"/>
            <w:noWrap/>
            <w:vAlign w:val="center"/>
            <w:hideMark/>
          </w:tcPr>
          <w:p w14:paraId="2A919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584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B3604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24CF6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D9730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3C3CF9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73D18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611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80</w:t>
            </w:r>
          </w:p>
        </w:tc>
        <w:tc>
          <w:tcPr>
            <w:tcW w:w="611" w:type="dxa"/>
            <w:tcBorders>
              <w:top w:val="nil"/>
              <w:left w:val="nil"/>
              <w:bottom w:val="single" w:sz="8" w:space="0" w:color="A6A6A6"/>
              <w:right w:val="single" w:sz="8" w:space="0" w:color="A6A6A6"/>
            </w:tcBorders>
            <w:shd w:val="clear" w:color="auto" w:fill="auto"/>
            <w:noWrap/>
            <w:vAlign w:val="center"/>
            <w:hideMark/>
          </w:tcPr>
          <w:p w14:paraId="7011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B596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7FA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C8B3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24D1C2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232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1991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00EB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535932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FE05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7C76DC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6FD3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BBB51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C24B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700CB7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DE5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81</w:t>
            </w:r>
          </w:p>
        </w:tc>
        <w:tc>
          <w:tcPr>
            <w:tcW w:w="611" w:type="dxa"/>
            <w:tcBorders>
              <w:top w:val="nil"/>
              <w:left w:val="nil"/>
              <w:bottom w:val="single" w:sz="8" w:space="0" w:color="A6A6A6"/>
              <w:right w:val="single" w:sz="8" w:space="0" w:color="A6A6A6"/>
            </w:tcBorders>
            <w:shd w:val="clear" w:color="auto" w:fill="auto"/>
            <w:noWrap/>
            <w:vAlign w:val="center"/>
            <w:hideMark/>
          </w:tcPr>
          <w:p w14:paraId="69F13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073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699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2D21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D7B9A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E4E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E675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4C8A5E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7350C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CE79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BE404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5817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1F72F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62EF724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625A46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48B5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82</w:t>
            </w:r>
          </w:p>
        </w:tc>
        <w:tc>
          <w:tcPr>
            <w:tcW w:w="611" w:type="dxa"/>
            <w:tcBorders>
              <w:top w:val="nil"/>
              <w:left w:val="nil"/>
              <w:bottom w:val="single" w:sz="8" w:space="0" w:color="A6A6A6"/>
              <w:right w:val="single" w:sz="8" w:space="0" w:color="A6A6A6"/>
            </w:tcBorders>
            <w:shd w:val="clear" w:color="auto" w:fill="auto"/>
            <w:noWrap/>
            <w:vAlign w:val="center"/>
            <w:hideMark/>
          </w:tcPr>
          <w:p w14:paraId="4111E2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E0A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50F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3D2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ACDC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9E4E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D43E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10089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339C5D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CD69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35829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84F6C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A0287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4E113B8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C48A24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20CE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83</w:t>
            </w:r>
          </w:p>
        </w:tc>
        <w:tc>
          <w:tcPr>
            <w:tcW w:w="611" w:type="dxa"/>
            <w:tcBorders>
              <w:top w:val="nil"/>
              <w:left w:val="nil"/>
              <w:bottom w:val="single" w:sz="8" w:space="0" w:color="A6A6A6"/>
              <w:right w:val="single" w:sz="8" w:space="0" w:color="A6A6A6"/>
            </w:tcBorders>
            <w:shd w:val="clear" w:color="auto" w:fill="auto"/>
            <w:noWrap/>
            <w:vAlign w:val="center"/>
            <w:hideMark/>
          </w:tcPr>
          <w:p w14:paraId="1EA477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97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4E6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C30DC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889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8EA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05F3C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0A9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A827A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93C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2CCA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7585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49F0F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519727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02B99E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78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84</w:t>
            </w:r>
          </w:p>
        </w:tc>
        <w:tc>
          <w:tcPr>
            <w:tcW w:w="611" w:type="dxa"/>
            <w:tcBorders>
              <w:top w:val="nil"/>
              <w:left w:val="nil"/>
              <w:bottom w:val="single" w:sz="8" w:space="0" w:color="A6A6A6"/>
              <w:right w:val="single" w:sz="8" w:space="0" w:color="A6A6A6"/>
            </w:tcBorders>
            <w:shd w:val="clear" w:color="auto" w:fill="auto"/>
            <w:noWrap/>
            <w:vAlign w:val="center"/>
            <w:hideMark/>
          </w:tcPr>
          <w:p w14:paraId="0F33E9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8A37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8294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8923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63566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99E26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341F3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041B44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2530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409F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C728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474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573ABF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3CD25B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B1316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3BCA3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11" w:type="dxa"/>
            <w:tcBorders>
              <w:top w:val="nil"/>
              <w:left w:val="nil"/>
              <w:bottom w:val="single" w:sz="8" w:space="0" w:color="A6A6A6"/>
              <w:right w:val="single" w:sz="8" w:space="0" w:color="A6A6A6"/>
            </w:tcBorders>
            <w:shd w:val="clear" w:color="auto" w:fill="auto"/>
            <w:noWrap/>
            <w:vAlign w:val="center"/>
            <w:hideMark/>
          </w:tcPr>
          <w:p w14:paraId="06C87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68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F9E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E0B5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19F5A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957DF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B36DB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284D5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D0AE6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7E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016F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CEE7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3DE7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93E939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45BCED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C1B1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86</w:t>
            </w:r>
          </w:p>
        </w:tc>
        <w:tc>
          <w:tcPr>
            <w:tcW w:w="611" w:type="dxa"/>
            <w:tcBorders>
              <w:top w:val="nil"/>
              <w:left w:val="nil"/>
              <w:bottom w:val="single" w:sz="8" w:space="0" w:color="A6A6A6"/>
              <w:right w:val="single" w:sz="8" w:space="0" w:color="A6A6A6"/>
            </w:tcBorders>
            <w:shd w:val="clear" w:color="auto" w:fill="auto"/>
            <w:noWrap/>
            <w:vAlign w:val="center"/>
            <w:hideMark/>
          </w:tcPr>
          <w:p w14:paraId="69CC4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CD80B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74A4F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8DDB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C3256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3F553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2B3FE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01/04/2020</w:t>
            </w:r>
          </w:p>
        </w:tc>
        <w:tc>
          <w:tcPr>
            <w:tcW w:w="828" w:type="dxa"/>
            <w:tcBorders>
              <w:top w:val="nil"/>
              <w:left w:val="nil"/>
              <w:bottom w:val="single" w:sz="8" w:space="0" w:color="A6A6A6"/>
              <w:right w:val="single" w:sz="8" w:space="0" w:color="A6A6A6"/>
            </w:tcBorders>
            <w:shd w:val="clear" w:color="auto" w:fill="auto"/>
            <w:noWrap/>
            <w:vAlign w:val="center"/>
            <w:hideMark/>
          </w:tcPr>
          <w:p w14:paraId="6E2E12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R$ 423.512,69</w:t>
            </w:r>
          </w:p>
        </w:tc>
        <w:tc>
          <w:tcPr>
            <w:tcW w:w="765" w:type="dxa"/>
            <w:tcBorders>
              <w:top w:val="nil"/>
              <w:left w:val="nil"/>
              <w:bottom w:val="single" w:sz="8" w:space="0" w:color="A6A6A6"/>
              <w:right w:val="single" w:sz="8" w:space="0" w:color="A6A6A6"/>
            </w:tcBorders>
            <w:shd w:val="clear" w:color="auto" w:fill="auto"/>
            <w:noWrap/>
            <w:vAlign w:val="center"/>
            <w:hideMark/>
          </w:tcPr>
          <w:p w14:paraId="7885C1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5881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4758E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CDBD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6948AA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23BBBD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4CAABAA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1A90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11" w:type="dxa"/>
            <w:tcBorders>
              <w:top w:val="nil"/>
              <w:left w:val="nil"/>
              <w:bottom w:val="single" w:sz="8" w:space="0" w:color="A6A6A6"/>
              <w:right w:val="single" w:sz="8" w:space="0" w:color="A6A6A6"/>
            </w:tcBorders>
            <w:shd w:val="clear" w:color="auto" w:fill="auto"/>
            <w:noWrap/>
            <w:vAlign w:val="center"/>
            <w:hideMark/>
          </w:tcPr>
          <w:p w14:paraId="73267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C39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7D4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C62ED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0A471B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4F29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w:t>
            </w:r>
          </w:p>
        </w:tc>
        <w:tc>
          <w:tcPr>
            <w:tcW w:w="678" w:type="dxa"/>
            <w:tcBorders>
              <w:top w:val="nil"/>
              <w:left w:val="nil"/>
              <w:bottom w:val="single" w:sz="8" w:space="0" w:color="A6A6A6"/>
              <w:right w:val="single" w:sz="8" w:space="0" w:color="A6A6A6"/>
            </w:tcBorders>
            <w:shd w:val="clear" w:color="auto" w:fill="auto"/>
            <w:noWrap/>
            <w:vAlign w:val="center"/>
            <w:hideMark/>
          </w:tcPr>
          <w:p w14:paraId="4A0527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2D58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1461BE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4E26B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32FA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7D1C2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3510F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682E20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Serviços para elaboração de projeto de subestação de conexão e </w:t>
            </w:r>
            <w:r w:rsidRPr="00DB29A6">
              <w:rPr>
                <w:rFonts w:ascii="Arial" w:hAnsi="Arial" w:cs="Arial"/>
                <w:color w:val="000000"/>
                <w:sz w:val="14"/>
                <w:szCs w:val="14"/>
                <w:lang w:eastAsia="pt-BR"/>
              </w:rPr>
              <w:lastRenderedPageBreak/>
              <w:t>obtenção de parecer de acesso</w:t>
            </w:r>
          </w:p>
        </w:tc>
      </w:tr>
      <w:tr w:rsidR="00DB29A6" w:rsidRPr="00DB29A6" w14:paraId="78F5B90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C7FA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88</w:t>
            </w:r>
          </w:p>
        </w:tc>
        <w:tc>
          <w:tcPr>
            <w:tcW w:w="611" w:type="dxa"/>
            <w:tcBorders>
              <w:top w:val="nil"/>
              <w:left w:val="nil"/>
              <w:bottom w:val="single" w:sz="8" w:space="0" w:color="A6A6A6"/>
              <w:right w:val="single" w:sz="8" w:space="0" w:color="A6A6A6"/>
            </w:tcBorders>
            <w:shd w:val="clear" w:color="auto" w:fill="auto"/>
            <w:noWrap/>
            <w:vAlign w:val="center"/>
            <w:hideMark/>
          </w:tcPr>
          <w:p w14:paraId="2EF32B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41D4A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89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59713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FDE5B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07BB0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34269C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85E7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5E3C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339F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58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7A035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584048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35221E6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34D7F99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5C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89</w:t>
            </w:r>
          </w:p>
        </w:tc>
        <w:tc>
          <w:tcPr>
            <w:tcW w:w="611" w:type="dxa"/>
            <w:tcBorders>
              <w:top w:val="nil"/>
              <w:left w:val="nil"/>
              <w:bottom w:val="single" w:sz="8" w:space="0" w:color="A6A6A6"/>
              <w:right w:val="single" w:sz="8" w:space="0" w:color="A6A6A6"/>
            </w:tcBorders>
            <w:shd w:val="clear" w:color="auto" w:fill="auto"/>
            <w:noWrap/>
            <w:vAlign w:val="center"/>
            <w:hideMark/>
          </w:tcPr>
          <w:p w14:paraId="0A4B0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C7FB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74FB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1D01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82858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EA4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4DC70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66DDFA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DEDD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CF3E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0AAC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B8CDC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65E2B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4498CC0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0EA057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8FEA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11" w:type="dxa"/>
            <w:tcBorders>
              <w:top w:val="nil"/>
              <w:left w:val="nil"/>
              <w:bottom w:val="single" w:sz="8" w:space="0" w:color="A6A6A6"/>
              <w:right w:val="single" w:sz="8" w:space="0" w:color="A6A6A6"/>
            </w:tcBorders>
            <w:shd w:val="clear" w:color="auto" w:fill="auto"/>
            <w:noWrap/>
            <w:vAlign w:val="center"/>
            <w:hideMark/>
          </w:tcPr>
          <w:p w14:paraId="182060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D272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6140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4F58D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B491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D3A95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78" w:type="dxa"/>
            <w:tcBorders>
              <w:top w:val="nil"/>
              <w:left w:val="nil"/>
              <w:bottom w:val="single" w:sz="8" w:space="0" w:color="A6A6A6"/>
              <w:right w:val="single" w:sz="8" w:space="0" w:color="A6A6A6"/>
            </w:tcBorders>
            <w:shd w:val="clear" w:color="auto" w:fill="auto"/>
            <w:noWrap/>
            <w:vAlign w:val="center"/>
            <w:hideMark/>
          </w:tcPr>
          <w:p w14:paraId="7B83ED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0F461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0F80E7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3081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62DF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31E9AB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6C704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2999DC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53072B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4AC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91</w:t>
            </w:r>
          </w:p>
        </w:tc>
        <w:tc>
          <w:tcPr>
            <w:tcW w:w="611" w:type="dxa"/>
            <w:tcBorders>
              <w:top w:val="nil"/>
              <w:left w:val="nil"/>
              <w:bottom w:val="single" w:sz="8" w:space="0" w:color="A6A6A6"/>
              <w:right w:val="single" w:sz="8" w:space="0" w:color="A6A6A6"/>
            </w:tcBorders>
            <w:shd w:val="clear" w:color="auto" w:fill="auto"/>
            <w:noWrap/>
            <w:vAlign w:val="center"/>
            <w:hideMark/>
          </w:tcPr>
          <w:p w14:paraId="27553F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C7A97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1A21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395D1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58794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D673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78" w:type="dxa"/>
            <w:tcBorders>
              <w:top w:val="nil"/>
              <w:left w:val="nil"/>
              <w:bottom w:val="single" w:sz="8" w:space="0" w:color="A6A6A6"/>
              <w:right w:val="single" w:sz="8" w:space="0" w:color="A6A6A6"/>
            </w:tcBorders>
            <w:shd w:val="clear" w:color="auto" w:fill="auto"/>
            <w:noWrap/>
            <w:vAlign w:val="center"/>
            <w:hideMark/>
          </w:tcPr>
          <w:p w14:paraId="1CEF67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31/03/2021</w:t>
            </w:r>
          </w:p>
        </w:tc>
        <w:tc>
          <w:tcPr>
            <w:tcW w:w="828" w:type="dxa"/>
            <w:tcBorders>
              <w:top w:val="nil"/>
              <w:left w:val="nil"/>
              <w:bottom w:val="single" w:sz="8" w:space="0" w:color="A6A6A6"/>
              <w:right w:val="single" w:sz="8" w:space="0" w:color="A6A6A6"/>
            </w:tcBorders>
            <w:shd w:val="clear" w:color="auto" w:fill="auto"/>
            <w:noWrap/>
            <w:vAlign w:val="center"/>
            <w:hideMark/>
          </w:tcPr>
          <w:p w14:paraId="275354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R$ 202.675,20</w:t>
            </w:r>
          </w:p>
        </w:tc>
        <w:tc>
          <w:tcPr>
            <w:tcW w:w="765" w:type="dxa"/>
            <w:tcBorders>
              <w:top w:val="nil"/>
              <w:left w:val="nil"/>
              <w:bottom w:val="single" w:sz="8" w:space="0" w:color="A6A6A6"/>
              <w:right w:val="single" w:sz="8" w:space="0" w:color="A6A6A6"/>
            </w:tcBorders>
            <w:shd w:val="clear" w:color="auto" w:fill="auto"/>
            <w:noWrap/>
            <w:vAlign w:val="center"/>
            <w:hideMark/>
          </w:tcPr>
          <w:p w14:paraId="42E7DA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3C42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806B9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51A3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7983E6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543010F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6552C1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27EB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92</w:t>
            </w:r>
          </w:p>
        </w:tc>
        <w:tc>
          <w:tcPr>
            <w:tcW w:w="611" w:type="dxa"/>
            <w:tcBorders>
              <w:top w:val="nil"/>
              <w:left w:val="nil"/>
              <w:bottom w:val="single" w:sz="8" w:space="0" w:color="A6A6A6"/>
              <w:right w:val="single" w:sz="8" w:space="0" w:color="A6A6A6"/>
            </w:tcBorders>
            <w:shd w:val="clear" w:color="auto" w:fill="auto"/>
            <w:noWrap/>
            <w:vAlign w:val="center"/>
            <w:hideMark/>
          </w:tcPr>
          <w:p w14:paraId="778A3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F510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7DA5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64E3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10F8F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138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78" w:type="dxa"/>
            <w:tcBorders>
              <w:top w:val="nil"/>
              <w:left w:val="nil"/>
              <w:bottom w:val="single" w:sz="8" w:space="0" w:color="A6A6A6"/>
              <w:right w:val="single" w:sz="8" w:space="0" w:color="A6A6A6"/>
            </w:tcBorders>
            <w:shd w:val="clear" w:color="auto" w:fill="auto"/>
            <w:noWrap/>
            <w:vAlign w:val="center"/>
            <w:hideMark/>
          </w:tcPr>
          <w:p w14:paraId="51916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19F5D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R$ 1.800,00</w:t>
            </w:r>
          </w:p>
        </w:tc>
        <w:tc>
          <w:tcPr>
            <w:tcW w:w="765" w:type="dxa"/>
            <w:tcBorders>
              <w:top w:val="nil"/>
              <w:left w:val="nil"/>
              <w:bottom w:val="single" w:sz="8" w:space="0" w:color="A6A6A6"/>
              <w:right w:val="single" w:sz="8" w:space="0" w:color="A6A6A6"/>
            </w:tcBorders>
            <w:shd w:val="clear" w:color="auto" w:fill="auto"/>
            <w:noWrap/>
            <w:vAlign w:val="center"/>
            <w:hideMark/>
          </w:tcPr>
          <w:p w14:paraId="69D4E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1875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0718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4F1B4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4071A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972AD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4ADB590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2D77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93</w:t>
            </w:r>
          </w:p>
        </w:tc>
        <w:tc>
          <w:tcPr>
            <w:tcW w:w="611" w:type="dxa"/>
            <w:tcBorders>
              <w:top w:val="nil"/>
              <w:left w:val="nil"/>
              <w:bottom w:val="single" w:sz="8" w:space="0" w:color="A6A6A6"/>
              <w:right w:val="single" w:sz="8" w:space="0" w:color="A6A6A6"/>
            </w:tcBorders>
            <w:shd w:val="clear" w:color="auto" w:fill="auto"/>
            <w:noWrap/>
            <w:vAlign w:val="center"/>
            <w:hideMark/>
          </w:tcPr>
          <w:p w14:paraId="0F57C1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4A32D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302A6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7B88C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DE87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91F7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78" w:type="dxa"/>
            <w:tcBorders>
              <w:top w:val="nil"/>
              <w:left w:val="nil"/>
              <w:bottom w:val="single" w:sz="8" w:space="0" w:color="A6A6A6"/>
              <w:right w:val="single" w:sz="8" w:space="0" w:color="A6A6A6"/>
            </w:tcBorders>
            <w:shd w:val="clear" w:color="auto" w:fill="auto"/>
            <w:noWrap/>
            <w:vAlign w:val="center"/>
            <w:hideMark/>
          </w:tcPr>
          <w:p w14:paraId="37ACD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7C867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R$ 4.200,00</w:t>
            </w:r>
          </w:p>
        </w:tc>
        <w:tc>
          <w:tcPr>
            <w:tcW w:w="765" w:type="dxa"/>
            <w:tcBorders>
              <w:top w:val="nil"/>
              <w:left w:val="nil"/>
              <w:bottom w:val="single" w:sz="8" w:space="0" w:color="A6A6A6"/>
              <w:right w:val="single" w:sz="8" w:space="0" w:color="A6A6A6"/>
            </w:tcBorders>
            <w:shd w:val="clear" w:color="auto" w:fill="auto"/>
            <w:noWrap/>
            <w:vAlign w:val="center"/>
            <w:hideMark/>
          </w:tcPr>
          <w:p w14:paraId="4EBE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53039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615D7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F015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19AE8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ED635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06FFF5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F46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94</w:t>
            </w:r>
          </w:p>
        </w:tc>
        <w:tc>
          <w:tcPr>
            <w:tcW w:w="611" w:type="dxa"/>
            <w:tcBorders>
              <w:top w:val="nil"/>
              <w:left w:val="nil"/>
              <w:bottom w:val="single" w:sz="8" w:space="0" w:color="A6A6A6"/>
              <w:right w:val="single" w:sz="8" w:space="0" w:color="A6A6A6"/>
            </w:tcBorders>
            <w:shd w:val="clear" w:color="auto" w:fill="auto"/>
            <w:noWrap/>
            <w:vAlign w:val="center"/>
            <w:hideMark/>
          </w:tcPr>
          <w:p w14:paraId="4B4EDD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B951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17DB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E88DA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3227E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65EE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179</w:t>
            </w:r>
          </w:p>
        </w:tc>
        <w:tc>
          <w:tcPr>
            <w:tcW w:w="678" w:type="dxa"/>
            <w:tcBorders>
              <w:top w:val="nil"/>
              <w:left w:val="nil"/>
              <w:bottom w:val="single" w:sz="8" w:space="0" w:color="A6A6A6"/>
              <w:right w:val="single" w:sz="8" w:space="0" w:color="A6A6A6"/>
            </w:tcBorders>
            <w:shd w:val="clear" w:color="auto" w:fill="auto"/>
            <w:noWrap/>
            <w:vAlign w:val="center"/>
            <w:hideMark/>
          </w:tcPr>
          <w:p w14:paraId="2A8376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073D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46F2F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2908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DFE5A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1EF85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CCE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3419BB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850A72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66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95</w:t>
            </w:r>
          </w:p>
        </w:tc>
        <w:tc>
          <w:tcPr>
            <w:tcW w:w="611" w:type="dxa"/>
            <w:tcBorders>
              <w:top w:val="nil"/>
              <w:left w:val="nil"/>
              <w:bottom w:val="single" w:sz="8" w:space="0" w:color="A6A6A6"/>
              <w:right w:val="single" w:sz="8" w:space="0" w:color="A6A6A6"/>
            </w:tcBorders>
            <w:shd w:val="clear" w:color="auto" w:fill="auto"/>
            <w:noWrap/>
            <w:vAlign w:val="center"/>
            <w:hideMark/>
          </w:tcPr>
          <w:p w14:paraId="1D2AA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7876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04C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5C9A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8AF7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9B3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349</w:t>
            </w:r>
          </w:p>
        </w:tc>
        <w:tc>
          <w:tcPr>
            <w:tcW w:w="678" w:type="dxa"/>
            <w:tcBorders>
              <w:top w:val="nil"/>
              <w:left w:val="nil"/>
              <w:bottom w:val="single" w:sz="8" w:space="0" w:color="A6A6A6"/>
              <w:right w:val="single" w:sz="8" w:space="0" w:color="A6A6A6"/>
            </w:tcBorders>
            <w:shd w:val="clear" w:color="auto" w:fill="auto"/>
            <w:noWrap/>
            <w:vAlign w:val="center"/>
            <w:hideMark/>
          </w:tcPr>
          <w:p w14:paraId="72A367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C362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3FB68C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932BD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0A9F8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24A42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48AF30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03D89E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52093B3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29D2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96</w:t>
            </w:r>
          </w:p>
        </w:tc>
        <w:tc>
          <w:tcPr>
            <w:tcW w:w="611" w:type="dxa"/>
            <w:tcBorders>
              <w:top w:val="nil"/>
              <w:left w:val="nil"/>
              <w:bottom w:val="single" w:sz="8" w:space="0" w:color="A6A6A6"/>
              <w:right w:val="single" w:sz="8" w:space="0" w:color="A6A6A6"/>
            </w:tcBorders>
            <w:shd w:val="clear" w:color="auto" w:fill="auto"/>
            <w:noWrap/>
            <w:vAlign w:val="center"/>
            <w:hideMark/>
          </w:tcPr>
          <w:p w14:paraId="14889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7D94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5E81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6F8B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4360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1E4B0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468</w:t>
            </w:r>
          </w:p>
        </w:tc>
        <w:tc>
          <w:tcPr>
            <w:tcW w:w="678" w:type="dxa"/>
            <w:tcBorders>
              <w:top w:val="nil"/>
              <w:left w:val="nil"/>
              <w:bottom w:val="single" w:sz="8" w:space="0" w:color="A6A6A6"/>
              <w:right w:val="single" w:sz="8" w:space="0" w:color="A6A6A6"/>
            </w:tcBorders>
            <w:shd w:val="clear" w:color="auto" w:fill="auto"/>
            <w:noWrap/>
            <w:vAlign w:val="center"/>
            <w:hideMark/>
          </w:tcPr>
          <w:p w14:paraId="0D500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523CC0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R$ 330.153,77</w:t>
            </w:r>
          </w:p>
        </w:tc>
        <w:tc>
          <w:tcPr>
            <w:tcW w:w="765" w:type="dxa"/>
            <w:tcBorders>
              <w:top w:val="nil"/>
              <w:left w:val="nil"/>
              <w:bottom w:val="single" w:sz="8" w:space="0" w:color="A6A6A6"/>
              <w:right w:val="single" w:sz="8" w:space="0" w:color="A6A6A6"/>
            </w:tcBorders>
            <w:shd w:val="clear" w:color="auto" w:fill="auto"/>
            <w:noWrap/>
            <w:vAlign w:val="center"/>
            <w:hideMark/>
          </w:tcPr>
          <w:p w14:paraId="7FB294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EFE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DF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E4BE5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0A5E4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740F5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9494E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30D4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97</w:t>
            </w:r>
          </w:p>
        </w:tc>
        <w:tc>
          <w:tcPr>
            <w:tcW w:w="611" w:type="dxa"/>
            <w:tcBorders>
              <w:top w:val="nil"/>
              <w:left w:val="nil"/>
              <w:bottom w:val="single" w:sz="8" w:space="0" w:color="A6A6A6"/>
              <w:right w:val="single" w:sz="8" w:space="0" w:color="A6A6A6"/>
            </w:tcBorders>
            <w:shd w:val="clear" w:color="auto" w:fill="auto"/>
            <w:noWrap/>
            <w:vAlign w:val="center"/>
            <w:hideMark/>
          </w:tcPr>
          <w:p w14:paraId="37492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D3456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BE40A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66C3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1A4E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1062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473</w:t>
            </w:r>
          </w:p>
        </w:tc>
        <w:tc>
          <w:tcPr>
            <w:tcW w:w="678" w:type="dxa"/>
            <w:tcBorders>
              <w:top w:val="nil"/>
              <w:left w:val="nil"/>
              <w:bottom w:val="single" w:sz="8" w:space="0" w:color="A6A6A6"/>
              <w:right w:val="single" w:sz="8" w:space="0" w:color="A6A6A6"/>
            </w:tcBorders>
            <w:shd w:val="clear" w:color="auto" w:fill="auto"/>
            <w:noWrap/>
            <w:vAlign w:val="center"/>
            <w:hideMark/>
          </w:tcPr>
          <w:p w14:paraId="02A0B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69D7C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R$ 345.638,64</w:t>
            </w:r>
          </w:p>
        </w:tc>
        <w:tc>
          <w:tcPr>
            <w:tcW w:w="765" w:type="dxa"/>
            <w:tcBorders>
              <w:top w:val="nil"/>
              <w:left w:val="nil"/>
              <w:bottom w:val="single" w:sz="8" w:space="0" w:color="A6A6A6"/>
              <w:right w:val="single" w:sz="8" w:space="0" w:color="A6A6A6"/>
            </w:tcBorders>
            <w:shd w:val="clear" w:color="auto" w:fill="auto"/>
            <w:noWrap/>
            <w:vAlign w:val="center"/>
            <w:hideMark/>
          </w:tcPr>
          <w:p w14:paraId="14FFAB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F702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54F9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2F9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9DCB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280FB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3EB3A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4EB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98</w:t>
            </w:r>
          </w:p>
        </w:tc>
        <w:tc>
          <w:tcPr>
            <w:tcW w:w="611" w:type="dxa"/>
            <w:tcBorders>
              <w:top w:val="nil"/>
              <w:left w:val="nil"/>
              <w:bottom w:val="single" w:sz="8" w:space="0" w:color="A6A6A6"/>
              <w:right w:val="single" w:sz="8" w:space="0" w:color="A6A6A6"/>
            </w:tcBorders>
            <w:shd w:val="clear" w:color="auto" w:fill="auto"/>
            <w:noWrap/>
            <w:vAlign w:val="center"/>
            <w:hideMark/>
          </w:tcPr>
          <w:p w14:paraId="3302DA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F951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6F09D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7D589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61B8B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9CCFA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1161</w:t>
            </w:r>
          </w:p>
        </w:tc>
        <w:tc>
          <w:tcPr>
            <w:tcW w:w="678" w:type="dxa"/>
            <w:tcBorders>
              <w:top w:val="nil"/>
              <w:left w:val="nil"/>
              <w:bottom w:val="single" w:sz="8" w:space="0" w:color="A6A6A6"/>
              <w:right w:val="single" w:sz="8" w:space="0" w:color="A6A6A6"/>
            </w:tcBorders>
            <w:shd w:val="clear" w:color="auto" w:fill="auto"/>
            <w:noWrap/>
            <w:vAlign w:val="center"/>
            <w:hideMark/>
          </w:tcPr>
          <w:p w14:paraId="07A937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B96F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R$ 5.500,00</w:t>
            </w:r>
          </w:p>
        </w:tc>
        <w:tc>
          <w:tcPr>
            <w:tcW w:w="765" w:type="dxa"/>
            <w:tcBorders>
              <w:top w:val="nil"/>
              <w:left w:val="nil"/>
              <w:bottom w:val="single" w:sz="8" w:space="0" w:color="A6A6A6"/>
              <w:right w:val="single" w:sz="8" w:space="0" w:color="A6A6A6"/>
            </w:tcBorders>
            <w:shd w:val="clear" w:color="auto" w:fill="auto"/>
            <w:noWrap/>
            <w:vAlign w:val="center"/>
            <w:hideMark/>
          </w:tcPr>
          <w:p w14:paraId="41F5DA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C103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A9D8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074B2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872A9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11E11B9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062DF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1D18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99</w:t>
            </w:r>
          </w:p>
        </w:tc>
        <w:tc>
          <w:tcPr>
            <w:tcW w:w="611" w:type="dxa"/>
            <w:tcBorders>
              <w:top w:val="nil"/>
              <w:left w:val="nil"/>
              <w:bottom w:val="single" w:sz="8" w:space="0" w:color="A6A6A6"/>
              <w:right w:val="single" w:sz="8" w:space="0" w:color="A6A6A6"/>
            </w:tcBorders>
            <w:shd w:val="clear" w:color="auto" w:fill="auto"/>
            <w:noWrap/>
            <w:vAlign w:val="center"/>
            <w:hideMark/>
          </w:tcPr>
          <w:p w14:paraId="6138F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22BB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2FB76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40DA5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5AA37A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CA9B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1172</w:t>
            </w:r>
          </w:p>
        </w:tc>
        <w:tc>
          <w:tcPr>
            <w:tcW w:w="678" w:type="dxa"/>
            <w:tcBorders>
              <w:top w:val="nil"/>
              <w:left w:val="nil"/>
              <w:bottom w:val="single" w:sz="8" w:space="0" w:color="A6A6A6"/>
              <w:right w:val="single" w:sz="8" w:space="0" w:color="A6A6A6"/>
            </w:tcBorders>
            <w:shd w:val="clear" w:color="auto" w:fill="auto"/>
            <w:noWrap/>
            <w:vAlign w:val="center"/>
            <w:hideMark/>
          </w:tcPr>
          <w:p w14:paraId="254CB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07/12/2020</w:t>
            </w:r>
          </w:p>
        </w:tc>
        <w:tc>
          <w:tcPr>
            <w:tcW w:w="828" w:type="dxa"/>
            <w:tcBorders>
              <w:top w:val="nil"/>
              <w:left w:val="nil"/>
              <w:bottom w:val="single" w:sz="8" w:space="0" w:color="A6A6A6"/>
              <w:right w:val="single" w:sz="8" w:space="0" w:color="A6A6A6"/>
            </w:tcBorders>
            <w:shd w:val="clear" w:color="auto" w:fill="auto"/>
            <w:noWrap/>
            <w:vAlign w:val="center"/>
            <w:hideMark/>
          </w:tcPr>
          <w:p w14:paraId="0A3C8C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R$ 22.000,00</w:t>
            </w:r>
          </w:p>
        </w:tc>
        <w:tc>
          <w:tcPr>
            <w:tcW w:w="765" w:type="dxa"/>
            <w:tcBorders>
              <w:top w:val="nil"/>
              <w:left w:val="nil"/>
              <w:bottom w:val="single" w:sz="8" w:space="0" w:color="A6A6A6"/>
              <w:right w:val="single" w:sz="8" w:space="0" w:color="A6A6A6"/>
            </w:tcBorders>
            <w:shd w:val="clear" w:color="auto" w:fill="auto"/>
            <w:noWrap/>
            <w:vAlign w:val="center"/>
            <w:hideMark/>
          </w:tcPr>
          <w:p w14:paraId="4FF677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532D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03D8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1D83DF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71309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6050A1F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3BAF77F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33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w:t>
            </w:r>
          </w:p>
        </w:tc>
        <w:tc>
          <w:tcPr>
            <w:tcW w:w="611" w:type="dxa"/>
            <w:tcBorders>
              <w:top w:val="nil"/>
              <w:left w:val="nil"/>
              <w:bottom w:val="single" w:sz="8" w:space="0" w:color="A6A6A6"/>
              <w:right w:val="single" w:sz="8" w:space="0" w:color="A6A6A6"/>
            </w:tcBorders>
            <w:shd w:val="clear" w:color="auto" w:fill="auto"/>
            <w:noWrap/>
            <w:vAlign w:val="center"/>
            <w:hideMark/>
          </w:tcPr>
          <w:p w14:paraId="102B4F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8269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09A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CBF8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611D3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637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13074</w:t>
            </w:r>
          </w:p>
        </w:tc>
        <w:tc>
          <w:tcPr>
            <w:tcW w:w="678" w:type="dxa"/>
            <w:tcBorders>
              <w:top w:val="nil"/>
              <w:left w:val="nil"/>
              <w:bottom w:val="single" w:sz="8" w:space="0" w:color="A6A6A6"/>
              <w:right w:val="single" w:sz="8" w:space="0" w:color="A6A6A6"/>
            </w:tcBorders>
            <w:shd w:val="clear" w:color="auto" w:fill="auto"/>
            <w:noWrap/>
            <w:vAlign w:val="center"/>
            <w:hideMark/>
          </w:tcPr>
          <w:p w14:paraId="1EEA5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10/04/2021</w:t>
            </w:r>
          </w:p>
        </w:tc>
        <w:tc>
          <w:tcPr>
            <w:tcW w:w="828" w:type="dxa"/>
            <w:tcBorders>
              <w:top w:val="nil"/>
              <w:left w:val="nil"/>
              <w:bottom w:val="single" w:sz="8" w:space="0" w:color="A6A6A6"/>
              <w:right w:val="single" w:sz="8" w:space="0" w:color="A6A6A6"/>
            </w:tcBorders>
            <w:shd w:val="clear" w:color="auto" w:fill="auto"/>
            <w:noWrap/>
            <w:vAlign w:val="center"/>
            <w:hideMark/>
          </w:tcPr>
          <w:p w14:paraId="1EDDF8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R$ 14.700,00</w:t>
            </w:r>
          </w:p>
        </w:tc>
        <w:tc>
          <w:tcPr>
            <w:tcW w:w="765" w:type="dxa"/>
            <w:tcBorders>
              <w:top w:val="nil"/>
              <w:left w:val="nil"/>
              <w:bottom w:val="single" w:sz="8" w:space="0" w:color="A6A6A6"/>
              <w:right w:val="single" w:sz="8" w:space="0" w:color="A6A6A6"/>
            </w:tcBorders>
            <w:shd w:val="clear" w:color="auto" w:fill="auto"/>
            <w:noWrap/>
            <w:vAlign w:val="center"/>
            <w:hideMark/>
          </w:tcPr>
          <w:p w14:paraId="44886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8E9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84095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0BF8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3FC2D5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308A10B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302D7D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9B4A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101</w:t>
            </w:r>
          </w:p>
        </w:tc>
        <w:tc>
          <w:tcPr>
            <w:tcW w:w="611" w:type="dxa"/>
            <w:tcBorders>
              <w:top w:val="nil"/>
              <w:left w:val="nil"/>
              <w:bottom w:val="single" w:sz="8" w:space="0" w:color="A6A6A6"/>
              <w:right w:val="single" w:sz="8" w:space="0" w:color="A6A6A6"/>
            </w:tcBorders>
            <w:shd w:val="clear" w:color="auto" w:fill="auto"/>
            <w:noWrap/>
            <w:vAlign w:val="center"/>
            <w:hideMark/>
          </w:tcPr>
          <w:p w14:paraId="418E9A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6C1BE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BFE2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97299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7BC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30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106302</w:t>
            </w:r>
          </w:p>
        </w:tc>
        <w:tc>
          <w:tcPr>
            <w:tcW w:w="678" w:type="dxa"/>
            <w:tcBorders>
              <w:top w:val="nil"/>
              <w:left w:val="nil"/>
              <w:bottom w:val="single" w:sz="8" w:space="0" w:color="A6A6A6"/>
              <w:right w:val="single" w:sz="8" w:space="0" w:color="A6A6A6"/>
            </w:tcBorders>
            <w:shd w:val="clear" w:color="auto" w:fill="auto"/>
            <w:noWrap/>
            <w:vAlign w:val="center"/>
            <w:hideMark/>
          </w:tcPr>
          <w:p w14:paraId="245B4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10/08/2021</w:t>
            </w:r>
          </w:p>
        </w:tc>
        <w:tc>
          <w:tcPr>
            <w:tcW w:w="828" w:type="dxa"/>
            <w:tcBorders>
              <w:top w:val="nil"/>
              <w:left w:val="nil"/>
              <w:bottom w:val="single" w:sz="8" w:space="0" w:color="A6A6A6"/>
              <w:right w:val="single" w:sz="8" w:space="0" w:color="A6A6A6"/>
            </w:tcBorders>
            <w:shd w:val="clear" w:color="auto" w:fill="auto"/>
            <w:noWrap/>
            <w:vAlign w:val="center"/>
            <w:hideMark/>
          </w:tcPr>
          <w:p w14:paraId="5C2D3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R$ 65.412,34</w:t>
            </w:r>
          </w:p>
        </w:tc>
        <w:tc>
          <w:tcPr>
            <w:tcW w:w="765" w:type="dxa"/>
            <w:tcBorders>
              <w:top w:val="nil"/>
              <w:left w:val="nil"/>
              <w:bottom w:val="single" w:sz="8" w:space="0" w:color="A6A6A6"/>
              <w:right w:val="single" w:sz="8" w:space="0" w:color="A6A6A6"/>
            </w:tcBorders>
            <w:shd w:val="clear" w:color="auto" w:fill="auto"/>
            <w:noWrap/>
            <w:vAlign w:val="center"/>
            <w:hideMark/>
          </w:tcPr>
          <w:p w14:paraId="4CEAA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06893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6FB7C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F000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CABELAUTO CONDUTORES ELETRICOS</w:t>
            </w:r>
          </w:p>
        </w:tc>
        <w:tc>
          <w:tcPr>
            <w:tcW w:w="983" w:type="dxa"/>
            <w:tcBorders>
              <w:top w:val="nil"/>
              <w:left w:val="nil"/>
              <w:bottom w:val="single" w:sz="8" w:space="0" w:color="A6A6A6"/>
              <w:right w:val="single" w:sz="8" w:space="0" w:color="A6A6A6"/>
            </w:tcBorders>
            <w:shd w:val="clear" w:color="000000" w:fill="FFFFFF"/>
            <w:vAlign w:val="center"/>
            <w:hideMark/>
          </w:tcPr>
          <w:p w14:paraId="4A5A4A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02.068.925/0001-08</w:t>
            </w:r>
          </w:p>
        </w:tc>
        <w:tc>
          <w:tcPr>
            <w:tcW w:w="1036" w:type="dxa"/>
            <w:tcBorders>
              <w:top w:val="nil"/>
              <w:left w:val="nil"/>
              <w:bottom w:val="single" w:sz="8" w:space="0" w:color="A6A6A6"/>
              <w:right w:val="single" w:sz="8" w:space="0" w:color="A6A6A6"/>
            </w:tcBorders>
            <w:shd w:val="clear" w:color="auto" w:fill="auto"/>
            <w:vAlign w:val="center"/>
            <w:hideMark/>
          </w:tcPr>
          <w:p w14:paraId="04F46E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2668C1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383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102</w:t>
            </w:r>
          </w:p>
        </w:tc>
        <w:tc>
          <w:tcPr>
            <w:tcW w:w="611" w:type="dxa"/>
            <w:tcBorders>
              <w:top w:val="nil"/>
              <w:left w:val="nil"/>
              <w:bottom w:val="single" w:sz="8" w:space="0" w:color="A6A6A6"/>
              <w:right w:val="single" w:sz="8" w:space="0" w:color="A6A6A6"/>
            </w:tcBorders>
            <w:shd w:val="clear" w:color="auto" w:fill="auto"/>
            <w:noWrap/>
            <w:vAlign w:val="center"/>
            <w:hideMark/>
          </w:tcPr>
          <w:p w14:paraId="72B7B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ECC9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E86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0F736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70414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28C53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137690</w:t>
            </w:r>
          </w:p>
        </w:tc>
        <w:tc>
          <w:tcPr>
            <w:tcW w:w="678" w:type="dxa"/>
            <w:tcBorders>
              <w:top w:val="nil"/>
              <w:left w:val="nil"/>
              <w:bottom w:val="single" w:sz="8" w:space="0" w:color="A6A6A6"/>
              <w:right w:val="single" w:sz="8" w:space="0" w:color="A6A6A6"/>
            </w:tcBorders>
            <w:shd w:val="clear" w:color="auto" w:fill="auto"/>
            <w:noWrap/>
            <w:vAlign w:val="center"/>
            <w:hideMark/>
          </w:tcPr>
          <w:p w14:paraId="0C7C5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A5BFE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R$ 367.995,16</w:t>
            </w:r>
          </w:p>
        </w:tc>
        <w:tc>
          <w:tcPr>
            <w:tcW w:w="765" w:type="dxa"/>
            <w:tcBorders>
              <w:top w:val="nil"/>
              <w:left w:val="nil"/>
              <w:bottom w:val="single" w:sz="8" w:space="0" w:color="A6A6A6"/>
              <w:right w:val="single" w:sz="8" w:space="0" w:color="A6A6A6"/>
            </w:tcBorders>
            <w:shd w:val="clear" w:color="auto" w:fill="auto"/>
            <w:noWrap/>
            <w:vAlign w:val="center"/>
            <w:hideMark/>
          </w:tcPr>
          <w:p w14:paraId="563084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E4FD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81DB4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B06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583AF8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696853D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6B714DA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31864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103</w:t>
            </w:r>
          </w:p>
        </w:tc>
        <w:tc>
          <w:tcPr>
            <w:tcW w:w="611" w:type="dxa"/>
            <w:tcBorders>
              <w:top w:val="nil"/>
              <w:left w:val="nil"/>
              <w:bottom w:val="single" w:sz="8" w:space="0" w:color="A6A6A6"/>
              <w:right w:val="single" w:sz="8" w:space="0" w:color="A6A6A6"/>
            </w:tcBorders>
            <w:shd w:val="clear" w:color="auto" w:fill="auto"/>
            <w:noWrap/>
            <w:vAlign w:val="center"/>
            <w:hideMark/>
          </w:tcPr>
          <w:p w14:paraId="29CB0A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D4C5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5C0D2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15247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C9452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13A2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269662</w:t>
            </w:r>
          </w:p>
        </w:tc>
        <w:tc>
          <w:tcPr>
            <w:tcW w:w="678" w:type="dxa"/>
            <w:tcBorders>
              <w:top w:val="nil"/>
              <w:left w:val="nil"/>
              <w:bottom w:val="single" w:sz="8" w:space="0" w:color="A6A6A6"/>
              <w:right w:val="single" w:sz="8" w:space="0" w:color="A6A6A6"/>
            </w:tcBorders>
            <w:shd w:val="clear" w:color="auto" w:fill="auto"/>
            <w:noWrap/>
            <w:vAlign w:val="center"/>
            <w:hideMark/>
          </w:tcPr>
          <w:p w14:paraId="0F94D5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20/07/2021</w:t>
            </w:r>
          </w:p>
        </w:tc>
        <w:tc>
          <w:tcPr>
            <w:tcW w:w="828" w:type="dxa"/>
            <w:tcBorders>
              <w:top w:val="nil"/>
              <w:left w:val="nil"/>
              <w:bottom w:val="single" w:sz="8" w:space="0" w:color="A6A6A6"/>
              <w:right w:val="single" w:sz="8" w:space="0" w:color="A6A6A6"/>
            </w:tcBorders>
            <w:shd w:val="clear" w:color="auto" w:fill="auto"/>
            <w:noWrap/>
            <w:vAlign w:val="center"/>
            <w:hideMark/>
          </w:tcPr>
          <w:p w14:paraId="5BDD99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R$ 227.167,92</w:t>
            </w:r>
          </w:p>
        </w:tc>
        <w:tc>
          <w:tcPr>
            <w:tcW w:w="765" w:type="dxa"/>
            <w:tcBorders>
              <w:top w:val="nil"/>
              <w:left w:val="nil"/>
              <w:bottom w:val="single" w:sz="8" w:space="0" w:color="A6A6A6"/>
              <w:right w:val="single" w:sz="8" w:space="0" w:color="A6A6A6"/>
            </w:tcBorders>
            <w:shd w:val="clear" w:color="auto" w:fill="auto"/>
            <w:noWrap/>
            <w:vAlign w:val="center"/>
            <w:hideMark/>
          </w:tcPr>
          <w:p w14:paraId="5F61A2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FAB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C35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1BF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B3683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356E81A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D08E97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BD7D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104</w:t>
            </w:r>
          </w:p>
        </w:tc>
        <w:tc>
          <w:tcPr>
            <w:tcW w:w="611" w:type="dxa"/>
            <w:tcBorders>
              <w:top w:val="nil"/>
              <w:left w:val="nil"/>
              <w:bottom w:val="single" w:sz="8" w:space="0" w:color="A6A6A6"/>
              <w:right w:val="single" w:sz="8" w:space="0" w:color="A6A6A6"/>
            </w:tcBorders>
            <w:shd w:val="clear" w:color="auto" w:fill="auto"/>
            <w:noWrap/>
            <w:vAlign w:val="center"/>
            <w:hideMark/>
          </w:tcPr>
          <w:p w14:paraId="247427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72505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40A9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5B0C0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8DB5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0E7EB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270532</w:t>
            </w:r>
          </w:p>
        </w:tc>
        <w:tc>
          <w:tcPr>
            <w:tcW w:w="678" w:type="dxa"/>
            <w:tcBorders>
              <w:top w:val="nil"/>
              <w:left w:val="nil"/>
              <w:bottom w:val="single" w:sz="8" w:space="0" w:color="A6A6A6"/>
              <w:right w:val="single" w:sz="8" w:space="0" w:color="A6A6A6"/>
            </w:tcBorders>
            <w:shd w:val="clear" w:color="auto" w:fill="auto"/>
            <w:noWrap/>
            <w:vAlign w:val="center"/>
            <w:hideMark/>
          </w:tcPr>
          <w:p w14:paraId="1C3A9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8E0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R$ 178.400,12</w:t>
            </w:r>
          </w:p>
        </w:tc>
        <w:tc>
          <w:tcPr>
            <w:tcW w:w="765" w:type="dxa"/>
            <w:tcBorders>
              <w:top w:val="nil"/>
              <w:left w:val="nil"/>
              <w:bottom w:val="single" w:sz="8" w:space="0" w:color="A6A6A6"/>
              <w:right w:val="single" w:sz="8" w:space="0" w:color="A6A6A6"/>
            </w:tcBorders>
            <w:shd w:val="clear" w:color="auto" w:fill="auto"/>
            <w:noWrap/>
            <w:vAlign w:val="center"/>
            <w:hideMark/>
          </w:tcPr>
          <w:p w14:paraId="796610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80EF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749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FBF79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0FAA0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8A21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9C02C4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F144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w:t>
            </w:r>
          </w:p>
        </w:tc>
        <w:tc>
          <w:tcPr>
            <w:tcW w:w="611" w:type="dxa"/>
            <w:tcBorders>
              <w:top w:val="nil"/>
              <w:left w:val="nil"/>
              <w:bottom w:val="single" w:sz="8" w:space="0" w:color="A6A6A6"/>
              <w:right w:val="single" w:sz="8" w:space="0" w:color="A6A6A6"/>
            </w:tcBorders>
            <w:shd w:val="clear" w:color="auto" w:fill="auto"/>
            <w:noWrap/>
            <w:vAlign w:val="center"/>
            <w:hideMark/>
          </w:tcPr>
          <w:p w14:paraId="67D48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EC592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81D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BDBAC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576DC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BF27D7D"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0C4F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6FB6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R$ 28.335,00</w:t>
            </w:r>
          </w:p>
        </w:tc>
        <w:tc>
          <w:tcPr>
            <w:tcW w:w="765" w:type="dxa"/>
            <w:tcBorders>
              <w:top w:val="nil"/>
              <w:left w:val="nil"/>
              <w:bottom w:val="single" w:sz="8" w:space="0" w:color="A6A6A6"/>
              <w:right w:val="single" w:sz="8" w:space="0" w:color="A6A6A6"/>
            </w:tcBorders>
            <w:shd w:val="clear" w:color="auto" w:fill="auto"/>
            <w:noWrap/>
            <w:vAlign w:val="center"/>
            <w:hideMark/>
          </w:tcPr>
          <w:p w14:paraId="5447D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A57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01A3A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7F2D70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0D4513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2E1153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Equipamentos </w:t>
            </w:r>
            <w:proofErr w:type="spellStart"/>
            <w:r w:rsidRPr="00DB29A6">
              <w:rPr>
                <w:rFonts w:ascii="Arial" w:hAnsi="Arial" w:cs="Arial"/>
                <w:color w:val="000000"/>
                <w:sz w:val="14"/>
                <w:szCs w:val="14"/>
                <w:lang w:eastAsia="pt-BR"/>
              </w:rPr>
              <w:t>Eletricos</w:t>
            </w:r>
            <w:proofErr w:type="spellEnd"/>
          </w:p>
        </w:tc>
      </w:tr>
      <w:tr w:rsidR="00DB29A6" w:rsidRPr="00DB29A6" w14:paraId="20F37E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C6FA5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w:t>
            </w:r>
          </w:p>
        </w:tc>
        <w:tc>
          <w:tcPr>
            <w:tcW w:w="611" w:type="dxa"/>
            <w:tcBorders>
              <w:top w:val="nil"/>
              <w:left w:val="nil"/>
              <w:bottom w:val="single" w:sz="8" w:space="0" w:color="A6A6A6"/>
              <w:right w:val="single" w:sz="8" w:space="0" w:color="A6A6A6"/>
            </w:tcBorders>
            <w:shd w:val="clear" w:color="auto" w:fill="auto"/>
            <w:noWrap/>
            <w:vAlign w:val="center"/>
            <w:hideMark/>
          </w:tcPr>
          <w:p w14:paraId="323FC0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2DA86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460A3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A78D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787940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EAFE48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lastRenderedPageBreak/>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CDE0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30/09/2021</w:t>
            </w:r>
          </w:p>
        </w:tc>
        <w:tc>
          <w:tcPr>
            <w:tcW w:w="828" w:type="dxa"/>
            <w:tcBorders>
              <w:top w:val="nil"/>
              <w:left w:val="nil"/>
              <w:bottom w:val="single" w:sz="8" w:space="0" w:color="A6A6A6"/>
              <w:right w:val="single" w:sz="8" w:space="0" w:color="A6A6A6"/>
            </w:tcBorders>
            <w:shd w:val="clear" w:color="auto" w:fill="auto"/>
            <w:noWrap/>
            <w:vAlign w:val="center"/>
            <w:hideMark/>
          </w:tcPr>
          <w:p w14:paraId="0CEF3B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R$ 32.113,00</w:t>
            </w:r>
          </w:p>
        </w:tc>
        <w:tc>
          <w:tcPr>
            <w:tcW w:w="765" w:type="dxa"/>
            <w:tcBorders>
              <w:top w:val="nil"/>
              <w:left w:val="nil"/>
              <w:bottom w:val="single" w:sz="8" w:space="0" w:color="A6A6A6"/>
              <w:right w:val="single" w:sz="8" w:space="0" w:color="A6A6A6"/>
            </w:tcBorders>
            <w:shd w:val="clear" w:color="auto" w:fill="auto"/>
            <w:noWrap/>
            <w:vAlign w:val="center"/>
            <w:hideMark/>
          </w:tcPr>
          <w:p w14:paraId="50CA2C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0B18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7FA930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18C7F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4B39F7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09CD383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Equipamentos </w:t>
            </w:r>
            <w:proofErr w:type="spellStart"/>
            <w:r w:rsidRPr="00DB29A6">
              <w:rPr>
                <w:rFonts w:ascii="Arial" w:hAnsi="Arial" w:cs="Arial"/>
                <w:color w:val="000000"/>
                <w:sz w:val="14"/>
                <w:szCs w:val="14"/>
                <w:lang w:eastAsia="pt-BR"/>
              </w:rPr>
              <w:t>Eletricos</w:t>
            </w:r>
            <w:proofErr w:type="spellEnd"/>
          </w:p>
        </w:tc>
      </w:tr>
      <w:tr w:rsidR="00DB29A6" w:rsidRPr="00DB29A6" w14:paraId="620A1E9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52C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107</w:t>
            </w:r>
          </w:p>
        </w:tc>
        <w:tc>
          <w:tcPr>
            <w:tcW w:w="611" w:type="dxa"/>
            <w:tcBorders>
              <w:top w:val="nil"/>
              <w:left w:val="nil"/>
              <w:bottom w:val="single" w:sz="8" w:space="0" w:color="A6A6A6"/>
              <w:right w:val="single" w:sz="8" w:space="0" w:color="A6A6A6"/>
            </w:tcBorders>
            <w:shd w:val="clear" w:color="auto" w:fill="auto"/>
            <w:noWrap/>
            <w:vAlign w:val="center"/>
            <w:hideMark/>
          </w:tcPr>
          <w:p w14:paraId="5B0217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A4857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612D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F18C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391A2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5061B7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6587C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BB2A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R$ 14.854,00</w:t>
            </w:r>
          </w:p>
        </w:tc>
        <w:tc>
          <w:tcPr>
            <w:tcW w:w="765" w:type="dxa"/>
            <w:tcBorders>
              <w:top w:val="nil"/>
              <w:left w:val="nil"/>
              <w:bottom w:val="single" w:sz="8" w:space="0" w:color="A6A6A6"/>
              <w:right w:val="single" w:sz="8" w:space="0" w:color="A6A6A6"/>
            </w:tcBorders>
            <w:shd w:val="clear" w:color="auto" w:fill="auto"/>
            <w:noWrap/>
            <w:vAlign w:val="center"/>
            <w:hideMark/>
          </w:tcPr>
          <w:p w14:paraId="0096F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A91CE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9C7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C82F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076D81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F05869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14ACF26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451D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108</w:t>
            </w:r>
          </w:p>
        </w:tc>
        <w:tc>
          <w:tcPr>
            <w:tcW w:w="611" w:type="dxa"/>
            <w:tcBorders>
              <w:top w:val="nil"/>
              <w:left w:val="nil"/>
              <w:bottom w:val="single" w:sz="8" w:space="0" w:color="A6A6A6"/>
              <w:right w:val="single" w:sz="8" w:space="0" w:color="A6A6A6"/>
            </w:tcBorders>
            <w:shd w:val="clear" w:color="auto" w:fill="auto"/>
            <w:noWrap/>
            <w:vAlign w:val="center"/>
            <w:hideMark/>
          </w:tcPr>
          <w:p w14:paraId="2B987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3385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773F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3BB1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4A1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2365FA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5AFFA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BCA53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R$ 7.427,00</w:t>
            </w:r>
          </w:p>
        </w:tc>
        <w:tc>
          <w:tcPr>
            <w:tcW w:w="765" w:type="dxa"/>
            <w:tcBorders>
              <w:top w:val="nil"/>
              <w:left w:val="nil"/>
              <w:bottom w:val="single" w:sz="8" w:space="0" w:color="A6A6A6"/>
              <w:right w:val="single" w:sz="8" w:space="0" w:color="A6A6A6"/>
            </w:tcBorders>
            <w:shd w:val="clear" w:color="auto" w:fill="auto"/>
            <w:noWrap/>
            <w:vAlign w:val="center"/>
            <w:hideMark/>
          </w:tcPr>
          <w:p w14:paraId="3C0108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E9CCE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0A531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C5C8D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15AA4E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41988ED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7B544BC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9DD00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109</w:t>
            </w:r>
          </w:p>
        </w:tc>
        <w:tc>
          <w:tcPr>
            <w:tcW w:w="611" w:type="dxa"/>
            <w:tcBorders>
              <w:top w:val="nil"/>
              <w:left w:val="nil"/>
              <w:bottom w:val="single" w:sz="8" w:space="0" w:color="A6A6A6"/>
              <w:right w:val="single" w:sz="8" w:space="0" w:color="A6A6A6"/>
            </w:tcBorders>
            <w:shd w:val="clear" w:color="auto" w:fill="auto"/>
            <w:noWrap/>
            <w:vAlign w:val="center"/>
            <w:hideMark/>
          </w:tcPr>
          <w:p w14:paraId="3E573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386FC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A00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14F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7028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1CB0FD4"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62AE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7EF4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R$ 801.000,00</w:t>
            </w:r>
          </w:p>
        </w:tc>
        <w:tc>
          <w:tcPr>
            <w:tcW w:w="765" w:type="dxa"/>
            <w:tcBorders>
              <w:top w:val="nil"/>
              <w:left w:val="nil"/>
              <w:bottom w:val="single" w:sz="8" w:space="0" w:color="A6A6A6"/>
              <w:right w:val="single" w:sz="8" w:space="0" w:color="A6A6A6"/>
            </w:tcBorders>
            <w:shd w:val="clear" w:color="auto" w:fill="auto"/>
            <w:noWrap/>
            <w:vAlign w:val="center"/>
            <w:hideMark/>
          </w:tcPr>
          <w:p w14:paraId="52A5F8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3C2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287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62C8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SINDUSTRIAL</w:t>
            </w:r>
          </w:p>
        </w:tc>
        <w:tc>
          <w:tcPr>
            <w:tcW w:w="983" w:type="dxa"/>
            <w:tcBorders>
              <w:top w:val="nil"/>
              <w:left w:val="nil"/>
              <w:bottom w:val="single" w:sz="8" w:space="0" w:color="A6A6A6"/>
              <w:right w:val="single" w:sz="8" w:space="0" w:color="A6A6A6"/>
            </w:tcBorders>
            <w:shd w:val="clear" w:color="000000" w:fill="FFFFFF"/>
            <w:vAlign w:val="center"/>
            <w:hideMark/>
          </w:tcPr>
          <w:p w14:paraId="252132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13.494.052/0001-03</w:t>
            </w:r>
          </w:p>
        </w:tc>
        <w:tc>
          <w:tcPr>
            <w:tcW w:w="1036" w:type="dxa"/>
            <w:tcBorders>
              <w:top w:val="nil"/>
              <w:left w:val="nil"/>
              <w:bottom w:val="single" w:sz="8" w:space="0" w:color="A6A6A6"/>
              <w:right w:val="single" w:sz="8" w:space="0" w:color="A6A6A6"/>
            </w:tcBorders>
            <w:shd w:val="clear" w:color="auto" w:fill="auto"/>
            <w:vAlign w:val="center"/>
            <w:hideMark/>
          </w:tcPr>
          <w:p w14:paraId="0599E0D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aparelhos e equipamentos para distribuição e controle de energia elétrica</w:t>
            </w:r>
          </w:p>
        </w:tc>
      </w:tr>
      <w:tr w:rsidR="00DB29A6" w:rsidRPr="00DB29A6" w14:paraId="4217BB5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4A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w:t>
            </w:r>
          </w:p>
        </w:tc>
        <w:tc>
          <w:tcPr>
            <w:tcW w:w="611" w:type="dxa"/>
            <w:tcBorders>
              <w:top w:val="nil"/>
              <w:left w:val="nil"/>
              <w:bottom w:val="single" w:sz="8" w:space="0" w:color="A6A6A6"/>
              <w:right w:val="single" w:sz="8" w:space="0" w:color="A6A6A6"/>
            </w:tcBorders>
            <w:shd w:val="clear" w:color="auto" w:fill="auto"/>
            <w:noWrap/>
            <w:vAlign w:val="center"/>
            <w:hideMark/>
          </w:tcPr>
          <w:p w14:paraId="3C9B1E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DF22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C439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892A5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CD6F1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CFCC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97280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18/01/2021</w:t>
            </w:r>
          </w:p>
        </w:tc>
        <w:tc>
          <w:tcPr>
            <w:tcW w:w="828" w:type="dxa"/>
            <w:tcBorders>
              <w:top w:val="nil"/>
              <w:left w:val="nil"/>
              <w:bottom w:val="single" w:sz="8" w:space="0" w:color="A6A6A6"/>
              <w:right w:val="single" w:sz="8" w:space="0" w:color="A6A6A6"/>
            </w:tcBorders>
            <w:shd w:val="clear" w:color="auto" w:fill="auto"/>
            <w:noWrap/>
            <w:vAlign w:val="center"/>
            <w:hideMark/>
          </w:tcPr>
          <w:p w14:paraId="28C64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R$ 4.542,66</w:t>
            </w:r>
          </w:p>
        </w:tc>
        <w:tc>
          <w:tcPr>
            <w:tcW w:w="765" w:type="dxa"/>
            <w:tcBorders>
              <w:top w:val="nil"/>
              <w:left w:val="nil"/>
              <w:bottom w:val="single" w:sz="8" w:space="0" w:color="A6A6A6"/>
              <w:right w:val="single" w:sz="8" w:space="0" w:color="A6A6A6"/>
            </w:tcBorders>
            <w:shd w:val="clear" w:color="auto" w:fill="auto"/>
            <w:noWrap/>
            <w:vAlign w:val="center"/>
            <w:hideMark/>
          </w:tcPr>
          <w:p w14:paraId="5AD6DC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FC43B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63735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F051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09294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25E98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FC962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37C04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111</w:t>
            </w:r>
          </w:p>
        </w:tc>
        <w:tc>
          <w:tcPr>
            <w:tcW w:w="611" w:type="dxa"/>
            <w:tcBorders>
              <w:top w:val="nil"/>
              <w:left w:val="nil"/>
              <w:bottom w:val="single" w:sz="8" w:space="0" w:color="A6A6A6"/>
              <w:right w:val="single" w:sz="8" w:space="0" w:color="A6A6A6"/>
            </w:tcBorders>
            <w:shd w:val="clear" w:color="auto" w:fill="auto"/>
            <w:noWrap/>
            <w:vAlign w:val="center"/>
            <w:hideMark/>
          </w:tcPr>
          <w:p w14:paraId="67C0C1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BAD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21593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0D0F3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B159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6FCE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FFA7B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01/06/2021</w:t>
            </w:r>
          </w:p>
        </w:tc>
        <w:tc>
          <w:tcPr>
            <w:tcW w:w="828" w:type="dxa"/>
            <w:tcBorders>
              <w:top w:val="nil"/>
              <w:left w:val="nil"/>
              <w:bottom w:val="single" w:sz="8" w:space="0" w:color="A6A6A6"/>
              <w:right w:val="single" w:sz="8" w:space="0" w:color="A6A6A6"/>
            </w:tcBorders>
            <w:shd w:val="clear" w:color="auto" w:fill="auto"/>
            <w:noWrap/>
            <w:vAlign w:val="center"/>
            <w:hideMark/>
          </w:tcPr>
          <w:p w14:paraId="5766D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E5B4F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00B3D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A318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96702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1FC923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025632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740E5D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BCDD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112</w:t>
            </w:r>
          </w:p>
        </w:tc>
        <w:tc>
          <w:tcPr>
            <w:tcW w:w="611" w:type="dxa"/>
            <w:tcBorders>
              <w:top w:val="nil"/>
              <w:left w:val="nil"/>
              <w:bottom w:val="single" w:sz="8" w:space="0" w:color="A6A6A6"/>
              <w:right w:val="single" w:sz="8" w:space="0" w:color="A6A6A6"/>
            </w:tcBorders>
            <w:shd w:val="clear" w:color="auto" w:fill="auto"/>
            <w:noWrap/>
            <w:vAlign w:val="center"/>
            <w:hideMark/>
          </w:tcPr>
          <w:p w14:paraId="13BEFA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0A8C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711CA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0A426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45EE1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6F5DB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0EC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3D846F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CB7F3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80CE9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64C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0716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A7DE2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5A70DFA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8FCF8F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FBDD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113</w:t>
            </w:r>
          </w:p>
        </w:tc>
        <w:tc>
          <w:tcPr>
            <w:tcW w:w="611" w:type="dxa"/>
            <w:tcBorders>
              <w:top w:val="nil"/>
              <w:left w:val="nil"/>
              <w:bottom w:val="single" w:sz="8" w:space="0" w:color="A6A6A6"/>
              <w:right w:val="single" w:sz="8" w:space="0" w:color="A6A6A6"/>
            </w:tcBorders>
            <w:shd w:val="clear" w:color="auto" w:fill="auto"/>
            <w:noWrap/>
            <w:vAlign w:val="center"/>
            <w:hideMark/>
          </w:tcPr>
          <w:p w14:paraId="4242FA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E92F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916E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w:t>
            </w:r>
            <w:r w:rsidRPr="00DB29A6">
              <w:rPr>
                <w:rFonts w:ascii="Arial" w:hAnsi="Arial" w:cs="Arial"/>
                <w:color w:val="000000"/>
                <w:sz w:val="14"/>
                <w:szCs w:val="14"/>
                <w:lang w:eastAsia="pt-BR"/>
              </w:rPr>
              <w:lastRenderedPageBreak/>
              <w:t>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440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Tanabi/SP</w:t>
            </w:r>
          </w:p>
        </w:tc>
        <w:tc>
          <w:tcPr>
            <w:tcW w:w="1418" w:type="dxa"/>
            <w:tcBorders>
              <w:top w:val="nil"/>
              <w:left w:val="nil"/>
              <w:bottom w:val="nil"/>
              <w:right w:val="nil"/>
            </w:tcBorders>
            <w:shd w:val="clear" w:color="auto" w:fill="auto"/>
            <w:vAlign w:val="center"/>
            <w:hideMark/>
          </w:tcPr>
          <w:p w14:paraId="7C10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w:t>
            </w:r>
            <w:r w:rsidRPr="00DB29A6">
              <w:rPr>
                <w:rFonts w:ascii="Arial" w:hAnsi="Arial" w:cs="Arial"/>
                <w:color w:val="000000"/>
                <w:sz w:val="14"/>
                <w:szCs w:val="14"/>
                <w:lang w:eastAsia="pt-BR"/>
              </w:rPr>
              <w:lastRenderedPageBreak/>
              <w:t>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5DE5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7415C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61993D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R$ 1.104,89</w:t>
            </w:r>
          </w:p>
        </w:tc>
        <w:tc>
          <w:tcPr>
            <w:tcW w:w="765" w:type="dxa"/>
            <w:tcBorders>
              <w:top w:val="nil"/>
              <w:left w:val="nil"/>
              <w:bottom w:val="single" w:sz="8" w:space="0" w:color="A6A6A6"/>
              <w:right w:val="single" w:sz="8" w:space="0" w:color="A6A6A6"/>
            </w:tcBorders>
            <w:shd w:val="clear" w:color="auto" w:fill="auto"/>
            <w:noWrap/>
            <w:vAlign w:val="center"/>
            <w:hideMark/>
          </w:tcPr>
          <w:p w14:paraId="4EE33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D0B2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F77C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017DC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E73E9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FC378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19DF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E87F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11" w:type="dxa"/>
            <w:tcBorders>
              <w:top w:val="nil"/>
              <w:left w:val="nil"/>
              <w:bottom w:val="single" w:sz="8" w:space="0" w:color="A6A6A6"/>
              <w:right w:val="single" w:sz="8" w:space="0" w:color="A6A6A6"/>
            </w:tcBorders>
            <w:shd w:val="clear" w:color="auto" w:fill="auto"/>
            <w:noWrap/>
            <w:vAlign w:val="center"/>
            <w:hideMark/>
          </w:tcPr>
          <w:p w14:paraId="61794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461E4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96C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650DD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27477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B52C0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0A8F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06/09/2021</w:t>
            </w:r>
          </w:p>
        </w:tc>
        <w:tc>
          <w:tcPr>
            <w:tcW w:w="828" w:type="dxa"/>
            <w:tcBorders>
              <w:top w:val="nil"/>
              <w:left w:val="nil"/>
              <w:bottom w:val="single" w:sz="8" w:space="0" w:color="A6A6A6"/>
              <w:right w:val="single" w:sz="8" w:space="0" w:color="A6A6A6"/>
            </w:tcBorders>
            <w:shd w:val="clear" w:color="auto" w:fill="auto"/>
            <w:noWrap/>
            <w:vAlign w:val="center"/>
            <w:hideMark/>
          </w:tcPr>
          <w:p w14:paraId="5D08A8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R$ 1.108,10</w:t>
            </w:r>
          </w:p>
        </w:tc>
        <w:tc>
          <w:tcPr>
            <w:tcW w:w="765" w:type="dxa"/>
            <w:tcBorders>
              <w:top w:val="nil"/>
              <w:left w:val="nil"/>
              <w:bottom w:val="single" w:sz="8" w:space="0" w:color="A6A6A6"/>
              <w:right w:val="single" w:sz="8" w:space="0" w:color="A6A6A6"/>
            </w:tcBorders>
            <w:shd w:val="clear" w:color="auto" w:fill="auto"/>
            <w:noWrap/>
            <w:vAlign w:val="center"/>
            <w:hideMark/>
          </w:tcPr>
          <w:p w14:paraId="3032C9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76DB9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760C4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65F0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576AFA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E076E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37F44C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1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w:t>
            </w:r>
          </w:p>
        </w:tc>
        <w:tc>
          <w:tcPr>
            <w:tcW w:w="611" w:type="dxa"/>
            <w:tcBorders>
              <w:top w:val="nil"/>
              <w:left w:val="nil"/>
              <w:bottom w:val="single" w:sz="8" w:space="0" w:color="A6A6A6"/>
              <w:right w:val="single" w:sz="8" w:space="0" w:color="A6A6A6"/>
            </w:tcBorders>
            <w:shd w:val="clear" w:color="auto" w:fill="auto"/>
            <w:noWrap/>
            <w:vAlign w:val="center"/>
            <w:hideMark/>
          </w:tcPr>
          <w:p w14:paraId="1E517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57939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AEB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792DC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8275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761FD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55420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03/05/2021</w:t>
            </w:r>
          </w:p>
        </w:tc>
        <w:tc>
          <w:tcPr>
            <w:tcW w:w="828" w:type="dxa"/>
            <w:tcBorders>
              <w:top w:val="nil"/>
              <w:left w:val="nil"/>
              <w:bottom w:val="single" w:sz="8" w:space="0" w:color="A6A6A6"/>
              <w:right w:val="single" w:sz="8" w:space="0" w:color="A6A6A6"/>
            </w:tcBorders>
            <w:shd w:val="clear" w:color="auto" w:fill="auto"/>
            <w:noWrap/>
            <w:vAlign w:val="center"/>
            <w:hideMark/>
          </w:tcPr>
          <w:p w14:paraId="077A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R$ 510,99</w:t>
            </w:r>
          </w:p>
        </w:tc>
        <w:tc>
          <w:tcPr>
            <w:tcW w:w="765" w:type="dxa"/>
            <w:tcBorders>
              <w:top w:val="nil"/>
              <w:left w:val="nil"/>
              <w:bottom w:val="single" w:sz="8" w:space="0" w:color="A6A6A6"/>
              <w:right w:val="single" w:sz="8" w:space="0" w:color="A6A6A6"/>
            </w:tcBorders>
            <w:shd w:val="clear" w:color="auto" w:fill="auto"/>
            <w:noWrap/>
            <w:vAlign w:val="center"/>
            <w:hideMark/>
          </w:tcPr>
          <w:p w14:paraId="027E2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DE68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E646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9B11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406B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FA18BD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EDEB23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7E2F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w:t>
            </w:r>
          </w:p>
        </w:tc>
        <w:tc>
          <w:tcPr>
            <w:tcW w:w="611" w:type="dxa"/>
            <w:tcBorders>
              <w:top w:val="nil"/>
              <w:left w:val="nil"/>
              <w:bottom w:val="single" w:sz="8" w:space="0" w:color="A6A6A6"/>
              <w:right w:val="single" w:sz="8" w:space="0" w:color="A6A6A6"/>
            </w:tcBorders>
            <w:shd w:val="clear" w:color="auto" w:fill="auto"/>
            <w:noWrap/>
            <w:vAlign w:val="center"/>
            <w:hideMark/>
          </w:tcPr>
          <w:p w14:paraId="67E5BE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3C906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1D17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291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13A2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E48679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Invoice</w:t>
            </w:r>
            <w:proofErr w:type="spellEnd"/>
          </w:p>
        </w:tc>
        <w:tc>
          <w:tcPr>
            <w:tcW w:w="678" w:type="dxa"/>
            <w:tcBorders>
              <w:top w:val="nil"/>
              <w:left w:val="nil"/>
              <w:bottom w:val="single" w:sz="8" w:space="0" w:color="A6A6A6"/>
              <w:right w:val="single" w:sz="8" w:space="0" w:color="A6A6A6"/>
            </w:tcBorders>
            <w:shd w:val="clear" w:color="auto" w:fill="auto"/>
            <w:noWrap/>
            <w:vAlign w:val="center"/>
            <w:hideMark/>
          </w:tcPr>
          <w:p w14:paraId="3ABB3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09/09/2021</w:t>
            </w:r>
          </w:p>
        </w:tc>
        <w:tc>
          <w:tcPr>
            <w:tcW w:w="828" w:type="dxa"/>
            <w:tcBorders>
              <w:top w:val="nil"/>
              <w:left w:val="nil"/>
              <w:bottom w:val="single" w:sz="8" w:space="0" w:color="A6A6A6"/>
              <w:right w:val="single" w:sz="8" w:space="0" w:color="A6A6A6"/>
            </w:tcBorders>
            <w:shd w:val="clear" w:color="auto" w:fill="auto"/>
            <w:noWrap/>
            <w:vAlign w:val="center"/>
            <w:hideMark/>
          </w:tcPr>
          <w:p w14:paraId="3C8F93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R$ 8.127.319,19</w:t>
            </w:r>
          </w:p>
        </w:tc>
        <w:tc>
          <w:tcPr>
            <w:tcW w:w="765" w:type="dxa"/>
            <w:tcBorders>
              <w:top w:val="nil"/>
              <w:left w:val="nil"/>
              <w:bottom w:val="single" w:sz="8" w:space="0" w:color="A6A6A6"/>
              <w:right w:val="single" w:sz="8" w:space="0" w:color="A6A6A6"/>
            </w:tcBorders>
            <w:shd w:val="clear" w:color="auto" w:fill="auto"/>
            <w:noWrap/>
            <w:vAlign w:val="center"/>
            <w:hideMark/>
          </w:tcPr>
          <w:p w14:paraId="6B223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A2C6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455AB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5A3B56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 xml:space="preserve">ZNSHINE PV-TECH </w:t>
            </w:r>
            <w:proofErr w:type="gramStart"/>
            <w:r w:rsidRPr="00DB29A6">
              <w:rPr>
                <w:rFonts w:ascii="Arial" w:hAnsi="Arial" w:cs="Arial"/>
                <w:color w:val="000000"/>
                <w:sz w:val="14"/>
                <w:szCs w:val="14"/>
                <w:lang w:val="en-US" w:eastAsia="pt-BR"/>
              </w:rPr>
              <w:t>CO.,LTD</w:t>
            </w:r>
            <w:proofErr w:type="gramEnd"/>
          </w:p>
        </w:tc>
        <w:tc>
          <w:tcPr>
            <w:tcW w:w="983" w:type="dxa"/>
            <w:tcBorders>
              <w:top w:val="nil"/>
              <w:left w:val="nil"/>
              <w:bottom w:val="single" w:sz="8" w:space="0" w:color="A6A6A6"/>
              <w:right w:val="single" w:sz="8" w:space="0" w:color="A6A6A6"/>
            </w:tcBorders>
            <w:shd w:val="clear" w:color="000000" w:fill="FFFFFF"/>
            <w:vAlign w:val="center"/>
            <w:hideMark/>
          </w:tcPr>
          <w:p w14:paraId="04727D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37414AC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D0C3CB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6901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117</w:t>
            </w:r>
          </w:p>
        </w:tc>
        <w:tc>
          <w:tcPr>
            <w:tcW w:w="611" w:type="dxa"/>
            <w:tcBorders>
              <w:top w:val="nil"/>
              <w:left w:val="nil"/>
              <w:bottom w:val="single" w:sz="8" w:space="0" w:color="A6A6A6"/>
              <w:right w:val="single" w:sz="8" w:space="0" w:color="A6A6A6"/>
            </w:tcBorders>
            <w:shd w:val="clear" w:color="auto" w:fill="auto"/>
            <w:noWrap/>
            <w:vAlign w:val="center"/>
            <w:hideMark/>
          </w:tcPr>
          <w:p w14:paraId="77729E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34594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4B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F723B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C53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09D01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78" w:type="dxa"/>
            <w:tcBorders>
              <w:top w:val="nil"/>
              <w:left w:val="nil"/>
              <w:bottom w:val="single" w:sz="8" w:space="0" w:color="A6A6A6"/>
              <w:right w:val="single" w:sz="8" w:space="0" w:color="A6A6A6"/>
            </w:tcBorders>
            <w:shd w:val="clear" w:color="auto" w:fill="auto"/>
            <w:noWrap/>
            <w:vAlign w:val="center"/>
            <w:hideMark/>
          </w:tcPr>
          <w:p w14:paraId="125C2D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754B9C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R$ 5.202,38</w:t>
            </w:r>
          </w:p>
        </w:tc>
        <w:tc>
          <w:tcPr>
            <w:tcW w:w="765" w:type="dxa"/>
            <w:tcBorders>
              <w:top w:val="nil"/>
              <w:left w:val="nil"/>
              <w:bottom w:val="single" w:sz="8" w:space="0" w:color="A6A6A6"/>
              <w:right w:val="single" w:sz="8" w:space="0" w:color="A6A6A6"/>
            </w:tcBorders>
            <w:shd w:val="clear" w:color="auto" w:fill="auto"/>
            <w:noWrap/>
            <w:vAlign w:val="center"/>
            <w:hideMark/>
          </w:tcPr>
          <w:p w14:paraId="70BF38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2E0F5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2FC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342D1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413E80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5DFFD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613A07C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100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118</w:t>
            </w:r>
          </w:p>
        </w:tc>
        <w:tc>
          <w:tcPr>
            <w:tcW w:w="611" w:type="dxa"/>
            <w:tcBorders>
              <w:top w:val="nil"/>
              <w:left w:val="nil"/>
              <w:bottom w:val="single" w:sz="8" w:space="0" w:color="A6A6A6"/>
              <w:right w:val="single" w:sz="8" w:space="0" w:color="A6A6A6"/>
            </w:tcBorders>
            <w:shd w:val="clear" w:color="auto" w:fill="auto"/>
            <w:noWrap/>
            <w:vAlign w:val="center"/>
            <w:hideMark/>
          </w:tcPr>
          <w:p w14:paraId="14ECF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2F791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E930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w:t>
            </w:r>
            <w:r w:rsidRPr="00DB29A6">
              <w:rPr>
                <w:rFonts w:ascii="Arial" w:hAnsi="Arial" w:cs="Arial"/>
                <w:color w:val="000000"/>
                <w:sz w:val="14"/>
                <w:szCs w:val="14"/>
                <w:lang w:eastAsia="pt-BR"/>
              </w:rPr>
              <w:lastRenderedPageBreak/>
              <w:t>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89D2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FF295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8583D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82</w:t>
            </w:r>
          </w:p>
        </w:tc>
        <w:tc>
          <w:tcPr>
            <w:tcW w:w="678" w:type="dxa"/>
            <w:tcBorders>
              <w:top w:val="nil"/>
              <w:left w:val="nil"/>
              <w:bottom w:val="single" w:sz="8" w:space="0" w:color="A6A6A6"/>
              <w:right w:val="single" w:sz="8" w:space="0" w:color="A6A6A6"/>
            </w:tcBorders>
            <w:shd w:val="clear" w:color="auto" w:fill="auto"/>
            <w:noWrap/>
            <w:vAlign w:val="center"/>
            <w:hideMark/>
          </w:tcPr>
          <w:p w14:paraId="4C2C7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10/09/2020</w:t>
            </w:r>
          </w:p>
        </w:tc>
        <w:tc>
          <w:tcPr>
            <w:tcW w:w="828" w:type="dxa"/>
            <w:tcBorders>
              <w:top w:val="nil"/>
              <w:left w:val="nil"/>
              <w:bottom w:val="single" w:sz="8" w:space="0" w:color="A6A6A6"/>
              <w:right w:val="single" w:sz="8" w:space="0" w:color="A6A6A6"/>
            </w:tcBorders>
            <w:shd w:val="clear" w:color="auto" w:fill="auto"/>
            <w:noWrap/>
            <w:vAlign w:val="center"/>
            <w:hideMark/>
          </w:tcPr>
          <w:p w14:paraId="6136E9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R$ 37.597,96</w:t>
            </w:r>
          </w:p>
        </w:tc>
        <w:tc>
          <w:tcPr>
            <w:tcW w:w="765" w:type="dxa"/>
            <w:tcBorders>
              <w:top w:val="nil"/>
              <w:left w:val="nil"/>
              <w:bottom w:val="single" w:sz="8" w:space="0" w:color="A6A6A6"/>
              <w:right w:val="single" w:sz="8" w:space="0" w:color="A6A6A6"/>
            </w:tcBorders>
            <w:shd w:val="clear" w:color="auto" w:fill="auto"/>
            <w:noWrap/>
            <w:vAlign w:val="center"/>
            <w:hideMark/>
          </w:tcPr>
          <w:p w14:paraId="12B13B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435D0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F955F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70898C2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7D26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0D1E5F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03CF40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A482C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119</w:t>
            </w:r>
          </w:p>
        </w:tc>
        <w:tc>
          <w:tcPr>
            <w:tcW w:w="611" w:type="dxa"/>
            <w:tcBorders>
              <w:top w:val="nil"/>
              <w:left w:val="nil"/>
              <w:bottom w:val="single" w:sz="8" w:space="0" w:color="A6A6A6"/>
              <w:right w:val="single" w:sz="8" w:space="0" w:color="A6A6A6"/>
            </w:tcBorders>
            <w:shd w:val="clear" w:color="auto" w:fill="auto"/>
            <w:noWrap/>
            <w:vAlign w:val="center"/>
            <w:hideMark/>
          </w:tcPr>
          <w:p w14:paraId="0DD5F1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3A592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DFED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694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3DE06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B56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78" w:type="dxa"/>
            <w:tcBorders>
              <w:top w:val="nil"/>
              <w:left w:val="nil"/>
              <w:bottom w:val="single" w:sz="8" w:space="0" w:color="A6A6A6"/>
              <w:right w:val="single" w:sz="8" w:space="0" w:color="A6A6A6"/>
            </w:tcBorders>
            <w:shd w:val="clear" w:color="auto" w:fill="auto"/>
            <w:noWrap/>
            <w:vAlign w:val="center"/>
            <w:hideMark/>
          </w:tcPr>
          <w:p w14:paraId="64D921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06/10/2002</w:t>
            </w:r>
          </w:p>
        </w:tc>
        <w:tc>
          <w:tcPr>
            <w:tcW w:w="828" w:type="dxa"/>
            <w:tcBorders>
              <w:top w:val="nil"/>
              <w:left w:val="nil"/>
              <w:bottom w:val="single" w:sz="8" w:space="0" w:color="A6A6A6"/>
              <w:right w:val="single" w:sz="8" w:space="0" w:color="A6A6A6"/>
            </w:tcBorders>
            <w:shd w:val="clear" w:color="auto" w:fill="auto"/>
            <w:noWrap/>
            <w:vAlign w:val="center"/>
            <w:hideMark/>
          </w:tcPr>
          <w:p w14:paraId="78D7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R$ 78.441,68</w:t>
            </w:r>
          </w:p>
        </w:tc>
        <w:tc>
          <w:tcPr>
            <w:tcW w:w="765" w:type="dxa"/>
            <w:tcBorders>
              <w:top w:val="nil"/>
              <w:left w:val="nil"/>
              <w:bottom w:val="single" w:sz="8" w:space="0" w:color="A6A6A6"/>
              <w:right w:val="single" w:sz="8" w:space="0" w:color="A6A6A6"/>
            </w:tcBorders>
            <w:shd w:val="clear" w:color="auto" w:fill="auto"/>
            <w:noWrap/>
            <w:vAlign w:val="center"/>
            <w:hideMark/>
          </w:tcPr>
          <w:p w14:paraId="06455A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DBBBD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6713D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1143F32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76D343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21DB2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3ABC3D43"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69AE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w:t>
            </w:r>
          </w:p>
        </w:tc>
        <w:tc>
          <w:tcPr>
            <w:tcW w:w="611" w:type="dxa"/>
            <w:tcBorders>
              <w:top w:val="nil"/>
              <w:left w:val="nil"/>
              <w:bottom w:val="single" w:sz="8" w:space="0" w:color="A6A6A6"/>
              <w:right w:val="single" w:sz="8" w:space="0" w:color="A6A6A6"/>
            </w:tcBorders>
            <w:shd w:val="clear" w:color="auto" w:fill="auto"/>
            <w:noWrap/>
            <w:vAlign w:val="center"/>
            <w:hideMark/>
          </w:tcPr>
          <w:p w14:paraId="0A45B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DAC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4FECE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E518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8F964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29E0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78" w:type="dxa"/>
            <w:tcBorders>
              <w:top w:val="nil"/>
              <w:left w:val="nil"/>
              <w:bottom w:val="single" w:sz="8" w:space="0" w:color="A6A6A6"/>
              <w:right w:val="single" w:sz="8" w:space="0" w:color="A6A6A6"/>
            </w:tcBorders>
            <w:shd w:val="clear" w:color="auto" w:fill="auto"/>
            <w:noWrap/>
            <w:vAlign w:val="center"/>
            <w:hideMark/>
          </w:tcPr>
          <w:p w14:paraId="02DBF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27/01/2021</w:t>
            </w:r>
          </w:p>
        </w:tc>
        <w:tc>
          <w:tcPr>
            <w:tcW w:w="828" w:type="dxa"/>
            <w:tcBorders>
              <w:top w:val="nil"/>
              <w:left w:val="nil"/>
              <w:bottom w:val="single" w:sz="8" w:space="0" w:color="A6A6A6"/>
              <w:right w:val="single" w:sz="8" w:space="0" w:color="A6A6A6"/>
            </w:tcBorders>
            <w:shd w:val="clear" w:color="auto" w:fill="auto"/>
            <w:noWrap/>
            <w:vAlign w:val="center"/>
            <w:hideMark/>
          </w:tcPr>
          <w:p w14:paraId="4AD89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R$ 6.731.937,43</w:t>
            </w:r>
          </w:p>
        </w:tc>
        <w:tc>
          <w:tcPr>
            <w:tcW w:w="765" w:type="dxa"/>
            <w:tcBorders>
              <w:top w:val="nil"/>
              <w:left w:val="nil"/>
              <w:bottom w:val="single" w:sz="8" w:space="0" w:color="A6A6A6"/>
              <w:right w:val="single" w:sz="8" w:space="0" w:color="A6A6A6"/>
            </w:tcBorders>
            <w:shd w:val="clear" w:color="auto" w:fill="auto"/>
            <w:noWrap/>
            <w:vAlign w:val="center"/>
            <w:hideMark/>
          </w:tcPr>
          <w:p w14:paraId="72B19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8255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00411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72A05C2"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022BCB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6538450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AD928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2871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121</w:t>
            </w:r>
          </w:p>
        </w:tc>
        <w:tc>
          <w:tcPr>
            <w:tcW w:w="611" w:type="dxa"/>
            <w:tcBorders>
              <w:top w:val="nil"/>
              <w:left w:val="nil"/>
              <w:bottom w:val="single" w:sz="8" w:space="0" w:color="A6A6A6"/>
              <w:right w:val="single" w:sz="8" w:space="0" w:color="A6A6A6"/>
            </w:tcBorders>
            <w:shd w:val="clear" w:color="auto" w:fill="auto"/>
            <w:noWrap/>
            <w:vAlign w:val="center"/>
            <w:hideMark/>
          </w:tcPr>
          <w:p w14:paraId="732B22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8DF65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3D21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w:t>
            </w:r>
            <w:r w:rsidRPr="00DB29A6">
              <w:rPr>
                <w:rFonts w:ascii="Arial" w:hAnsi="Arial" w:cs="Arial"/>
                <w:color w:val="000000"/>
                <w:sz w:val="14"/>
                <w:szCs w:val="14"/>
                <w:lang w:eastAsia="pt-BR"/>
              </w:rPr>
              <w:lastRenderedPageBreak/>
              <w:t>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D38E5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C0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w:t>
            </w:r>
            <w:r w:rsidRPr="00DB29A6">
              <w:rPr>
                <w:rFonts w:ascii="Arial" w:hAnsi="Arial" w:cs="Arial"/>
                <w:color w:val="000000"/>
                <w:sz w:val="14"/>
                <w:szCs w:val="14"/>
                <w:lang w:eastAsia="pt-BR"/>
              </w:rPr>
              <w:lastRenderedPageBreak/>
              <w:t>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DC9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347</w:t>
            </w:r>
          </w:p>
        </w:tc>
        <w:tc>
          <w:tcPr>
            <w:tcW w:w="678" w:type="dxa"/>
            <w:tcBorders>
              <w:top w:val="nil"/>
              <w:left w:val="nil"/>
              <w:bottom w:val="single" w:sz="8" w:space="0" w:color="A6A6A6"/>
              <w:right w:val="single" w:sz="8" w:space="0" w:color="A6A6A6"/>
            </w:tcBorders>
            <w:shd w:val="clear" w:color="auto" w:fill="auto"/>
            <w:noWrap/>
            <w:vAlign w:val="center"/>
            <w:hideMark/>
          </w:tcPr>
          <w:p w14:paraId="53B95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95383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63E26B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32F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DB80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591C7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33F1B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5BB35B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62622B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FC14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122</w:t>
            </w:r>
          </w:p>
        </w:tc>
        <w:tc>
          <w:tcPr>
            <w:tcW w:w="611" w:type="dxa"/>
            <w:tcBorders>
              <w:top w:val="nil"/>
              <w:left w:val="nil"/>
              <w:bottom w:val="single" w:sz="8" w:space="0" w:color="A6A6A6"/>
              <w:right w:val="single" w:sz="8" w:space="0" w:color="A6A6A6"/>
            </w:tcBorders>
            <w:shd w:val="clear" w:color="auto" w:fill="auto"/>
            <w:noWrap/>
            <w:vAlign w:val="center"/>
            <w:hideMark/>
          </w:tcPr>
          <w:p w14:paraId="2CA97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7D3E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E390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3E2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ECF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883E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559</w:t>
            </w:r>
          </w:p>
        </w:tc>
        <w:tc>
          <w:tcPr>
            <w:tcW w:w="678" w:type="dxa"/>
            <w:tcBorders>
              <w:top w:val="nil"/>
              <w:left w:val="nil"/>
              <w:bottom w:val="single" w:sz="8" w:space="0" w:color="A6A6A6"/>
              <w:right w:val="single" w:sz="8" w:space="0" w:color="A6A6A6"/>
            </w:tcBorders>
            <w:shd w:val="clear" w:color="auto" w:fill="auto"/>
            <w:noWrap/>
            <w:vAlign w:val="center"/>
            <w:hideMark/>
          </w:tcPr>
          <w:p w14:paraId="20DA12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68F33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R$ 360.566,06</w:t>
            </w:r>
          </w:p>
        </w:tc>
        <w:tc>
          <w:tcPr>
            <w:tcW w:w="765" w:type="dxa"/>
            <w:tcBorders>
              <w:top w:val="nil"/>
              <w:left w:val="nil"/>
              <w:bottom w:val="single" w:sz="8" w:space="0" w:color="A6A6A6"/>
              <w:right w:val="single" w:sz="8" w:space="0" w:color="A6A6A6"/>
            </w:tcBorders>
            <w:shd w:val="clear" w:color="auto" w:fill="auto"/>
            <w:noWrap/>
            <w:vAlign w:val="center"/>
            <w:hideMark/>
          </w:tcPr>
          <w:p w14:paraId="55DD37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2967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07EA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6A59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4B9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B70A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5ED867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0E3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123</w:t>
            </w:r>
          </w:p>
        </w:tc>
        <w:tc>
          <w:tcPr>
            <w:tcW w:w="611" w:type="dxa"/>
            <w:tcBorders>
              <w:top w:val="nil"/>
              <w:left w:val="nil"/>
              <w:bottom w:val="single" w:sz="8" w:space="0" w:color="A6A6A6"/>
              <w:right w:val="single" w:sz="8" w:space="0" w:color="A6A6A6"/>
            </w:tcBorders>
            <w:shd w:val="clear" w:color="auto" w:fill="auto"/>
            <w:noWrap/>
            <w:vAlign w:val="center"/>
            <w:hideMark/>
          </w:tcPr>
          <w:p w14:paraId="4B7F7B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AD2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EB80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5A5B8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192B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5D36B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485</w:t>
            </w:r>
          </w:p>
        </w:tc>
        <w:tc>
          <w:tcPr>
            <w:tcW w:w="678" w:type="dxa"/>
            <w:tcBorders>
              <w:top w:val="nil"/>
              <w:left w:val="nil"/>
              <w:bottom w:val="single" w:sz="8" w:space="0" w:color="A6A6A6"/>
              <w:right w:val="single" w:sz="8" w:space="0" w:color="A6A6A6"/>
            </w:tcBorders>
            <w:shd w:val="clear" w:color="auto" w:fill="auto"/>
            <w:noWrap/>
            <w:vAlign w:val="center"/>
            <w:hideMark/>
          </w:tcPr>
          <w:p w14:paraId="1ABE3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17/07/2020</w:t>
            </w:r>
          </w:p>
        </w:tc>
        <w:tc>
          <w:tcPr>
            <w:tcW w:w="828" w:type="dxa"/>
            <w:tcBorders>
              <w:top w:val="nil"/>
              <w:left w:val="nil"/>
              <w:bottom w:val="single" w:sz="8" w:space="0" w:color="A6A6A6"/>
              <w:right w:val="single" w:sz="8" w:space="0" w:color="A6A6A6"/>
            </w:tcBorders>
            <w:shd w:val="clear" w:color="auto" w:fill="auto"/>
            <w:noWrap/>
            <w:vAlign w:val="center"/>
            <w:hideMark/>
          </w:tcPr>
          <w:p w14:paraId="0E80AC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R$ 376.617,99</w:t>
            </w:r>
          </w:p>
        </w:tc>
        <w:tc>
          <w:tcPr>
            <w:tcW w:w="765" w:type="dxa"/>
            <w:tcBorders>
              <w:top w:val="nil"/>
              <w:left w:val="nil"/>
              <w:bottom w:val="single" w:sz="8" w:space="0" w:color="A6A6A6"/>
              <w:right w:val="single" w:sz="8" w:space="0" w:color="A6A6A6"/>
            </w:tcBorders>
            <w:shd w:val="clear" w:color="auto" w:fill="auto"/>
            <w:noWrap/>
            <w:vAlign w:val="center"/>
            <w:hideMark/>
          </w:tcPr>
          <w:p w14:paraId="7953F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D8E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E169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2FD3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62E0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E956F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C08E7E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44D9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124</w:t>
            </w:r>
          </w:p>
        </w:tc>
        <w:tc>
          <w:tcPr>
            <w:tcW w:w="611" w:type="dxa"/>
            <w:tcBorders>
              <w:top w:val="nil"/>
              <w:left w:val="nil"/>
              <w:bottom w:val="single" w:sz="8" w:space="0" w:color="A6A6A6"/>
              <w:right w:val="single" w:sz="8" w:space="0" w:color="A6A6A6"/>
            </w:tcBorders>
            <w:shd w:val="clear" w:color="auto" w:fill="auto"/>
            <w:noWrap/>
            <w:vAlign w:val="center"/>
            <w:hideMark/>
          </w:tcPr>
          <w:p w14:paraId="7098E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481CA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4A1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0AD0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A32C6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902E31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7ECF0A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7CDE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R$ 380.000,00</w:t>
            </w:r>
          </w:p>
        </w:tc>
        <w:tc>
          <w:tcPr>
            <w:tcW w:w="765" w:type="dxa"/>
            <w:tcBorders>
              <w:top w:val="nil"/>
              <w:left w:val="nil"/>
              <w:bottom w:val="single" w:sz="8" w:space="0" w:color="A6A6A6"/>
              <w:right w:val="single" w:sz="8" w:space="0" w:color="A6A6A6"/>
            </w:tcBorders>
            <w:shd w:val="clear" w:color="auto" w:fill="auto"/>
            <w:noWrap/>
            <w:vAlign w:val="center"/>
            <w:hideMark/>
          </w:tcPr>
          <w:p w14:paraId="61E58D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670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15CBB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D84D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5B9EE5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9C956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059C4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B4B2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11" w:type="dxa"/>
            <w:tcBorders>
              <w:top w:val="nil"/>
              <w:left w:val="nil"/>
              <w:bottom w:val="single" w:sz="8" w:space="0" w:color="A6A6A6"/>
              <w:right w:val="single" w:sz="8" w:space="0" w:color="A6A6A6"/>
            </w:tcBorders>
            <w:shd w:val="clear" w:color="auto" w:fill="auto"/>
            <w:noWrap/>
            <w:vAlign w:val="center"/>
            <w:hideMark/>
          </w:tcPr>
          <w:p w14:paraId="7B31AE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F972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A4DC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EAE29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6A90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5383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467</w:t>
            </w:r>
          </w:p>
        </w:tc>
        <w:tc>
          <w:tcPr>
            <w:tcW w:w="678" w:type="dxa"/>
            <w:tcBorders>
              <w:top w:val="nil"/>
              <w:left w:val="nil"/>
              <w:bottom w:val="single" w:sz="8" w:space="0" w:color="A6A6A6"/>
              <w:right w:val="single" w:sz="8" w:space="0" w:color="A6A6A6"/>
            </w:tcBorders>
            <w:shd w:val="clear" w:color="auto" w:fill="auto"/>
            <w:noWrap/>
            <w:vAlign w:val="center"/>
            <w:hideMark/>
          </w:tcPr>
          <w:p w14:paraId="27E741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6DCA8E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R$ 512.582,96</w:t>
            </w:r>
          </w:p>
        </w:tc>
        <w:tc>
          <w:tcPr>
            <w:tcW w:w="765" w:type="dxa"/>
            <w:tcBorders>
              <w:top w:val="nil"/>
              <w:left w:val="nil"/>
              <w:bottom w:val="single" w:sz="8" w:space="0" w:color="A6A6A6"/>
              <w:right w:val="single" w:sz="8" w:space="0" w:color="A6A6A6"/>
            </w:tcBorders>
            <w:shd w:val="clear" w:color="auto" w:fill="auto"/>
            <w:noWrap/>
            <w:vAlign w:val="center"/>
            <w:hideMark/>
          </w:tcPr>
          <w:p w14:paraId="0ED6DF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44E0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770A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EE7D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EA0A6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421662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9A201E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EC71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126</w:t>
            </w:r>
          </w:p>
        </w:tc>
        <w:tc>
          <w:tcPr>
            <w:tcW w:w="611" w:type="dxa"/>
            <w:tcBorders>
              <w:top w:val="nil"/>
              <w:left w:val="nil"/>
              <w:bottom w:val="single" w:sz="8" w:space="0" w:color="A6A6A6"/>
              <w:right w:val="single" w:sz="8" w:space="0" w:color="A6A6A6"/>
            </w:tcBorders>
            <w:shd w:val="clear" w:color="auto" w:fill="auto"/>
            <w:noWrap/>
            <w:vAlign w:val="center"/>
            <w:hideMark/>
          </w:tcPr>
          <w:p w14:paraId="37BEEC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2904B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B5A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91503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643D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2B2A7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430</w:t>
            </w:r>
          </w:p>
        </w:tc>
        <w:tc>
          <w:tcPr>
            <w:tcW w:w="678" w:type="dxa"/>
            <w:tcBorders>
              <w:top w:val="nil"/>
              <w:left w:val="nil"/>
              <w:bottom w:val="single" w:sz="8" w:space="0" w:color="A6A6A6"/>
              <w:right w:val="single" w:sz="8" w:space="0" w:color="A6A6A6"/>
            </w:tcBorders>
            <w:shd w:val="clear" w:color="auto" w:fill="auto"/>
            <w:noWrap/>
            <w:vAlign w:val="center"/>
            <w:hideMark/>
          </w:tcPr>
          <w:p w14:paraId="6AE21A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7F2538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R$ 563.787,17</w:t>
            </w:r>
          </w:p>
        </w:tc>
        <w:tc>
          <w:tcPr>
            <w:tcW w:w="765" w:type="dxa"/>
            <w:tcBorders>
              <w:top w:val="nil"/>
              <w:left w:val="nil"/>
              <w:bottom w:val="single" w:sz="8" w:space="0" w:color="A6A6A6"/>
              <w:right w:val="single" w:sz="8" w:space="0" w:color="A6A6A6"/>
            </w:tcBorders>
            <w:shd w:val="clear" w:color="auto" w:fill="auto"/>
            <w:noWrap/>
            <w:vAlign w:val="center"/>
            <w:hideMark/>
          </w:tcPr>
          <w:p w14:paraId="51F2C3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553C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0FA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22CEE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C703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DDD9B7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22AC82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72F63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11" w:type="dxa"/>
            <w:tcBorders>
              <w:top w:val="nil"/>
              <w:left w:val="nil"/>
              <w:bottom w:val="single" w:sz="8" w:space="0" w:color="A6A6A6"/>
              <w:right w:val="single" w:sz="8" w:space="0" w:color="A6A6A6"/>
            </w:tcBorders>
            <w:shd w:val="clear" w:color="auto" w:fill="auto"/>
            <w:noWrap/>
            <w:vAlign w:val="center"/>
            <w:hideMark/>
          </w:tcPr>
          <w:p w14:paraId="700D6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DDF3C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18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D8797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5D629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40D562A"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EAF5C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25/05/2021</w:t>
            </w:r>
          </w:p>
        </w:tc>
        <w:tc>
          <w:tcPr>
            <w:tcW w:w="828" w:type="dxa"/>
            <w:tcBorders>
              <w:top w:val="nil"/>
              <w:left w:val="nil"/>
              <w:bottom w:val="single" w:sz="8" w:space="0" w:color="A6A6A6"/>
              <w:right w:val="single" w:sz="8" w:space="0" w:color="A6A6A6"/>
            </w:tcBorders>
            <w:shd w:val="clear" w:color="auto" w:fill="auto"/>
            <w:noWrap/>
            <w:vAlign w:val="center"/>
            <w:hideMark/>
          </w:tcPr>
          <w:p w14:paraId="48881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R$ 600.000,00</w:t>
            </w:r>
          </w:p>
        </w:tc>
        <w:tc>
          <w:tcPr>
            <w:tcW w:w="765" w:type="dxa"/>
            <w:tcBorders>
              <w:top w:val="nil"/>
              <w:left w:val="nil"/>
              <w:bottom w:val="single" w:sz="8" w:space="0" w:color="A6A6A6"/>
              <w:right w:val="single" w:sz="8" w:space="0" w:color="A6A6A6"/>
            </w:tcBorders>
            <w:shd w:val="clear" w:color="auto" w:fill="auto"/>
            <w:noWrap/>
            <w:vAlign w:val="center"/>
            <w:hideMark/>
          </w:tcPr>
          <w:p w14:paraId="273F11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66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93C9A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4F11B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A5F8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A4347E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62683E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E4C7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128</w:t>
            </w:r>
          </w:p>
        </w:tc>
        <w:tc>
          <w:tcPr>
            <w:tcW w:w="611" w:type="dxa"/>
            <w:tcBorders>
              <w:top w:val="nil"/>
              <w:left w:val="nil"/>
              <w:bottom w:val="single" w:sz="8" w:space="0" w:color="A6A6A6"/>
              <w:right w:val="single" w:sz="8" w:space="0" w:color="A6A6A6"/>
            </w:tcBorders>
            <w:shd w:val="clear" w:color="auto" w:fill="auto"/>
            <w:noWrap/>
            <w:vAlign w:val="center"/>
            <w:hideMark/>
          </w:tcPr>
          <w:p w14:paraId="46A276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1ABC2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4A59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067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B4340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FFE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432</w:t>
            </w:r>
          </w:p>
        </w:tc>
        <w:tc>
          <w:tcPr>
            <w:tcW w:w="678" w:type="dxa"/>
            <w:tcBorders>
              <w:top w:val="nil"/>
              <w:left w:val="nil"/>
              <w:bottom w:val="single" w:sz="8" w:space="0" w:color="A6A6A6"/>
              <w:right w:val="single" w:sz="8" w:space="0" w:color="A6A6A6"/>
            </w:tcBorders>
            <w:shd w:val="clear" w:color="auto" w:fill="auto"/>
            <w:noWrap/>
            <w:vAlign w:val="center"/>
            <w:hideMark/>
          </w:tcPr>
          <w:p w14:paraId="3C5240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3A83DB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R$ 608.623,79</w:t>
            </w:r>
          </w:p>
        </w:tc>
        <w:tc>
          <w:tcPr>
            <w:tcW w:w="765" w:type="dxa"/>
            <w:tcBorders>
              <w:top w:val="nil"/>
              <w:left w:val="nil"/>
              <w:bottom w:val="single" w:sz="8" w:space="0" w:color="A6A6A6"/>
              <w:right w:val="single" w:sz="8" w:space="0" w:color="A6A6A6"/>
            </w:tcBorders>
            <w:shd w:val="clear" w:color="auto" w:fill="auto"/>
            <w:noWrap/>
            <w:vAlign w:val="center"/>
            <w:hideMark/>
          </w:tcPr>
          <w:p w14:paraId="6F8DB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9D92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E54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A5D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D2377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4A557C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23CFEF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A012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129</w:t>
            </w:r>
          </w:p>
        </w:tc>
        <w:tc>
          <w:tcPr>
            <w:tcW w:w="611" w:type="dxa"/>
            <w:tcBorders>
              <w:top w:val="nil"/>
              <w:left w:val="nil"/>
              <w:bottom w:val="single" w:sz="8" w:space="0" w:color="A6A6A6"/>
              <w:right w:val="single" w:sz="8" w:space="0" w:color="A6A6A6"/>
            </w:tcBorders>
            <w:shd w:val="clear" w:color="auto" w:fill="auto"/>
            <w:noWrap/>
            <w:vAlign w:val="center"/>
            <w:hideMark/>
          </w:tcPr>
          <w:p w14:paraId="3DE85A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5DCC8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0703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220C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EA22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D670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446</w:t>
            </w:r>
          </w:p>
        </w:tc>
        <w:tc>
          <w:tcPr>
            <w:tcW w:w="678" w:type="dxa"/>
            <w:tcBorders>
              <w:top w:val="nil"/>
              <w:left w:val="nil"/>
              <w:bottom w:val="single" w:sz="8" w:space="0" w:color="A6A6A6"/>
              <w:right w:val="single" w:sz="8" w:space="0" w:color="A6A6A6"/>
            </w:tcBorders>
            <w:shd w:val="clear" w:color="auto" w:fill="auto"/>
            <w:noWrap/>
            <w:vAlign w:val="center"/>
            <w:hideMark/>
          </w:tcPr>
          <w:p w14:paraId="069951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16/03/2020</w:t>
            </w:r>
          </w:p>
        </w:tc>
        <w:tc>
          <w:tcPr>
            <w:tcW w:w="828" w:type="dxa"/>
            <w:tcBorders>
              <w:top w:val="nil"/>
              <w:left w:val="nil"/>
              <w:bottom w:val="single" w:sz="8" w:space="0" w:color="A6A6A6"/>
              <w:right w:val="single" w:sz="8" w:space="0" w:color="A6A6A6"/>
            </w:tcBorders>
            <w:shd w:val="clear" w:color="auto" w:fill="auto"/>
            <w:noWrap/>
            <w:vAlign w:val="center"/>
            <w:hideMark/>
          </w:tcPr>
          <w:p w14:paraId="42EA9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R$ 622.951,22</w:t>
            </w:r>
          </w:p>
        </w:tc>
        <w:tc>
          <w:tcPr>
            <w:tcW w:w="765" w:type="dxa"/>
            <w:tcBorders>
              <w:top w:val="nil"/>
              <w:left w:val="nil"/>
              <w:bottom w:val="single" w:sz="8" w:space="0" w:color="A6A6A6"/>
              <w:right w:val="single" w:sz="8" w:space="0" w:color="A6A6A6"/>
            </w:tcBorders>
            <w:shd w:val="clear" w:color="auto" w:fill="auto"/>
            <w:noWrap/>
            <w:vAlign w:val="center"/>
            <w:hideMark/>
          </w:tcPr>
          <w:p w14:paraId="3C3F75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98A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0C81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7353A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0209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DA948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4BE7F1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0D7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w:t>
            </w:r>
          </w:p>
        </w:tc>
        <w:tc>
          <w:tcPr>
            <w:tcW w:w="611" w:type="dxa"/>
            <w:tcBorders>
              <w:top w:val="nil"/>
              <w:left w:val="nil"/>
              <w:bottom w:val="single" w:sz="8" w:space="0" w:color="A6A6A6"/>
              <w:right w:val="single" w:sz="8" w:space="0" w:color="A6A6A6"/>
            </w:tcBorders>
            <w:shd w:val="clear" w:color="auto" w:fill="auto"/>
            <w:noWrap/>
            <w:vAlign w:val="center"/>
            <w:hideMark/>
          </w:tcPr>
          <w:p w14:paraId="03D7FC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FF889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C92C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w:t>
            </w:r>
            <w:r w:rsidRPr="00DB29A6">
              <w:rPr>
                <w:rFonts w:ascii="Arial" w:hAnsi="Arial" w:cs="Arial"/>
                <w:color w:val="000000"/>
                <w:sz w:val="14"/>
                <w:szCs w:val="14"/>
                <w:lang w:eastAsia="pt-BR"/>
              </w:rPr>
              <w:lastRenderedPageBreak/>
              <w:t>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CC467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5B06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CC573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693</w:t>
            </w:r>
          </w:p>
        </w:tc>
        <w:tc>
          <w:tcPr>
            <w:tcW w:w="678" w:type="dxa"/>
            <w:tcBorders>
              <w:top w:val="nil"/>
              <w:left w:val="nil"/>
              <w:bottom w:val="single" w:sz="8" w:space="0" w:color="A6A6A6"/>
              <w:right w:val="single" w:sz="8" w:space="0" w:color="A6A6A6"/>
            </w:tcBorders>
            <w:shd w:val="clear" w:color="auto" w:fill="auto"/>
            <w:noWrap/>
            <w:vAlign w:val="center"/>
            <w:hideMark/>
          </w:tcPr>
          <w:p w14:paraId="0DE495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1555C0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R$ 625.857,43</w:t>
            </w:r>
          </w:p>
        </w:tc>
        <w:tc>
          <w:tcPr>
            <w:tcW w:w="765" w:type="dxa"/>
            <w:tcBorders>
              <w:top w:val="nil"/>
              <w:left w:val="nil"/>
              <w:bottom w:val="single" w:sz="8" w:space="0" w:color="A6A6A6"/>
              <w:right w:val="single" w:sz="8" w:space="0" w:color="A6A6A6"/>
            </w:tcBorders>
            <w:shd w:val="clear" w:color="auto" w:fill="auto"/>
            <w:noWrap/>
            <w:vAlign w:val="center"/>
            <w:hideMark/>
          </w:tcPr>
          <w:p w14:paraId="15C06B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1EABE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9D78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535C5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E903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3DC51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F8B448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1E3B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131</w:t>
            </w:r>
          </w:p>
        </w:tc>
        <w:tc>
          <w:tcPr>
            <w:tcW w:w="611" w:type="dxa"/>
            <w:tcBorders>
              <w:top w:val="nil"/>
              <w:left w:val="nil"/>
              <w:bottom w:val="single" w:sz="8" w:space="0" w:color="A6A6A6"/>
              <w:right w:val="single" w:sz="8" w:space="0" w:color="A6A6A6"/>
            </w:tcBorders>
            <w:shd w:val="clear" w:color="auto" w:fill="auto"/>
            <w:noWrap/>
            <w:vAlign w:val="center"/>
            <w:hideMark/>
          </w:tcPr>
          <w:p w14:paraId="31D49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4831E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455B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0C33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5A804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9F81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622</w:t>
            </w:r>
          </w:p>
        </w:tc>
        <w:tc>
          <w:tcPr>
            <w:tcW w:w="678" w:type="dxa"/>
            <w:tcBorders>
              <w:top w:val="nil"/>
              <w:left w:val="nil"/>
              <w:bottom w:val="single" w:sz="8" w:space="0" w:color="A6A6A6"/>
              <w:right w:val="single" w:sz="8" w:space="0" w:color="A6A6A6"/>
            </w:tcBorders>
            <w:shd w:val="clear" w:color="auto" w:fill="auto"/>
            <w:noWrap/>
            <w:vAlign w:val="center"/>
            <w:hideMark/>
          </w:tcPr>
          <w:p w14:paraId="7DDD7E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5393D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R$ 940.468,18</w:t>
            </w:r>
          </w:p>
        </w:tc>
        <w:tc>
          <w:tcPr>
            <w:tcW w:w="765" w:type="dxa"/>
            <w:tcBorders>
              <w:top w:val="nil"/>
              <w:left w:val="nil"/>
              <w:bottom w:val="single" w:sz="8" w:space="0" w:color="A6A6A6"/>
              <w:right w:val="single" w:sz="8" w:space="0" w:color="A6A6A6"/>
            </w:tcBorders>
            <w:shd w:val="clear" w:color="auto" w:fill="auto"/>
            <w:noWrap/>
            <w:vAlign w:val="center"/>
            <w:hideMark/>
          </w:tcPr>
          <w:p w14:paraId="6FFCC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C6B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9B8B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1F3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CED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1CD26C2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B6EA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D078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132</w:t>
            </w:r>
          </w:p>
        </w:tc>
        <w:tc>
          <w:tcPr>
            <w:tcW w:w="611" w:type="dxa"/>
            <w:tcBorders>
              <w:top w:val="nil"/>
              <w:left w:val="nil"/>
              <w:bottom w:val="single" w:sz="8" w:space="0" w:color="A6A6A6"/>
              <w:right w:val="single" w:sz="8" w:space="0" w:color="A6A6A6"/>
            </w:tcBorders>
            <w:shd w:val="clear" w:color="auto" w:fill="auto"/>
            <w:noWrap/>
            <w:vAlign w:val="center"/>
            <w:hideMark/>
          </w:tcPr>
          <w:p w14:paraId="54BC4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33C6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656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479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8F09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5B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495</w:t>
            </w:r>
          </w:p>
        </w:tc>
        <w:tc>
          <w:tcPr>
            <w:tcW w:w="678" w:type="dxa"/>
            <w:tcBorders>
              <w:top w:val="nil"/>
              <w:left w:val="nil"/>
              <w:bottom w:val="single" w:sz="8" w:space="0" w:color="A6A6A6"/>
              <w:right w:val="single" w:sz="8" w:space="0" w:color="A6A6A6"/>
            </w:tcBorders>
            <w:shd w:val="clear" w:color="auto" w:fill="auto"/>
            <w:noWrap/>
            <w:vAlign w:val="center"/>
            <w:hideMark/>
          </w:tcPr>
          <w:p w14:paraId="3DB8A8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10/08/2020</w:t>
            </w:r>
          </w:p>
        </w:tc>
        <w:tc>
          <w:tcPr>
            <w:tcW w:w="828" w:type="dxa"/>
            <w:tcBorders>
              <w:top w:val="nil"/>
              <w:left w:val="nil"/>
              <w:bottom w:val="single" w:sz="8" w:space="0" w:color="A6A6A6"/>
              <w:right w:val="single" w:sz="8" w:space="0" w:color="A6A6A6"/>
            </w:tcBorders>
            <w:shd w:val="clear" w:color="auto" w:fill="auto"/>
            <w:noWrap/>
            <w:vAlign w:val="center"/>
            <w:hideMark/>
          </w:tcPr>
          <w:p w14:paraId="70380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R$ 942.692,49</w:t>
            </w:r>
          </w:p>
        </w:tc>
        <w:tc>
          <w:tcPr>
            <w:tcW w:w="765" w:type="dxa"/>
            <w:tcBorders>
              <w:top w:val="nil"/>
              <w:left w:val="nil"/>
              <w:bottom w:val="single" w:sz="8" w:space="0" w:color="A6A6A6"/>
              <w:right w:val="single" w:sz="8" w:space="0" w:color="A6A6A6"/>
            </w:tcBorders>
            <w:shd w:val="clear" w:color="auto" w:fill="auto"/>
            <w:noWrap/>
            <w:vAlign w:val="center"/>
            <w:hideMark/>
          </w:tcPr>
          <w:p w14:paraId="2F6F5B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E203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5ACB4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90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A761B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004F1A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B82005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41E8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w:t>
            </w:r>
          </w:p>
        </w:tc>
        <w:tc>
          <w:tcPr>
            <w:tcW w:w="611" w:type="dxa"/>
            <w:tcBorders>
              <w:top w:val="nil"/>
              <w:left w:val="nil"/>
              <w:bottom w:val="single" w:sz="8" w:space="0" w:color="A6A6A6"/>
              <w:right w:val="single" w:sz="8" w:space="0" w:color="A6A6A6"/>
            </w:tcBorders>
            <w:shd w:val="clear" w:color="auto" w:fill="auto"/>
            <w:noWrap/>
            <w:vAlign w:val="center"/>
            <w:hideMark/>
          </w:tcPr>
          <w:p w14:paraId="67856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3E4BB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01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FB3A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88B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07308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549</w:t>
            </w:r>
          </w:p>
        </w:tc>
        <w:tc>
          <w:tcPr>
            <w:tcW w:w="678" w:type="dxa"/>
            <w:tcBorders>
              <w:top w:val="nil"/>
              <w:left w:val="nil"/>
              <w:bottom w:val="single" w:sz="8" w:space="0" w:color="A6A6A6"/>
              <w:right w:val="single" w:sz="8" w:space="0" w:color="A6A6A6"/>
            </w:tcBorders>
            <w:shd w:val="clear" w:color="auto" w:fill="auto"/>
            <w:noWrap/>
            <w:vAlign w:val="center"/>
            <w:hideMark/>
          </w:tcPr>
          <w:p w14:paraId="482329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FB1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R$ 1.110.106,36</w:t>
            </w:r>
          </w:p>
        </w:tc>
        <w:tc>
          <w:tcPr>
            <w:tcW w:w="765" w:type="dxa"/>
            <w:tcBorders>
              <w:top w:val="nil"/>
              <w:left w:val="nil"/>
              <w:bottom w:val="single" w:sz="8" w:space="0" w:color="A6A6A6"/>
              <w:right w:val="single" w:sz="8" w:space="0" w:color="A6A6A6"/>
            </w:tcBorders>
            <w:shd w:val="clear" w:color="auto" w:fill="auto"/>
            <w:noWrap/>
            <w:vAlign w:val="center"/>
            <w:hideMark/>
          </w:tcPr>
          <w:p w14:paraId="4805F6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D85A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2231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7BD1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D1A33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497E5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665A57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552F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w:t>
            </w:r>
          </w:p>
        </w:tc>
        <w:tc>
          <w:tcPr>
            <w:tcW w:w="611" w:type="dxa"/>
            <w:tcBorders>
              <w:top w:val="nil"/>
              <w:left w:val="nil"/>
              <w:bottom w:val="single" w:sz="8" w:space="0" w:color="A6A6A6"/>
              <w:right w:val="single" w:sz="8" w:space="0" w:color="A6A6A6"/>
            </w:tcBorders>
            <w:shd w:val="clear" w:color="auto" w:fill="auto"/>
            <w:noWrap/>
            <w:vAlign w:val="center"/>
            <w:hideMark/>
          </w:tcPr>
          <w:p w14:paraId="4BA86C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767A4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218B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w:t>
            </w:r>
            <w:r w:rsidRPr="00DB29A6">
              <w:rPr>
                <w:rFonts w:ascii="Arial" w:hAnsi="Arial" w:cs="Arial"/>
                <w:color w:val="000000"/>
                <w:sz w:val="14"/>
                <w:szCs w:val="14"/>
                <w:lang w:eastAsia="pt-BR"/>
              </w:rPr>
              <w:lastRenderedPageBreak/>
              <w:t>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7F156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B3A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12E1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1156</w:t>
            </w:r>
          </w:p>
        </w:tc>
        <w:tc>
          <w:tcPr>
            <w:tcW w:w="678" w:type="dxa"/>
            <w:tcBorders>
              <w:top w:val="nil"/>
              <w:left w:val="nil"/>
              <w:bottom w:val="single" w:sz="8" w:space="0" w:color="A6A6A6"/>
              <w:right w:val="single" w:sz="8" w:space="0" w:color="A6A6A6"/>
            </w:tcBorders>
            <w:shd w:val="clear" w:color="auto" w:fill="auto"/>
            <w:noWrap/>
            <w:vAlign w:val="center"/>
            <w:hideMark/>
          </w:tcPr>
          <w:p w14:paraId="4571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29/10/2020</w:t>
            </w:r>
          </w:p>
        </w:tc>
        <w:tc>
          <w:tcPr>
            <w:tcW w:w="828" w:type="dxa"/>
            <w:tcBorders>
              <w:top w:val="nil"/>
              <w:left w:val="nil"/>
              <w:bottom w:val="single" w:sz="8" w:space="0" w:color="A6A6A6"/>
              <w:right w:val="single" w:sz="8" w:space="0" w:color="A6A6A6"/>
            </w:tcBorders>
            <w:shd w:val="clear" w:color="auto" w:fill="auto"/>
            <w:noWrap/>
            <w:vAlign w:val="center"/>
            <w:hideMark/>
          </w:tcPr>
          <w:p w14:paraId="2482F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R$ 27.500,00</w:t>
            </w:r>
          </w:p>
        </w:tc>
        <w:tc>
          <w:tcPr>
            <w:tcW w:w="765" w:type="dxa"/>
            <w:tcBorders>
              <w:top w:val="nil"/>
              <w:left w:val="nil"/>
              <w:bottom w:val="single" w:sz="8" w:space="0" w:color="A6A6A6"/>
              <w:right w:val="single" w:sz="8" w:space="0" w:color="A6A6A6"/>
            </w:tcBorders>
            <w:shd w:val="clear" w:color="auto" w:fill="auto"/>
            <w:noWrap/>
            <w:vAlign w:val="center"/>
            <w:hideMark/>
          </w:tcPr>
          <w:p w14:paraId="4F43A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072CE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F6B2A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4D4B4A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5C684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26FF2C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6F82E60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887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135</w:t>
            </w:r>
          </w:p>
        </w:tc>
        <w:tc>
          <w:tcPr>
            <w:tcW w:w="611" w:type="dxa"/>
            <w:tcBorders>
              <w:top w:val="nil"/>
              <w:left w:val="nil"/>
              <w:bottom w:val="single" w:sz="8" w:space="0" w:color="A6A6A6"/>
              <w:right w:val="single" w:sz="8" w:space="0" w:color="A6A6A6"/>
            </w:tcBorders>
            <w:shd w:val="clear" w:color="auto" w:fill="auto"/>
            <w:noWrap/>
            <w:vAlign w:val="center"/>
            <w:hideMark/>
          </w:tcPr>
          <w:p w14:paraId="223DC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6CECC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699F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BAC2B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71B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3F524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2027</w:t>
            </w:r>
          </w:p>
        </w:tc>
        <w:tc>
          <w:tcPr>
            <w:tcW w:w="678" w:type="dxa"/>
            <w:tcBorders>
              <w:top w:val="nil"/>
              <w:left w:val="nil"/>
              <w:bottom w:val="single" w:sz="8" w:space="0" w:color="A6A6A6"/>
              <w:right w:val="single" w:sz="8" w:space="0" w:color="A6A6A6"/>
            </w:tcBorders>
            <w:shd w:val="clear" w:color="auto" w:fill="auto"/>
            <w:noWrap/>
            <w:vAlign w:val="center"/>
            <w:hideMark/>
          </w:tcPr>
          <w:p w14:paraId="7E97E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23/08/2021</w:t>
            </w:r>
          </w:p>
        </w:tc>
        <w:tc>
          <w:tcPr>
            <w:tcW w:w="828" w:type="dxa"/>
            <w:tcBorders>
              <w:top w:val="nil"/>
              <w:left w:val="nil"/>
              <w:bottom w:val="single" w:sz="8" w:space="0" w:color="A6A6A6"/>
              <w:right w:val="single" w:sz="8" w:space="0" w:color="A6A6A6"/>
            </w:tcBorders>
            <w:shd w:val="clear" w:color="auto" w:fill="auto"/>
            <w:noWrap/>
            <w:vAlign w:val="center"/>
            <w:hideMark/>
          </w:tcPr>
          <w:p w14:paraId="23A2DC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R$ 19.000,00</w:t>
            </w:r>
          </w:p>
        </w:tc>
        <w:tc>
          <w:tcPr>
            <w:tcW w:w="765" w:type="dxa"/>
            <w:tcBorders>
              <w:top w:val="nil"/>
              <w:left w:val="nil"/>
              <w:bottom w:val="single" w:sz="8" w:space="0" w:color="A6A6A6"/>
              <w:right w:val="single" w:sz="8" w:space="0" w:color="A6A6A6"/>
            </w:tcBorders>
            <w:shd w:val="clear" w:color="auto" w:fill="auto"/>
            <w:noWrap/>
            <w:vAlign w:val="center"/>
            <w:hideMark/>
          </w:tcPr>
          <w:p w14:paraId="39E50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A5D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2260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3760F2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1D36C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A46F71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A76BCB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BF9A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w:t>
            </w:r>
          </w:p>
        </w:tc>
        <w:tc>
          <w:tcPr>
            <w:tcW w:w="611" w:type="dxa"/>
            <w:tcBorders>
              <w:top w:val="nil"/>
              <w:left w:val="nil"/>
              <w:bottom w:val="single" w:sz="8" w:space="0" w:color="A6A6A6"/>
              <w:right w:val="single" w:sz="8" w:space="0" w:color="A6A6A6"/>
            </w:tcBorders>
            <w:shd w:val="clear" w:color="auto" w:fill="auto"/>
            <w:noWrap/>
            <w:vAlign w:val="center"/>
            <w:hideMark/>
          </w:tcPr>
          <w:p w14:paraId="508C43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182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A2747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FFE9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568A7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AEE13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2058</w:t>
            </w:r>
          </w:p>
        </w:tc>
        <w:tc>
          <w:tcPr>
            <w:tcW w:w="678" w:type="dxa"/>
            <w:tcBorders>
              <w:top w:val="nil"/>
              <w:left w:val="nil"/>
              <w:bottom w:val="single" w:sz="8" w:space="0" w:color="A6A6A6"/>
              <w:right w:val="single" w:sz="8" w:space="0" w:color="A6A6A6"/>
            </w:tcBorders>
            <w:shd w:val="clear" w:color="auto" w:fill="auto"/>
            <w:noWrap/>
            <w:vAlign w:val="center"/>
            <w:hideMark/>
          </w:tcPr>
          <w:p w14:paraId="5A7B15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07/05/2020</w:t>
            </w:r>
          </w:p>
        </w:tc>
        <w:tc>
          <w:tcPr>
            <w:tcW w:w="828" w:type="dxa"/>
            <w:tcBorders>
              <w:top w:val="nil"/>
              <w:left w:val="nil"/>
              <w:bottom w:val="single" w:sz="8" w:space="0" w:color="A6A6A6"/>
              <w:right w:val="single" w:sz="8" w:space="0" w:color="A6A6A6"/>
            </w:tcBorders>
            <w:shd w:val="clear" w:color="auto" w:fill="auto"/>
            <w:noWrap/>
            <w:vAlign w:val="center"/>
            <w:hideMark/>
          </w:tcPr>
          <w:p w14:paraId="3EF8F5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R$ 483.315,40</w:t>
            </w:r>
          </w:p>
        </w:tc>
        <w:tc>
          <w:tcPr>
            <w:tcW w:w="765" w:type="dxa"/>
            <w:tcBorders>
              <w:top w:val="nil"/>
              <w:left w:val="nil"/>
              <w:bottom w:val="single" w:sz="8" w:space="0" w:color="A6A6A6"/>
              <w:right w:val="single" w:sz="8" w:space="0" w:color="A6A6A6"/>
            </w:tcBorders>
            <w:shd w:val="clear" w:color="auto" w:fill="auto"/>
            <w:noWrap/>
            <w:vAlign w:val="center"/>
            <w:hideMark/>
          </w:tcPr>
          <w:p w14:paraId="7000B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1DA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9BB74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77FF2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28C7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31BF7E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4ACC52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33B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w:t>
            </w:r>
          </w:p>
        </w:tc>
        <w:tc>
          <w:tcPr>
            <w:tcW w:w="611" w:type="dxa"/>
            <w:tcBorders>
              <w:top w:val="nil"/>
              <w:left w:val="nil"/>
              <w:bottom w:val="single" w:sz="8" w:space="0" w:color="A6A6A6"/>
              <w:right w:val="single" w:sz="8" w:space="0" w:color="A6A6A6"/>
            </w:tcBorders>
            <w:shd w:val="clear" w:color="auto" w:fill="auto"/>
            <w:noWrap/>
            <w:vAlign w:val="center"/>
            <w:hideMark/>
          </w:tcPr>
          <w:p w14:paraId="5416BF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C7C1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5A42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w:t>
            </w:r>
            <w:r w:rsidRPr="00DB29A6">
              <w:rPr>
                <w:rFonts w:ascii="Arial" w:hAnsi="Arial" w:cs="Arial"/>
                <w:color w:val="000000"/>
                <w:sz w:val="14"/>
                <w:szCs w:val="14"/>
                <w:lang w:eastAsia="pt-BR"/>
              </w:rPr>
              <w:lastRenderedPageBreak/>
              <w:t>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2C4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65D5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1B89C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78" w:type="dxa"/>
            <w:tcBorders>
              <w:top w:val="nil"/>
              <w:left w:val="nil"/>
              <w:bottom w:val="single" w:sz="8" w:space="0" w:color="A6A6A6"/>
              <w:right w:val="single" w:sz="8" w:space="0" w:color="A6A6A6"/>
            </w:tcBorders>
            <w:shd w:val="clear" w:color="auto" w:fill="auto"/>
            <w:noWrap/>
            <w:vAlign w:val="center"/>
            <w:hideMark/>
          </w:tcPr>
          <w:p w14:paraId="325A6F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526D4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R$ 47.166,00</w:t>
            </w:r>
          </w:p>
        </w:tc>
        <w:tc>
          <w:tcPr>
            <w:tcW w:w="765" w:type="dxa"/>
            <w:tcBorders>
              <w:top w:val="nil"/>
              <w:left w:val="nil"/>
              <w:bottom w:val="single" w:sz="8" w:space="0" w:color="A6A6A6"/>
              <w:right w:val="single" w:sz="8" w:space="0" w:color="A6A6A6"/>
            </w:tcBorders>
            <w:shd w:val="clear" w:color="auto" w:fill="auto"/>
            <w:noWrap/>
            <w:vAlign w:val="center"/>
            <w:hideMark/>
          </w:tcPr>
          <w:p w14:paraId="44A4C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DDE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C1C38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1A5EC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PEDRO DOSSEAU GUEDES DE MELO</w:t>
            </w:r>
          </w:p>
        </w:tc>
        <w:tc>
          <w:tcPr>
            <w:tcW w:w="983" w:type="dxa"/>
            <w:tcBorders>
              <w:top w:val="nil"/>
              <w:left w:val="nil"/>
              <w:bottom w:val="single" w:sz="8" w:space="0" w:color="A6A6A6"/>
              <w:right w:val="single" w:sz="8" w:space="0" w:color="A6A6A6"/>
            </w:tcBorders>
            <w:shd w:val="clear" w:color="auto" w:fill="auto"/>
            <w:vAlign w:val="center"/>
            <w:hideMark/>
          </w:tcPr>
          <w:p w14:paraId="156BF1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29.628.299/0001-05</w:t>
            </w:r>
          </w:p>
        </w:tc>
        <w:tc>
          <w:tcPr>
            <w:tcW w:w="1036" w:type="dxa"/>
            <w:tcBorders>
              <w:top w:val="nil"/>
              <w:left w:val="nil"/>
              <w:bottom w:val="single" w:sz="8" w:space="0" w:color="A6A6A6"/>
              <w:right w:val="single" w:sz="8" w:space="0" w:color="A6A6A6"/>
            </w:tcBorders>
            <w:shd w:val="clear" w:color="auto" w:fill="auto"/>
            <w:vAlign w:val="center"/>
            <w:hideMark/>
          </w:tcPr>
          <w:p w14:paraId="69170F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598DB49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31514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138</w:t>
            </w:r>
          </w:p>
        </w:tc>
        <w:tc>
          <w:tcPr>
            <w:tcW w:w="611" w:type="dxa"/>
            <w:tcBorders>
              <w:top w:val="nil"/>
              <w:left w:val="nil"/>
              <w:bottom w:val="single" w:sz="8" w:space="0" w:color="A6A6A6"/>
              <w:right w:val="single" w:sz="8" w:space="0" w:color="A6A6A6"/>
            </w:tcBorders>
            <w:shd w:val="clear" w:color="auto" w:fill="auto"/>
            <w:noWrap/>
            <w:vAlign w:val="center"/>
            <w:hideMark/>
          </w:tcPr>
          <w:p w14:paraId="3ACC0B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D9D1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F3F52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B48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42B3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A41C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5601</w:t>
            </w:r>
          </w:p>
        </w:tc>
        <w:tc>
          <w:tcPr>
            <w:tcW w:w="678" w:type="dxa"/>
            <w:tcBorders>
              <w:top w:val="nil"/>
              <w:left w:val="nil"/>
              <w:bottom w:val="single" w:sz="8" w:space="0" w:color="A6A6A6"/>
              <w:right w:val="single" w:sz="8" w:space="0" w:color="A6A6A6"/>
            </w:tcBorders>
            <w:shd w:val="clear" w:color="auto" w:fill="auto"/>
            <w:noWrap/>
            <w:vAlign w:val="center"/>
            <w:hideMark/>
          </w:tcPr>
          <w:p w14:paraId="78010D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5B6252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R$ 2.609.032,58</w:t>
            </w:r>
          </w:p>
        </w:tc>
        <w:tc>
          <w:tcPr>
            <w:tcW w:w="765" w:type="dxa"/>
            <w:tcBorders>
              <w:top w:val="nil"/>
              <w:left w:val="nil"/>
              <w:bottom w:val="single" w:sz="8" w:space="0" w:color="A6A6A6"/>
              <w:right w:val="single" w:sz="8" w:space="0" w:color="A6A6A6"/>
            </w:tcBorders>
            <w:shd w:val="clear" w:color="auto" w:fill="auto"/>
            <w:noWrap/>
            <w:vAlign w:val="center"/>
            <w:hideMark/>
          </w:tcPr>
          <w:p w14:paraId="660F87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C170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40FB1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90BBD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266F2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28313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5E47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56A7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139</w:t>
            </w:r>
          </w:p>
        </w:tc>
        <w:tc>
          <w:tcPr>
            <w:tcW w:w="611" w:type="dxa"/>
            <w:tcBorders>
              <w:top w:val="nil"/>
              <w:left w:val="nil"/>
              <w:bottom w:val="single" w:sz="8" w:space="0" w:color="A6A6A6"/>
              <w:right w:val="single" w:sz="8" w:space="0" w:color="A6A6A6"/>
            </w:tcBorders>
            <w:shd w:val="clear" w:color="auto" w:fill="auto"/>
            <w:noWrap/>
            <w:vAlign w:val="center"/>
            <w:hideMark/>
          </w:tcPr>
          <w:p w14:paraId="135F0A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0F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DAA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D5B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521BF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AB28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5602</w:t>
            </w:r>
          </w:p>
        </w:tc>
        <w:tc>
          <w:tcPr>
            <w:tcW w:w="678" w:type="dxa"/>
            <w:tcBorders>
              <w:top w:val="nil"/>
              <w:left w:val="nil"/>
              <w:bottom w:val="single" w:sz="8" w:space="0" w:color="A6A6A6"/>
              <w:right w:val="single" w:sz="8" w:space="0" w:color="A6A6A6"/>
            </w:tcBorders>
            <w:shd w:val="clear" w:color="auto" w:fill="auto"/>
            <w:noWrap/>
            <w:vAlign w:val="center"/>
            <w:hideMark/>
          </w:tcPr>
          <w:p w14:paraId="0DAF50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199FE8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26B8C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13AE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3124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E49CC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02411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2B43B9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C3326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F45A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w:t>
            </w:r>
          </w:p>
        </w:tc>
        <w:tc>
          <w:tcPr>
            <w:tcW w:w="611" w:type="dxa"/>
            <w:tcBorders>
              <w:top w:val="nil"/>
              <w:left w:val="nil"/>
              <w:bottom w:val="single" w:sz="8" w:space="0" w:color="A6A6A6"/>
              <w:right w:val="single" w:sz="8" w:space="0" w:color="A6A6A6"/>
            </w:tcBorders>
            <w:shd w:val="clear" w:color="auto" w:fill="auto"/>
            <w:noWrap/>
            <w:vAlign w:val="center"/>
            <w:hideMark/>
          </w:tcPr>
          <w:p w14:paraId="374C95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1FD5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5DB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w:t>
            </w:r>
            <w:r w:rsidRPr="00DB29A6">
              <w:rPr>
                <w:rFonts w:ascii="Arial" w:hAnsi="Arial" w:cs="Arial"/>
                <w:color w:val="000000"/>
                <w:sz w:val="14"/>
                <w:szCs w:val="14"/>
                <w:lang w:eastAsia="pt-BR"/>
              </w:rPr>
              <w:lastRenderedPageBreak/>
              <w:t>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9A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9486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A849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5603</w:t>
            </w:r>
          </w:p>
        </w:tc>
        <w:tc>
          <w:tcPr>
            <w:tcW w:w="678" w:type="dxa"/>
            <w:tcBorders>
              <w:top w:val="nil"/>
              <w:left w:val="nil"/>
              <w:bottom w:val="single" w:sz="8" w:space="0" w:color="A6A6A6"/>
              <w:right w:val="single" w:sz="8" w:space="0" w:color="A6A6A6"/>
            </w:tcBorders>
            <w:shd w:val="clear" w:color="auto" w:fill="auto"/>
            <w:noWrap/>
            <w:vAlign w:val="center"/>
            <w:hideMark/>
          </w:tcPr>
          <w:p w14:paraId="5A9C1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31F51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21A2C4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5C01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0DF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74CD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37FF20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517F328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6A755E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715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141</w:t>
            </w:r>
          </w:p>
        </w:tc>
        <w:tc>
          <w:tcPr>
            <w:tcW w:w="611" w:type="dxa"/>
            <w:tcBorders>
              <w:top w:val="nil"/>
              <w:left w:val="nil"/>
              <w:bottom w:val="single" w:sz="8" w:space="0" w:color="A6A6A6"/>
              <w:right w:val="single" w:sz="8" w:space="0" w:color="A6A6A6"/>
            </w:tcBorders>
            <w:shd w:val="clear" w:color="auto" w:fill="auto"/>
            <w:noWrap/>
            <w:vAlign w:val="center"/>
            <w:hideMark/>
          </w:tcPr>
          <w:p w14:paraId="344F1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9313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64C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4378A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1BC42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4864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12668</w:t>
            </w:r>
          </w:p>
        </w:tc>
        <w:tc>
          <w:tcPr>
            <w:tcW w:w="678" w:type="dxa"/>
            <w:tcBorders>
              <w:top w:val="nil"/>
              <w:left w:val="nil"/>
              <w:bottom w:val="single" w:sz="8" w:space="0" w:color="A6A6A6"/>
              <w:right w:val="single" w:sz="8" w:space="0" w:color="A6A6A6"/>
            </w:tcBorders>
            <w:shd w:val="clear" w:color="auto" w:fill="auto"/>
            <w:noWrap/>
            <w:vAlign w:val="center"/>
            <w:hideMark/>
          </w:tcPr>
          <w:p w14:paraId="4A325B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08ED1A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R$ 68.828,71</w:t>
            </w:r>
          </w:p>
        </w:tc>
        <w:tc>
          <w:tcPr>
            <w:tcW w:w="765" w:type="dxa"/>
            <w:tcBorders>
              <w:top w:val="nil"/>
              <w:left w:val="nil"/>
              <w:bottom w:val="single" w:sz="8" w:space="0" w:color="A6A6A6"/>
              <w:right w:val="single" w:sz="8" w:space="0" w:color="A6A6A6"/>
            </w:tcBorders>
            <w:shd w:val="clear" w:color="auto" w:fill="auto"/>
            <w:noWrap/>
            <w:vAlign w:val="center"/>
            <w:hideMark/>
          </w:tcPr>
          <w:p w14:paraId="0B0F91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F4D69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7C73F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E77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28EAFF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5A6A2F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1CB11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9760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142</w:t>
            </w:r>
          </w:p>
        </w:tc>
        <w:tc>
          <w:tcPr>
            <w:tcW w:w="611" w:type="dxa"/>
            <w:tcBorders>
              <w:top w:val="nil"/>
              <w:left w:val="nil"/>
              <w:bottom w:val="single" w:sz="8" w:space="0" w:color="A6A6A6"/>
              <w:right w:val="single" w:sz="8" w:space="0" w:color="A6A6A6"/>
            </w:tcBorders>
            <w:shd w:val="clear" w:color="auto" w:fill="auto"/>
            <w:noWrap/>
            <w:vAlign w:val="center"/>
            <w:hideMark/>
          </w:tcPr>
          <w:p w14:paraId="66572F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9B63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7B2B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34ECB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0DBFE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2B22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13040</w:t>
            </w:r>
          </w:p>
        </w:tc>
        <w:tc>
          <w:tcPr>
            <w:tcW w:w="678" w:type="dxa"/>
            <w:tcBorders>
              <w:top w:val="nil"/>
              <w:left w:val="nil"/>
              <w:bottom w:val="single" w:sz="8" w:space="0" w:color="A6A6A6"/>
              <w:right w:val="single" w:sz="8" w:space="0" w:color="A6A6A6"/>
            </w:tcBorders>
            <w:shd w:val="clear" w:color="auto" w:fill="auto"/>
            <w:noWrap/>
            <w:vAlign w:val="center"/>
            <w:hideMark/>
          </w:tcPr>
          <w:p w14:paraId="66ED8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4235F0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R$ 94.707,20</w:t>
            </w:r>
          </w:p>
        </w:tc>
        <w:tc>
          <w:tcPr>
            <w:tcW w:w="765" w:type="dxa"/>
            <w:tcBorders>
              <w:top w:val="nil"/>
              <w:left w:val="nil"/>
              <w:bottom w:val="single" w:sz="8" w:space="0" w:color="A6A6A6"/>
              <w:right w:val="single" w:sz="8" w:space="0" w:color="A6A6A6"/>
            </w:tcBorders>
            <w:shd w:val="clear" w:color="auto" w:fill="auto"/>
            <w:noWrap/>
            <w:vAlign w:val="center"/>
            <w:hideMark/>
          </w:tcPr>
          <w:p w14:paraId="2A4587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868F6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DB342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610878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1D08D6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771FF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6AD1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C370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143</w:t>
            </w:r>
          </w:p>
        </w:tc>
        <w:tc>
          <w:tcPr>
            <w:tcW w:w="611" w:type="dxa"/>
            <w:tcBorders>
              <w:top w:val="nil"/>
              <w:left w:val="nil"/>
              <w:bottom w:val="single" w:sz="8" w:space="0" w:color="A6A6A6"/>
              <w:right w:val="single" w:sz="8" w:space="0" w:color="A6A6A6"/>
            </w:tcBorders>
            <w:shd w:val="clear" w:color="auto" w:fill="auto"/>
            <w:noWrap/>
            <w:vAlign w:val="center"/>
            <w:hideMark/>
          </w:tcPr>
          <w:p w14:paraId="38B5B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D6DE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6A6F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w:t>
            </w:r>
            <w:r w:rsidRPr="00DB29A6">
              <w:rPr>
                <w:rFonts w:ascii="Arial" w:hAnsi="Arial" w:cs="Arial"/>
                <w:color w:val="000000"/>
                <w:sz w:val="14"/>
                <w:szCs w:val="14"/>
                <w:lang w:eastAsia="pt-BR"/>
              </w:rPr>
              <w:lastRenderedPageBreak/>
              <w:t>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D44F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7295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8EBB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15621</w:t>
            </w:r>
          </w:p>
        </w:tc>
        <w:tc>
          <w:tcPr>
            <w:tcW w:w="678" w:type="dxa"/>
            <w:tcBorders>
              <w:top w:val="nil"/>
              <w:left w:val="nil"/>
              <w:bottom w:val="single" w:sz="8" w:space="0" w:color="A6A6A6"/>
              <w:right w:val="single" w:sz="8" w:space="0" w:color="A6A6A6"/>
            </w:tcBorders>
            <w:shd w:val="clear" w:color="auto" w:fill="auto"/>
            <w:noWrap/>
            <w:vAlign w:val="center"/>
            <w:hideMark/>
          </w:tcPr>
          <w:p w14:paraId="363317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611C46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R$ 53.400,00</w:t>
            </w:r>
          </w:p>
        </w:tc>
        <w:tc>
          <w:tcPr>
            <w:tcW w:w="765" w:type="dxa"/>
            <w:tcBorders>
              <w:top w:val="nil"/>
              <w:left w:val="nil"/>
              <w:bottom w:val="single" w:sz="8" w:space="0" w:color="A6A6A6"/>
              <w:right w:val="single" w:sz="8" w:space="0" w:color="A6A6A6"/>
            </w:tcBorders>
            <w:shd w:val="clear" w:color="auto" w:fill="auto"/>
            <w:noWrap/>
            <w:vAlign w:val="center"/>
            <w:hideMark/>
          </w:tcPr>
          <w:p w14:paraId="14D25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3D88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7A0B5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5B5436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COMPASS LOCAÇÃO DE CONTAINERS</w:t>
            </w:r>
          </w:p>
        </w:tc>
        <w:tc>
          <w:tcPr>
            <w:tcW w:w="983" w:type="dxa"/>
            <w:tcBorders>
              <w:top w:val="nil"/>
              <w:left w:val="nil"/>
              <w:bottom w:val="single" w:sz="8" w:space="0" w:color="A6A6A6"/>
              <w:right w:val="single" w:sz="8" w:space="0" w:color="A6A6A6"/>
            </w:tcBorders>
            <w:shd w:val="clear" w:color="auto" w:fill="auto"/>
            <w:vAlign w:val="center"/>
            <w:hideMark/>
          </w:tcPr>
          <w:p w14:paraId="48CDD9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01.448.039/0006-43</w:t>
            </w:r>
          </w:p>
        </w:tc>
        <w:tc>
          <w:tcPr>
            <w:tcW w:w="1036" w:type="dxa"/>
            <w:tcBorders>
              <w:top w:val="nil"/>
              <w:left w:val="nil"/>
              <w:bottom w:val="single" w:sz="8" w:space="0" w:color="A6A6A6"/>
              <w:right w:val="single" w:sz="8" w:space="0" w:color="A6A6A6"/>
            </w:tcBorders>
            <w:shd w:val="clear" w:color="auto" w:fill="auto"/>
            <w:vAlign w:val="center"/>
            <w:hideMark/>
          </w:tcPr>
          <w:p w14:paraId="1C165F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Container 20 STD</w:t>
            </w:r>
          </w:p>
        </w:tc>
      </w:tr>
      <w:tr w:rsidR="00DB29A6" w:rsidRPr="00DB29A6" w14:paraId="3BA839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9FCA3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144</w:t>
            </w:r>
          </w:p>
        </w:tc>
        <w:tc>
          <w:tcPr>
            <w:tcW w:w="611" w:type="dxa"/>
            <w:tcBorders>
              <w:top w:val="nil"/>
              <w:left w:val="nil"/>
              <w:bottom w:val="single" w:sz="8" w:space="0" w:color="A6A6A6"/>
              <w:right w:val="single" w:sz="8" w:space="0" w:color="A6A6A6"/>
            </w:tcBorders>
            <w:shd w:val="clear" w:color="auto" w:fill="auto"/>
            <w:noWrap/>
            <w:vAlign w:val="center"/>
            <w:hideMark/>
          </w:tcPr>
          <w:p w14:paraId="0C0A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4B87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D8BB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48765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941A0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5B091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57900</w:t>
            </w:r>
          </w:p>
        </w:tc>
        <w:tc>
          <w:tcPr>
            <w:tcW w:w="678" w:type="dxa"/>
            <w:tcBorders>
              <w:top w:val="nil"/>
              <w:left w:val="nil"/>
              <w:bottom w:val="single" w:sz="8" w:space="0" w:color="A6A6A6"/>
              <w:right w:val="single" w:sz="8" w:space="0" w:color="A6A6A6"/>
            </w:tcBorders>
            <w:shd w:val="clear" w:color="auto" w:fill="auto"/>
            <w:noWrap/>
            <w:vAlign w:val="center"/>
            <w:hideMark/>
          </w:tcPr>
          <w:p w14:paraId="11D282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53E185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R$ 1.809.548,06</w:t>
            </w:r>
          </w:p>
        </w:tc>
        <w:tc>
          <w:tcPr>
            <w:tcW w:w="765" w:type="dxa"/>
            <w:tcBorders>
              <w:top w:val="nil"/>
              <w:left w:val="nil"/>
              <w:bottom w:val="single" w:sz="8" w:space="0" w:color="A6A6A6"/>
              <w:right w:val="single" w:sz="8" w:space="0" w:color="A6A6A6"/>
            </w:tcBorders>
            <w:shd w:val="clear" w:color="auto" w:fill="auto"/>
            <w:noWrap/>
            <w:vAlign w:val="center"/>
            <w:hideMark/>
          </w:tcPr>
          <w:p w14:paraId="0DC5C9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BDEA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BDF2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A1793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5924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570D7E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5643C9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FB92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145</w:t>
            </w:r>
          </w:p>
        </w:tc>
        <w:tc>
          <w:tcPr>
            <w:tcW w:w="611" w:type="dxa"/>
            <w:tcBorders>
              <w:top w:val="nil"/>
              <w:left w:val="nil"/>
              <w:bottom w:val="single" w:sz="8" w:space="0" w:color="A6A6A6"/>
              <w:right w:val="single" w:sz="8" w:space="0" w:color="A6A6A6"/>
            </w:tcBorders>
            <w:shd w:val="clear" w:color="auto" w:fill="auto"/>
            <w:noWrap/>
            <w:vAlign w:val="center"/>
            <w:hideMark/>
          </w:tcPr>
          <w:p w14:paraId="3C8AF9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A878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BC76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82561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2C5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3C46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133289</w:t>
            </w:r>
          </w:p>
        </w:tc>
        <w:tc>
          <w:tcPr>
            <w:tcW w:w="678" w:type="dxa"/>
            <w:tcBorders>
              <w:top w:val="nil"/>
              <w:left w:val="nil"/>
              <w:bottom w:val="single" w:sz="8" w:space="0" w:color="A6A6A6"/>
              <w:right w:val="single" w:sz="8" w:space="0" w:color="A6A6A6"/>
            </w:tcBorders>
            <w:shd w:val="clear" w:color="auto" w:fill="auto"/>
            <w:noWrap/>
            <w:vAlign w:val="center"/>
            <w:hideMark/>
          </w:tcPr>
          <w:p w14:paraId="4B57FB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09572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R$ 286.014,73</w:t>
            </w:r>
          </w:p>
        </w:tc>
        <w:tc>
          <w:tcPr>
            <w:tcW w:w="765" w:type="dxa"/>
            <w:tcBorders>
              <w:top w:val="nil"/>
              <w:left w:val="nil"/>
              <w:bottom w:val="single" w:sz="8" w:space="0" w:color="A6A6A6"/>
              <w:right w:val="single" w:sz="8" w:space="0" w:color="A6A6A6"/>
            </w:tcBorders>
            <w:shd w:val="clear" w:color="auto" w:fill="auto"/>
            <w:noWrap/>
            <w:vAlign w:val="center"/>
            <w:hideMark/>
          </w:tcPr>
          <w:p w14:paraId="6F2E8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85715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E7B1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6999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6E2292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3F4F0A1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2559A82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4C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146</w:t>
            </w:r>
          </w:p>
        </w:tc>
        <w:tc>
          <w:tcPr>
            <w:tcW w:w="611" w:type="dxa"/>
            <w:tcBorders>
              <w:top w:val="nil"/>
              <w:left w:val="nil"/>
              <w:bottom w:val="single" w:sz="8" w:space="0" w:color="A6A6A6"/>
              <w:right w:val="single" w:sz="8" w:space="0" w:color="A6A6A6"/>
            </w:tcBorders>
            <w:shd w:val="clear" w:color="auto" w:fill="auto"/>
            <w:noWrap/>
            <w:vAlign w:val="center"/>
            <w:hideMark/>
          </w:tcPr>
          <w:p w14:paraId="29FF43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CF85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3194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w:t>
            </w:r>
            <w:r w:rsidRPr="00DB29A6">
              <w:rPr>
                <w:rFonts w:ascii="Arial" w:hAnsi="Arial" w:cs="Arial"/>
                <w:color w:val="000000"/>
                <w:sz w:val="14"/>
                <w:szCs w:val="14"/>
                <w:lang w:eastAsia="pt-BR"/>
              </w:rPr>
              <w:lastRenderedPageBreak/>
              <w:t>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2AB7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AC19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w:t>
            </w:r>
            <w:r w:rsidRPr="00DB29A6">
              <w:rPr>
                <w:rFonts w:ascii="Arial" w:hAnsi="Arial" w:cs="Arial"/>
                <w:color w:val="000000"/>
                <w:sz w:val="14"/>
                <w:szCs w:val="14"/>
                <w:lang w:eastAsia="pt-BR"/>
              </w:rPr>
              <w:lastRenderedPageBreak/>
              <w:t>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0E2B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253557</w:t>
            </w:r>
          </w:p>
        </w:tc>
        <w:tc>
          <w:tcPr>
            <w:tcW w:w="678" w:type="dxa"/>
            <w:tcBorders>
              <w:top w:val="nil"/>
              <w:left w:val="nil"/>
              <w:bottom w:val="single" w:sz="8" w:space="0" w:color="A6A6A6"/>
              <w:right w:val="single" w:sz="8" w:space="0" w:color="A6A6A6"/>
            </w:tcBorders>
            <w:shd w:val="clear" w:color="auto" w:fill="auto"/>
            <w:noWrap/>
            <w:vAlign w:val="center"/>
            <w:hideMark/>
          </w:tcPr>
          <w:p w14:paraId="241AC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27C5F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R$ 2.289,00</w:t>
            </w:r>
          </w:p>
        </w:tc>
        <w:tc>
          <w:tcPr>
            <w:tcW w:w="765" w:type="dxa"/>
            <w:tcBorders>
              <w:top w:val="nil"/>
              <w:left w:val="nil"/>
              <w:bottom w:val="single" w:sz="8" w:space="0" w:color="A6A6A6"/>
              <w:right w:val="single" w:sz="8" w:space="0" w:color="A6A6A6"/>
            </w:tcBorders>
            <w:shd w:val="clear" w:color="auto" w:fill="auto"/>
            <w:noWrap/>
            <w:vAlign w:val="center"/>
            <w:hideMark/>
          </w:tcPr>
          <w:p w14:paraId="685DE1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49742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9DAF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1041D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47E3E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C36975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5B7F67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9479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147</w:t>
            </w:r>
          </w:p>
        </w:tc>
        <w:tc>
          <w:tcPr>
            <w:tcW w:w="611" w:type="dxa"/>
            <w:tcBorders>
              <w:top w:val="nil"/>
              <w:left w:val="nil"/>
              <w:bottom w:val="single" w:sz="8" w:space="0" w:color="A6A6A6"/>
              <w:right w:val="single" w:sz="8" w:space="0" w:color="A6A6A6"/>
            </w:tcBorders>
            <w:shd w:val="clear" w:color="auto" w:fill="auto"/>
            <w:noWrap/>
            <w:vAlign w:val="center"/>
            <w:hideMark/>
          </w:tcPr>
          <w:p w14:paraId="0A0E5F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46D2C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479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C525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4563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BF8CD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260873</w:t>
            </w:r>
          </w:p>
        </w:tc>
        <w:tc>
          <w:tcPr>
            <w:tcW w:w="678" w:type="dxa"/>
            <w:tcBorders>
              <w:top w:val="nil"/>
              <w:left w:val="nil"/>
              <w:bottom w:val="single" w:sz="8" w:space="0" w:color="A6A6A6"/>
              <w:right w:val="single" w:sz="8" w:space="0" w:color="A6A6A6"/>
            </w:tcBorders>
            <w:shd w:val="clear" w:color="auto" w:fill="auto"/>
            <w:noWrap/>
            <w:vAlign w:val="center"/>
            <w:hideMark/>
          </w:tcPr>
          <w:p w14:paraId="23007D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17/04/2021</w:t>
            </w:r>
          </w:p>
        </w:tc>
        <w:tc>
          <w:tcPr>
            <w:tcW w:w="828" w:type="dxa"/>
            <w:tcBorders>
              <w:top w:val="nil"/>
              <w:left w:val="nil"/>
              <w:bottom w:val="single" w:sz="8" w:space="0" w:color="A6A6A6"/>
              <w:right w:val="single" w:sz="8" w:space="0" w:color="A6A6A6"/>
            </w:tcBorders>
            <w:shd w:val="clear" w:color="auto" w:fill="auto"/>
            <w:noWrap/>
            <w:vAlign w:val="center"/>
            <w:hideMark/>
          </w:tcPr>
          <w:p w14:paraId="64DD41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R$ 48.579,98</w:t>
            </w:r>
          </w:p>
        </w:tc>
        <w:tc>
          <w:tcPr>
            <w:tcW w:w="765" w:type="dxa"/>
            <w:tcBorders>
              <w:top w:val="nil"/>
              <w:left w:val="nil"/>
              <w:bottom w:val="single" w:sz="8" w:space="0" w:color="A6A6A6"/>
              <w:right w:val="single" w:sz="8" w:space="0" w:color="A6A6A6"/>
            </w:tcBorders>
            <w:shd w:val="clear" w:color="auto" w:fill="auto"/>
            <w:noWrap/>
            <w:vAlign w:val="center"/>
            <w:hideMark/>
          </w:tcPr>
          <w:p w14:paraId="171907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64B2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CF2B1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58D6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1C878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174BE5B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149317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7634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148</w:t>
            </w:r>
          </w:p>
        </w:tc>
        <w:tc>
          <w:tcPr>
            <w:tcW w:w="611" w:type="dxa"/>
            <w:tcBorders>
              <w:top w:val="nil"/>
              <w:left w:val="nil"/>
              <w:bottom w:val="single" w:sz="8" w:space="0" w:color="A6A6A6"/>
              <w:right w:val="single" w:sz="8" w:space="0" w:color="A6A6A6"/>
            </w:tcBorders>
            <w:shd w:val="clear" w:color="auto" w:fill="auto"/>
            <w:noWrap/>
            <w:vAlign w:val="center"/>
            <w:hideMark/>
          </w:tcPr>
          <w:p w14:paraId="0AD852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DAC3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E88B3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6D1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DF845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9271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w:t>
            </w:r>
          </w:p>
        </w:tc>
        <w:tc>
          <w:tcPr>
            <w:tcW w:w="678" w:type="dxa"/>
            <w:tcBorders>
              <w:top w:val="nil"/>
              <w:left w:val="nil"/>
              <w:bottom w:val="single" w:sz="8" w:space="0" w:color="A6A6A6"/>
              <w:right w:val="single" w:sz="8" w:space="0" w:color="A6A6A6"/>
            </w:tcBorders>
            <w:shd w:val="clear" w:color="auto" w:fill="auto"/>
            <w:noWrap/>
            <w:vAlign w:val="center"/>
            <w:hideMark/>
          </w:tcPr>
          <w:p w14:paraId="35150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25/01/2021</w:t>
            </w:r>
          </w:p>
        </w:tc>
        <w:tc>
          <w:tcPr>
            <w:tcW w:w="828" w:type="dxa"/>
            <w:tcBorders>
              <w:top w:val="nil"/>
              <w:left w:val="nil"/>
              <w:bottom w:val="single" w:sz="8" w:space="0" w:color="A6A6A6"/>
              <w:right w:val="single" w:sz="8" w:space="0" w:color="A6A6A6"/>
            </w:tcBorders>
            <w:shd w:val="clear" w:color="auto" w:fill="auto"/>
            <w:noWrap/>
            <w:vAlign w:val="center"/>
            <w:hideMark/>
          </w:tcPr>
          <w:p w14:paraId="034976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R$ 38.984,00</w:t>
            </w:r>
          </w:p>
        </w:tc>
        <w:tc>
          <w:tcPr>
            <w:tcW w:w="765" w:type="dxa"/>
            <w:tcBorders>
              <w:top w:val="nil"/>
              <w:left w:val="nil"/>
              <w:bottom w:val="single" w:sz="8" w:space="0" w:color="A6A6A6"/>
              <w:right w:val="single" w:sz="8" w:space="0" w:color="A6A6A6"/>
            </w:tcBorders>
            <w:shd w:val="clear" w:color="auto" w:fill="auto"/>
            <w:noWrap/>
            <w:vAlign w:val="center"/>
            <w:hideMark/>
          </w:tcPr>
          <w:p w14:paraId="34410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5AE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C645B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1C4E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36047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6419EA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57876E"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FFB8C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149</w:t>
            </w:r>
          </w:p>
        </w:tc>
        <w:tc>
          <w:tcPr>
            <w:tcW w:w="611" w:type="dxa"/>
            <w:tcBorders>
              <w:top w:val="nil"/>
              <w:left w:val="nil"/>
              <w:bottom w:val="single" w:sz="8" w:space="0" w:color="A6A6A6"/>
              <w:right w:val="single" w:sz="8" w:space="0" w:color="A6A6A6"/>
            </w:tcBorders>
            <w:shd w:val="clear" w:color="auto" w:fill="auto"/>
            <w:noWrap/>
            <w:vAlign w:val="center"/>
            <w:hideMark/>
          </w:tcPr>
          <w:p w14:paraId="703D9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732F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F4F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w:t>
            </w:r>
            <w:r w:rsidRPr="00DB29A6">
              <w:rPr>
                <w:rFonts w:ascii="Arial" w:hAnsi="Arial" w:cs="Arial"/>
                <w:color w:val="000000"/>
                <w:sz w:val="14"/>
                <w:szCs w:val="14"/>
                <w:lang w:eastAsia="pt-BR"/>
              </w:rPr>
              <w:lastRenderedPageBreak/>
              <w:t>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62E01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DFBF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w:t>
            </w:r>
            <w:r w:rsidRPr="00DB29A6">
              <w:rPr>
                <w:rFonts w:ascii="Arial" w:hAnsi="Arial" w:cs="Arial"/>
                <w:color w:val="000000"/>
                <w:sz w:val="14"/>
                <w:szCs w:val="14"/>
                <w:lang w:eastAsia="pt-BR"/>
              </w:rPr>
              <w:lastRenderedPageBreak/>
              <w:t>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5E54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249</w:t>
            </w:r>
          </w:p>
        </w:tc>
        <w:tc>
          <w:tcPr>
            <w:tcW w:w="678" w:type="dxa"/>
            <w:tcBorders>
              <w:top w:val="nil"/>
              <w:left w:val="nil"/>
              <w:bottom w:val="single" w:sz="8" w:space="0" w:color="A6A6A6"/>
              <w:right w:val="single" w:sz="8" w:space="0" w:color="A6A6A6"/>
            </w:tcBorders>
            <w:shd w:val="clear" w:color="auto" w:fill="auto"/>
            <w:noWrap/>
            <w:vAlign w:val="center"/>
            <w:hideMark/>
          </w:tcPr>
          <w:p w14:paraId="390C3D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25A4F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R$ 11.900,00</w:t>
            </w:r>
          </w:p>
        </w:tc>
        <w:tc>
          <w:tcPr>
            <w:tcW w:w="765" w:type="dxa"/>
            <w:tcBorders>
              <w:top w:val="nil"/>
              <w:left w:val="nil"/>
              <w:bottom w:val="single" w:sz="8" w:space="0" w:color="A6A6A6"/>
              <w:right w:val="single" w:sz="8" w:space="0" w:color="A6A6A6"/>
            </w:tcBorders>
            <w:shd w:val="clear" w:color="auto" w:fill="auto"/>
            <w:noWrap/>
            <w:vAlign w:val="center"/>
            <w:hideMark/>
          </w:tcPr>
          <w:p w14:paraId="4597C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CA97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C19B5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1526A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71C0D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E332D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33781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F380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w:t>
            </w:r>
          </w:p>
        </w:tc>
        <w:tc>
          <w:tcPr>
            <w:tcW w:w="611" w:type="dxa"/>
            <w:tcBorders>
              <w:top w:val="nil"/>
              <w:left w:val="nil"/>
              <w:bottom w:val="single" w:sz="8" w:space="0" w:color="A6A6A6"/>
              <w:right w:val="single" w:sz="8" w:space="0" w:color="A6A6A6"/>
            </w:tcBorders>
            <w:shd w:val="clear" w:color="auto" w:fill="auto"/>
            <w:noWrap/>
            <w:vAlign w:val="center"/>
            <w:hideMark/>
          </w:tcPr>
          <w:p w14:paraId="2C955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7AEDE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9DCD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2DCAE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148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A4EF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w:t>
            </w:r>
          </w:p>
        </w:tc>
        <w:tc>
          <w:tcPr>
            <w:tcW w:w="678" w:type="dxa"/>
            <w:tcBorders>
              <w:top w:val="nil"/>
              <w:left w:val="nil"/>
              <w:bottom w:val="single" w:sz="8" w:space="0" w:color="A6A6A6"/>
              <w:right w:val="single" w:sz="8" w:space="0" w:color="A6A6A6"/>
            </w:tcBorders>
            <w:shd w:val="clear" w:color="auto" w:fill="auto"/>
            <w:noWrap/>
            <w:vAlign w:val="center"/>
            <w:hideMark/>
          </w:tcPr>
          <w:p w14:paraId="42796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72D29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R$ 5.240,00</w:t>
            </w:r>
          </w:p>
        </w:tc>
        <w:tc>
          <w:tcPr>
            <w:tcW w:w="765" w:type="dxa"/>
            <w:tcBorders>
              <w:top w:val="nil"/>
              <w:left w:val="nil"/>
              <w:bottom w:val="single" w:sz="8" w:space="0" w:color="A6A6A6"/>
              <w:right w:val="single" w:sz="8" w:space="0" w:color="A6A6A6"/>
            </w:tcBorders>
            <w:shd w:val="clear" w:color="auto" w:fill="auto"/>
            <w:noWrap/>
            <w:vAlign w:val="center"/>
            <w:hideMark/>
          </w:tcPr>
          <w:p w14:paraId="2A9270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FD67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A7F02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580B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508D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F3FC3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6A35D2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D923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151</w:t>
            </w:r>
          </w:p>
        </w:tc>
        <w:tc>
          <w:tcPr>
            <w:tcW w:w="611" w:type="dxa"/>
            <w:tcBorders>
              <w:top w:val="nil"/>
              <w:left w:val="nil"/>
              <w:bottom w:val="single" w:sz="8" w:space="0" w:color="A6A6A6"/>
              <w:right w:val="single" w:sz="8" w:space="0" w:color="A6A6A6"/>
            </w:tcBorders>
            <w:shd w:val="clear" w:color="auto" w:fill="auto"/>
            <w:noWrap/>
            <w:vAlign w:val="center"/>
            <w:hideMark/>
          </w:tcPr>
          <w:p w14:paraId="2E9540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ED2A2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B782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815E5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1A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43A9D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1405</w:t>
            </w:r>
          </w:p>
        </w:tc>
        <w:tc>
          <w:tcPr>
            <w:tcW w:w="678" w:type="dxa"/>
            <w:tcBorders>
              <w:top w:val="nil"/>
              <w:left w:val="nil"/>
              <w:bottom w:val="single" w:sz="8" w:space="0" w:color="A6A6A6"/>
              <w:right w:val="single" w:sz="8" w:space="0" w:color="A6A6A6"/>
            </w:tcBorders>
            <w:shd w:val="clear" w:color="auto" w:fill="auto"/>
            <w:noWrap/>
            <w:vAlign w:val="center"/>
            <w:hideMark/>
          </w:tcPr>
          <w:p w14:paraId="47B244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D01A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R$ 9.670,00</w:t>
            </w:r>
          </w:p>
        </w:tc>
        <w:tc>
          <w:tcPr>
            <w:tcW w:w="765" w:type="dxa"/>
            <w:tcBorders>
              <w:top w:val="nil"/>
              <w:left w:val="nil"/>
              <w:bottom w:val="single" w:sz="8" w:space="0" w:color="A6A6A6"/>
              <w:right w:val="single" w:sz="8" w:space="0" w:color="A6A6A6"/>
            </w:tcBorders>
            <w:shd w:val="clear" w:color="auto" w:fill="auto"/>
            <w:noWrap/>
            <w:vAlign w:val="center"/>
            <w:hideMark/>
          </w:tcPr>
          <w:p w14:paraId="63163B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E97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50D92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4BD67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412625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F7B59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5E449B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E41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w:t>
            </w:r>
          </w:p>
        </w:tc>
        <w:tc>
          <w:tcPr>
            <w:tcW w:w="611" w:type="dxa"/>
            <w:tcBorders>
              <w:top w:val="nil"/>
              <w:left w:val="nil"/>
              <w:bottom w:val="single" w:sz="8" w:space="0" w:color="A6A6A6"/>
              <w:right w:val="single" w:sz="8" w:space="0" w:color="A6A6A6"/>
            </w:tcBorders>
            <w:shd w:val="clear" w:color="auto" w:fill="auto"/>
            <w:noWrap/>
            <w:vAlign w:val="center"/>
            <w:hideMark/>
          </w:tcPr>
          <w:p w14:paraId="230F06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28660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2F80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w:t>
            </w:r>
            <w:r w:rsidRPr="00DB29A6">
              <w:rPr>
                <w:rFonts w:ascii="Arial" w:hAnsi="Arial" w:cs="Arial"/>
                <w:color w:val="000000"/>
                <w:sz w:val="14"/>
                <w:szCs w:val="14"/>
                <w:lang w:eastAsia="pt-BR"/>
              </w:rPr>
              <w:lastRenderedPageBreak/>
              <w:t>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15FF0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89783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w:t>
            </w:r>
            <w:r w:rsidRPr="00DB29A6">
              <w:rPr>
                <w:rFonts w:ascii="Arial" w:hAnsi="Arial" w:cs="Arial"/>
                <w:color w:val="000000"/>
                <w:sz w:val="14"/>
                <w:szCs w:val="14"/>
                <w:lang w:eastAsia="pt-BR"/>
              </w:rPr>
              <w:lastRenderedPageBreak/>
              <w:t>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95FF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1403</w:t>
            </w:r>
          </w:p>
        </w:tc>
        <w:tc>
          <w:tcPr>
            <w:tcW w:w="678" w:type="dxa"/>
            <w:tcBorders>
              <w:top w:val="nil"/>
              <w:left w:val="nil"/>
              <w:bottom w:val="single" w:sz="8" w:space="0" w:color="A6A6A6"/>
              <w:right w:val="single" w:sz="8" w:space="0" w:color="A6A6A6"/>
            </w:tcBorders>
            <w:shd w:val="clear" w:color="auto" w:fill="auto"/>
            <w:noWrap/>
            <w:vAlign w:val="center"/>
            <w:hideMark/>
          </w:tcPr>
          <w:p w14:paraId="40744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12/08/2021</w:t>
            </w:r>
          </w:p>
        </w:tc>
        <w:tc>
          <w:tcPr>
            <w:tcW w:w="828" w:type="dxa"/>
            <w:tcBorders>
              <w:top w:val="nil"/>
              <w:left w:val="nil"/>
              <w:bottom w:val="single" w:sz="8" w:space="0" w:color="A6A6A6"/>
              <w:right w:val="single" w:sz="8" w:space="0" w:color="A6A6A6"/>
            </w:tcBorders>
            <w:shd w:val="clear" w:color="auto" w:fill="auto"/>
            <w:noWrap/>
            <w:vAlign w:val="center"/>
            <w:hideMark/>
          </w:tcPr>
          <w:p w14:paraId="48CBA9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R$ 8.650,00</w:t>
            </w:r>
          </w:p>
        </w:tc>
        <w:tc>
          <w:tcPr>
            <w:tcW w:w="765" w:type="dxa"/>
            <w:tcBorders>
              <w:top w:val="nil"/>
              <w:left w:val="nil"/>
              <w:bottom w:val="single" w:sz="8" w:space="0" w:color="A6A6A6"/>
              <w:right w:val="single" w:sz="8" w:space="0" w:color="A6A6A6"/>
            </w:tcBorders>
            <w:shd w:val="clear" w:color="auto" w:fill="auto"/>
            <w:noWrap/>
            <w:vAlign w:val="center"/>
            <w:hideMark/>
          </w:tcPr>
          <w:p w14:paraId="484242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10CB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129E4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F231F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118643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6C6061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14F6B8A9"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1ECD5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11" w:type="dxa"/>
            <w:tcBorders>
              <w:top w:val="nil"/>
              <w:left w:val="nil"/>
              <w:bottom w:val="single" w:sz="8" w:space="0" w:color="A6A6A6"/>
              <w:right w:val="single" w:sz="8" w:space="0" w:color="A6A6A6"/>
            </w:tcBorders>
            <w:shd w:val="clear" w:color="auto" w:fill="auto"/>
            <w:noWrap/>
            <w:vAlign w:val="center"/>
            <w:hideMark/>
          </w:tcPr>
          <w:p w14:paraId="65C7C8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C71F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C5D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126B4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4F3F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DC87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1407</w:t>
            </w:r>
          </w:p>
        </w:tc>
        <w:tc>
          <w:tcPr>
            <w:tcW w:w="678" w:type="dxa"/>
            <w:tcBorders>
              <w:top w:val="nil"/>
              <w:left w:val="nil"/>
              <w:bottom w:val="single" w:sz="8" w:space="0" w:color="A6A6A6"/>
              <w:right w:val="single" w:sz="8" w:space="0" w:color="A6A6A6"/>
            </w:tcBorders>
            <w:shd w:val="clear" w:color="auto" w:fill="auto"/>
            <w:noWrap/>
            <w:vAlign w:val="center"/>
            <w:hideMark/>
          </w:tcPr>
          <w:p w14:paraId="1EB8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FF58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R$ 83.965,00</w:t>
            </w:r>
          </w:p>
        </w:tc>
        <w:tc>
          <w:tcPr>
            <w:tcW w:w="765" w:type="dxa"/>
            <w:tcBorders>
              <w:top w:val="nil"/>
              <w:left w:val="nil"/>
              <w:bottom w:val="single" w:sz="8" w:space="0" w:color="A6A6A6"/>
              <w:right w:val="single" w:sz="8" w:space="0" w:color="A6A6A6"/>
            </w:tcBorders>
            <w:shd w:val="clear" w:color="auto" w:fill="auto"/>
            <w:noWrap/>
            <w:vAlign w:val="center"/>
            <w:hideMark/>
          </w:tcPr>
          <w:p w14:paraId="28747D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80C3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7EB3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6148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BB60F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727531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85F348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16E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154</w:t>
            </w:r>
          </w:p>
        </w:tc>
        <w:tc>
          <w:tcPr>
            <w:tcW w:w="611" w:type="dxa"/>
            <w:tcBorders>
              <w:top w:val="nil"/>
              <w:left w:val="nil"/>
              <w:bottom w:val="single" w:sz="8" w:space="0" w:color="A6A6A6"/>
              <w:right w:val="single" w:sz="8" w:space="0" w:color="A6A6A6"/>
            </w:tcBorders>
            <w:shd w:val="clear" w:color="auto" w:fill="auto"/>
            <w:noWrap/>
            <w:vAlign w:val="center"/>
            <w:hideMark/>
          </w:tcPr>
          <w:p w14:paraId="00D85E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9C11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461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0AA5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0E0B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7227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1408</w:t>
            </w:r>
          </w:p>
        </w:tc>
        <w:tc>
          <w:tcPr>
            <w:tcW w:w="678" w:type="dxa"/>
            <w:tcBorders>
              <w:top w:val="nil"/>
              <w:left w:val="nil"/>
              <w:bottom w:val="single" w:sz="8" w:space="0" w:color="A6A6A6"/>
              <w:right w:val="single" w:sz="8" w:space="0" w:color="A6A6A6"/>
            </w:tcBorders>
            <w:shd w:val="clear" w:color="auto" w:fill="auto"/>
            <w:noWrap/>
            <w:vAlign w:val="center"/>
            <w:hideMark/>
          </w:tcPr>
          <w:p w14:paraId="118C3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C5E6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R$ 1.200,00</w:t>
            </w:r>
          </w:p>
        </w:tc>
        <w:tc>
          <w:tcPr>
            <w:tcW w:w="765" w:type="dxa"/>
            <w:tcBorders>
              <w:top w:val="nil"/>
              <w:left w:val="nil"/>
              <w:bottom w:val="single" w:sz="8" w:space="0" w:color="A6A6A6"/>
              <w:right w:val="single" w:sz="8" w:space="0" w:color="A6A6A6"/>
            </w:tcBorders>
            <w:shd w:val="clear" w:color="auto" w:fill="auto"/>
            <w:noWrap/>
            <w:vAlign w:val="center"/>
            <w:hideMark/>
          </w:tcPr>
          <w:p w14:paraId="5BBE12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E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EB1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64F14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32DC3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5221A7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46A987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76E2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155</w:t>
            </w:r>
          </w:p>
        </w:tc>
        <w:tc>
          <w:tcPr>
            <w:tcW w:w="611" w:type="dxa"/>
            <w:tcBorders>
              <w:top w:val="nil"/>
              <w:left w:val="nil"/>
              <w:bottom w:val="single" w:sz="8" w:space="0" w:color="A6A6A6"/>
              <w:right w:val="single" w:sz="8" w:space="0" w:color="A6A6A6"/>
            </w:tcBorders>
            <w:shd w:val="clear" w:color="auto" w:fill="auto"/>
            <w:noWrap/>
            <w:vAlign w:val="center"/>
            <w:hideMark/>
          </w:tcPr>
          <w:p w14:paraId="27AD5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7F9A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D501C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w:t>
            </w:r>
            <w:r w:rsidRPr="00DB29A6">
              <w:rPr>
                <w:rFonts w:ascii="Arial" w:hAnsi="Arial" w:cs="Arial"/>
                <w:color w:val="000000"/>
                <w:sz w:val="14"/>
                <w:szCs w:val="14"/>
                <w:lang w:eastAsia="pt-BR"/>
              </w:rPr>
              <w:lastRenderedPageBreak/>
              <w:t>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56E86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Registro de Imóveis e Anexos de </w:t>
            </w:r>
            <w:r w:rsidRPr="00DB29A6">
              <w:rPr>
                <w:rFonts w:ascii="Arial" w:hAnsi="Arial" w:cs="Arial"/>
                <w:color w:val="000000"/>
                <w:sz w:val="14"/>
                <w:szCs w:val="14"/>
                <w:lang w:eastAsia="pt-BR"/>
              </w:rPr>
              <w:lastRenderedPageBreak/>
              <w:t>Brodowski/SP</w:t>
            </w:r>
          </w:p>
        </w:tc>
        <w:tc>
          <w:tcPr>
            <w:tcW w:w="1418" w:type="dxa"/>
            <w:tcBorders>
              <w:top w:val="nil"/>
              <w:left w:val="nil"/>
              <w:bottom w:val="single" w:sz="8" w:space="0" w:color="A6A6A6"/>
              <w:right w:val="single" w:sz="8" w:space="0" w:color="A6A6A6"/>
            </w:tcBorders>
            <w:shd w:val="clear" w:color="auto" w:fill="auto"/>
            <w:vAlign w:val="center"/>
            <w:hideMark/>
          </w:tcPr>
          <w:p w14:paraId="1C341A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Rodovia SP 334, km 341 à direita, Estrada Municipal atrás da empresa </w:t>
            </w:r>
            <w:r w:rsidRPr="00DB29A6">
              <w:rPr>
                <w:rFonts w:ascii="Arial" w:hAnsi="Arial" w:cs="Arial"/>
                <w:color w:val="000000"/>
                <w:sz w:val="14"/>
                <w:szCs w:val="14"/>
                <w:lang w:eastAsia="pt-BR"/>
              </w:rPr>
              <w:lastRenderedPageBreak/>
              <w:t>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5F48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1413</w:t>
            </w:r>
          </w:p>
        </w:tc>
        <w:tc>
          <w:tcPr>
            <w:tcW w:w="678" w:type="dxa"/>
            <w:tcBorders>
              <w:top w:val="nil"/>
              <w:left w:val="nil"/>
              <w:bottom w:val="single" w:sz="8" w:space="0" w:color="A6A6A6"/>
              <w:right w:val="single" w:sz="8" w:space="0" w:color="A6A6A6"/>
            </w:tcBorders>
            <w:shd w:val="clear" w:color="auto" w:fill="auto"/>
            <w:noWrap/>
            <w:vAlign w:val="center"/>
            <w:hideMark/>
          </w:tcPr>
          <w:p w14:paraId="605A81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0B294E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R$ 6.900,00</w:t>
            </w:r>
          </w:p>
        </w:tc>
        <w:tc>
          <w:tcPr>
            <w:tcW w:w="765" w:type="dxa"/>
            <w:tcBorders>
              <w:top w:val="nil"/>
              <w:left w:val="nil"/>
              <w:bottom w:val="single" w:sz="8" w:space="0" w:color="A6A6A6"/>
              <w:right w:val="single" w:sz="8" w:space="0" w:color="A6A6A6"/>
            </w:tcBorders>
            <w:shd w:val="clear" w:color="auto" w:fill="auto"/>
            <w:noWrap/>
            <w:vAlign w:val="center"/>
            <w:hideMark/>
          </w:tcPr>
          <w:p w14:paraId="4AA503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78F7B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776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D282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08DD5D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2F5755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C8696A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685B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11" w:type="dxa"/>
            <w:tcBorders>
              <w:top w:val="nil"/>
              <w:left w:val="nil"/>
              <w:bottom w:val="single" w:sz="8" w:space="0" w:color="A6A6A6"/>
              <w:right w:val="single" w:sz="8" w:space="0" w:color="A6A6A6"/>
            </w:tcBorders>
            <w:shd w:val="clear" w:color="auto" w:fill="auto"/>
            <w:noWrap/>
            <w:vAlign w:val="center"/>
            <w:hideMark/>
          </w:tcPr>
          <w:p w14:paraId="669CA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284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998B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A809A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2A1C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48429F6"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D4A6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BB4B2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R$ 59.389,77</w:t>
            </w:r>
          </w:p>
        </w:tc>
        <w:tc>
          <w:tcPr>
            <w:tcW w:w="765" w:type="dxa"/>
            <w:tcBorders>
              <w:top w:val="nil"/>
              <w:left w:val="nil"/>
              <w:bottom w:val="single" w:sz="8" w:space="0" w:color="A6A6A6"/>
              <w:right w:val="single" w:sz="8" w:space="0" w:color="A6A6A6"/>
            </w:tcBorders>
            <w:shd w:val="clear" w:color="auto" w:fill="auto"/>
            <w:noWrap/>
            <w:vAlign w:val="center"/>
            <w:hideMark/>
          </w:tcPr>
          <w:p w14:paraId="7E2B56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9E8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F6A24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5F94E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84AFA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F75929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5F40CCD8" w14:textId="77777777" w:rsidTr="00017A29">
        <w:trPr>
          <w:trHeight w:val="315"/>
        </w:trPr>
        <w:tc>
          <w:tcPr>
            <w:tcW w:w="796" w:type="dxa"/>
            <w:tcBorders>
              <w:top w:val="nil"/>
              <w:left w:val="nil"/>
              <w:bottom w:val="nil"/>
              <w:right w:val="nil"/>
            </w:tcBorders>
            <w:shd w:val="clear" w:color="auto" w:fill="auto"/>
            <w:noWrap/>
            <w:vAlign w:val="center"/>
            <w:hideMark/>
          </w:tcPr>
          <w:p w14:paraId="324D9999" w14:textId="77777777" w:rsidR="00DB29A6" w:rsidRPr="00DB29A6" w:rsidRDefault="00DB29A6" w:rsidP="00DB29A6">
            <w:pPr>
              <w:rPr>
                <w:rFonts w:ascii="Arial" w:hAnsi="Arial" w:cs="Arial"/>
                <w:color w:val="000000"/>
                <w:sz w:val="14"/>
                <w:szCs w:val="14"/>
                <w:lang w:eastAsia="pt-BR"/>
              </w:rPr>
            </w:pPr>
          </w:p>
        </w:tc>
        <w:tc>
          <w:tcPr>
            <w:tcW w:w="611" w:type="dxa"/>
            <w:tcBorders>
              <w:top w:val="nil"/>
              <w:left w:val="single" w:sz="8" w:space="0" w:color="A6A6A6"/>
              <w:bottom w:val="single" w:sz="8" w:space="0" w:color="A6A6A6"/>
              <w:right w:val="single" w:sz="8" w:space="0" w:color="A6A6A6"/>
            </w:tcBorders>
            <w:shd w:val="clear" w:color="auto" w:fill="auto"/>
            <w:noWrap/>
            <w:vAlign w:val="center"/>
            <w:hideMark/>
          </w:tcPr>
          <w:p w14:paraId="660A46C4"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18" w:type="dxa"/>
            <w:tcBorders>
              <w:top w:val="nil"/>
              <w:left w:val="nil"/>
              <w:bottom w:val="single" w:sz="8" w:space="0" w:color="A6A6A6"/>
              <w:right w:val="single" w:sz="8" w:space="0" w:color="A6A6A6"/>
            </w:tcBorders>
            <w:shd w:val="clear" w:color="auto" w:fill="auto"/>
            <w:noWrap/>
            <w:vAlign w:val="center"/>
            <w:hideMark/>
          </w:tcPr>
          <w:p w14:paraId="3349B248"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12" w:type="dxa"/>
            <w:tcBorders>
              <w:top w:val="nil"/>
              <w:left w:val="nil"/>
              <w:bottom w:val="single" w:sz="8" w:space="0" w:color="A6A6A6"/>
              <w:right w:val="single" w:sz="8" w:space="0" w:color="A6A6A6"/>
            </w:tcBorders>
            <w:shd w:val="clear" w:color="auto" w:fill="auto"/>
            <w:noWrap/>
            <w:vAlign w:val="center"/>
            <w:hideMark/>
          </w:tcPr>
          <w:p w14:paraId="2D494F45"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09" w:type="dxa"/>
            <w:tcBorders>
              <w:top w:val="nil"/>
              <w:left w:val="nil"/>
              <w:bottom w:val="single" w:sz="8" w:space="0" w:color="A6A6A6"/>
              <w:right w:val="single" w:sz="8" w:space="0" w:color="A6A6A6"/>
            </w:tcBorders>
            <w:shd w:val="clear" w:color="auto" w:fill="auto"/>
            <w:noWrap/>
            <w:vAlign w:val="center"/>
            <w:hideMark/>
          </w:tcPr>
          <w:p w14:paraId="7072DF1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418" w:type="dxa"/>
            <w:tcBorders>
              <w:top w:val="nil"/>
              <w:left w:val="nil"/>
              <w:bottom w:val="single" w:sz="8" w:space="0" w:color="A6A6A6"/>
              <w:right w:val="single" w:sz="8" w:space="0" w:color="A6A6A6"/>
            </w:tcBorders>
            <w:shd w:val="clear" w:color="auto" w:fill="auto"/>
            <w:noWrap/>
            <w:vAlign w:val="center"/>
            <w:hideMark/>
          </w:tcPr>
          <w:p w14:paraId="01E6153C"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798" w:type="dxa"/>
            <w:tcBorders>
              <w:top w:val="nil"/>
              <w:left w:val="nil"/>
              <w:bottom w:val="single" w:sz="8" w:space="0" w:color="A6A6A6"/>
              <w:right w:val="single" w:sz="8" w:space="0" w:color="A6A6A6"/>
            </w:tcBorders>
            <w:shd w:val="clear" w:color="auto" w:fill="auto"/>
            <w:noWrap/>
            <w:vAlign w:val="center"/>
            <w:hideMark/>
          </w:tcPr>
          <w:p w14:paraId="72C94D2D"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678" w:type="dxa"/>
            <w:tcBorders>
              <w:top w:val="nil"/>
              <w:left w:val="nil"/>
              <w:bottom w:val="single" w:sz="8" w:space="0" w:color="A6A6A6"/>
              <w:right w:val="single" w:sz="8" w:space="0" w:color="A6A6A6"/>
            </w:tcBorders>
            <w:shd w:val="clear" w:color="auto" w:fill="auto"/>
            <w:noWrap/>
            <w:vAlign w:val="center"/>
            <w:hideMark/>
          </w:tcPr>
          <w:p w14:paraId="2FA2A1E6"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xml:space="preserve"> Total </w:t>
            </w:r>
          </w:p>
        </w:tc>
        <w:tc>
          <w:tcPr>
            <w:tcW w:w="828" w:type="dxa"/>
            <w:tcBorders>
              <w:top w:val="nil"/>
              <w:left w:val="nil"/>
              <w:bottom w:val="single" w:sz="8" w:space="0" w:color="A6A6A6"/>
              <w:right w:val="single" w:sz="8" w:space="0" w:color="A6A6A6"/>
            </w:tcBorders>
            <w:shd w:val="clear" w:color="auto" w:fill="auto"/>
            <w:noWrap/>
            <w:vAlign w:val="center"/>
            <w:hideMark/>
          </w:tcPr>
          <w:p w14:paraId="0D29CA5A"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R$ 50.828.245,34</w:t>
            </w:r>
          </w:p>
        </w:tc>
        <w:tc>
          <w:tcPr>
            <w:tcW w:w="765" w:type="dxa"/>
            <w:tcBorders>
              <w:top w:val="nil"/>
              <w:left w:val="nil"/>
              <w:bottom w:val="single" w:sz="8" w:space="0" w:color="A6A6A6"/>
              <w:right w:val="single" w:sz="8" w:space="0" w:color="A6A6A6"/>
            </w:tcBorders>
            <w:shd w:val="clear" w:color="auto" w:fill="auto"/>
            <w:noWrap/>
            <w:vAlign w:val="center"/>
            <w:hideMark/>
          </w:tcPr>
          <w:p w14:paraId="17449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931" w:type="dxa"/>
            <w:tcBorders>
              <w:top w:val="nil"/>
              <w:left w:val="nil"/>
              <w:bottom w:val="single" w:sz="8" w:space="0" w:color="A6A6A6"/>
              <w:right w:val="single" w:sz="8" w:space="0" w:color="A6A6A6"/>
            </w:tcBorders>
            <w:shd w:val="clear" w:color="auto" w:fill="auto"/>
            <w:noWrap/>
            <w:vAlign w:val="center"/>
            <w:hideMark/>
          </w:tcPr>
          <w:p w14:paraId="3C88D5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869" w:type="dxa"/>
            <w:tcBorders>
              <w:top w:val="nil"/>
              <w:left w:val="nil"/>
              <w:bottom w:val="single" w:sz="8" w:space="0" w:color="A6A6A6"/>
              <w:right w:val="single" w:sz="8" w:space="0" w:color="A6A6A6"/>
            </w:tcBorders>
            <w:shd w:val="clear" w:color="auto" w:fill="auto"/>
            <w:noWrap/>
            <w:vAlign w:val="center"/>
            <w:hideMark/>
          </w:tcPr>
          <w:p w14:paraId="686340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1239" w:type="dxa"/>
            <w:tcBorders>
              <w:top w:val="nil"/>
              <w:left w:val="nil"/>
              <w:bottom w:val="single" w:sz="8" w:space="0" w:color="A6A6A6"/>
              <w:right w:val="single" w:sz="8" w:space="0" w:color="A6A6A6"/>
            </w:tcBorders>
            <w:shd w:val="clear" w:color="000000" w:fill="FFFFFF"/>
            <w:vAlign w:val="center"/>
            <w:hideMark/>
          </w:tcPr>
          <w:p w14:paraId="42B3043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983" w:type="dxa"/>
            <w:tcBorders>
              <w:top w:val="nil"/>
              <w:left w:val="nil"/>
              <w:bottom w:val="single" w:sz="8" w:space="0" w:color="A6A6A6"/>
              <w:right w:val="single" w:sz="8" w:space="0" w:color="A6A6A6"/>
            </w:tcBorders>
            <w:shd w:val="clear" w:color="000000" w:fill="FFFFFF"/>
            <w:vAlign w:val="center"/>
            <w:hideMark/>
          </w:tcPr>
          <w:p w14:paraId="68B6178F"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36" w:type="dxa"/>
            <w:tcBorders>
              <w:top w:val="nil"/>
              <w:left w:val="nil"/>
              <w:bottom w:val="single" w:sz="8" w:space="0" w:color="A6A6A6"/>
              <w:right w:val="single" w:sz="8" w:space="0" w:color="A6A6A6"/>
            </w:tcBorders>
            <w:shd w:val="clear" w:color="auto" w:fill="auto"/>
            <w:vAlign w:val="center"/>
            <w:hideMark/>
          </w:tcPr>
          <w:p w14:paraId="2CB2B7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w:t>
            </w:r>
          </w:p>
        </w:tc>
      </w:tr>
    </w:tbl>
    <w:p w14:paraId="1450BB13" w14:textId="40995547" w:rsidR="001B509F" w:rsidRPr="00283D6D" w:rsidRDefault="001B509F" w:rsidP="00483ECE">
      <w:pPr>
        <w:pStyle w:val="Ttulo1"/>
        <w:spacing w:before="0" w:after="0" w:line="320" w:lineRule="exact"/>
        <w:ind w:left="0"/>
        <w:jc w:val="center"/>
        <w:rPr>
          <w:rFonts w:ascii="Arial" w:hAnsi="Arial" w:cs="Arial"/>
          <w:sz w:val="20"/>
          <w:szCs w:val="20"/>
          <w:lang w:val="pt-BR"/>
        </w:rPr>
      </w:pPr>
      <w:r w:rsidRPr="00283D6D">
        <w:rPr>
          <w:rFonts w:ascii="Arial" w:hAnsi="Arial" w:cs="Arial"/>
        </w:rPr>
        <w:br w:type="page"/>
      </w:r>
      <w:r w:rsidRPr="00283D6D">
        <w:rPr>
          <w:rFonts w:ascii="Arial" w:hAnsi="Arial" w:cs="Arial"/>
          <w:sz w:val="20"/>
          <w:szCs w:val="20"/>
        </w:rPr>
        <w:lastRenderedPageBreak/>
        <w:t>ANEXO X</w:t>
      </w:r>
      <w:r w:rsidRPr="00283D6D">
        <w:rPr>
          <w:rFonts w:ascii="Arial" w:hAnsi="Arial" w:cs="Arial"/>
          <w:sz w:val="20"/>
          <w:szCs w:val="20"/>
          <w:lang w:val="pt-BR"/>
        </w:rPr>
        <w:t>I</w:t>
      </w:r>
    </w:p>
    <w:p w14:paraId="55696CEF" w14:textId="77777777" w:rsidR="00360C9C" w:rsidRPr="00283D6D" w:rsidRDefault="00360C9C" w:rsidP="00483ECE">
      <w:pPr>
        <w:rPr>
          <w:rFonts w:ascii="Arial" w:hAnsi="Arial" w:cs="Arial"/>
        </w:rPr>
      </w:pPr>
    </w:p>
    <w:p w14:paraId="0D2325AA" w14:textId="4A6957E3" w:rsidR="00BD1D16" w:rsidRDefault="001B509F" w:rsidP="00BD1D16">
      <w:pPr>
        <w:pStyle w:val="Ttulo1"/>
        <w:spacing w:before="0" w:after="0" w:line="320" w:lineRule="exact"/>
        <w:ind w:left="0"/>
        <w:jc w:val="center"/>
        <w:rPr>
          <w:rFonts w:ascii="Arial" w:hAnsi="Arial" w:cs="Arial"/>
          <w:sz w:val="20"/>
          <w:szCs w:val="20"/>
          <w:lang w:val="pt-BR"/>
        </w:rPr>
      </w:pPr>
      <w:r w:rsidRPr="00283D6D">
        <w:rPr>
          <w:rFonts w:ascii="Arial" w:hAnsi="Arial" w:cs="Arial"/>
          <w:sz w:val="20"/>
          <w:szCs w:val="20"/>
        </w:rPr>
        <w:t xml:space="preserve">LISTA DE </w:t>
      </w:r>
      <w:r w:rsidRPr="00283D6D">
        <w:rPr>
          <w:rFonts w:ascii="Arial" w:hAnsi="Arial" w:cs="Arial"/>
          <w:sz w:val="20"/>
          <w:szCs w:val="20"/>
          <w:lang w:val="pt-BR"/>
        </w:rPr>
        <w:t>EMPREENDIMENTOS ALVO</w:t>
      </w:r>
    </w:p>
    <w:p w14:paraId="78258989" w14:textId="1868AFEB" w:rsidR="001B509F" w:rsidRDefault="001B509F" w:rsidP="00483ECE">
      <w:pPr>
        <w:pStyle w:val="Ttulo1"/>
        <w:spacing w:before="0" w:after="0" w:line="320" w:lineRule="exact"/>
        <w:ind w:left="0"/>
        <w:jc w:val="center"/>
        <w:rPr>
          <w:rFonts w:ascii="Arial" w:hAnsi="Arial" w:cs="Arial"/>
          <w:sz w:val="20"/>
          <w:szCs w:val="20"/>
          <w:lang w:val="pt-BR"/>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838"/>
        <w:gridCol w:w="19"/>
        <w:gridCol w:w="3241"/>
        <w:gridCol w:w="2268"/>
        <w:gridCol w:w="2694"/>
        <w:gridCol w:w="1559"/>
        <w:gridCol w:w="2551"/>
      </w:tblGrid>
      <w:tr w:rsidR="00542CE7" w:rsidRPr="0036061C" w14:paraId="66FE153B" w14:textId="77777777" w:rsidTr="00657FD9">
        <w:trPr>
          <w:tblHeader/>
          <w:jc w:val="center"/>
        </w:trPr>
        <w:tc>
          <w:tcPr>
            <w:tcW w:w="1857" w:type="dxa"/>
            <w:gridSpan w:val="2"/>
            <w:shd w:val="clear" w:color="auto" w:fill="44546A" w:themeFill="text2"/>
            <w:vAlign w:val="center"/>
            <w:hideMark/>
          </w:tcPr>
          <w:p w14:paraId="158C5DC9"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Lastro</w:t>
            </w:r>
          </w:p>
        </w:tc>
        <w:tc>
          <w:tcPr>
            <w:tcW w:w="3241" w:type="dxa"/>
            <w:shd w:val="clear" w:color="auto" w:fill="44546A" w:themeFill="text2"/>
            <w:vAlign w:val="center"/>
            <w:hideMark/>
          </w:tcPr>
          <w:p w14:paraId="44F6B4F9"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Endereço</w:t>
            </w:r>
          </w:p>
        </w:tc>
        <w:tc>
          <w:tcPr>
            <w:tcW w:w="2268" w:type="dxa"/>
            <w:shd w:val="clear" w:color="auto" w:fill="44546A" w:themeFill="text2"/>
            <w:vAlign w:val="center"/>
            <w:hideMark/>
          </w:tcPr>
          <w:p w14:paraId="47897CD6"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Matrículas e RGI competente</w:t>
            </w:r>
          </w:p>
        </w:tc>
        <w:tc>
          <w:tcPr>
            <w:tcW w:w="2694" w:type="dxa"/>
            <w:shd w:val="clear" w:color="auto" w:fill="44546A" w:themeFill="text2"/>
            <w:vAlign w:val="center"/>
            <w:hideMark/>
          </w:tcPr>
          <w:p w14:paraId="0087096B" w14:textId="33AA4FAB"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objeto de destinação de recursos de outra emissão de certificados de recebíveis imobiliários</w:t>
            </w:r>
            <w:r>
              <w:rPr>
                <w:rFonts w:ascii="Arial" w:eastAsia="Calibri" w:hAnsi="Arial" w:cs="Arial"/>
                <w:b/>
                <w:color w:val="FFFFFF" w:themeColor="background1"/>
                <w:sz w:val="16"/>
                <w:szCs w:val="16"/>
              </w:rPr>
              <w:t>?</w:t>
            </w:r>
          </w:p>
        </w:tc>
        <w:tc>
          <w:tcPr>
            <w:tcW w:w="1559" w:type="dxa"/>
            <w:shd w:val="clear" w:color="auto" w:fill="44546A" w:themeFill="text2"/>
            <w:vAlign w:val="center"/>
            <w:hideMark/>
          </w:tcPr>
          <w:p w14:paraId="57810205" w14:textId="77777777" w:rsidR="00542CE7" w:rsidRPr="00902A6B" w:rsidRDefault="00542CE7" w:rsidP="00657FD9">
            <w:pPr>
              <w:jc w:val="center"/>
              <w:rPr>
                <w:rFonts w:ascii="Arial" w:eastAsia="Calibri" w:hAnsi="Arial" w:cs="Arial"/>
                <w:b/>
                <w:color w:val="FFFFFF" w:themeColor="background1"/>
                <w:sz w:val="16"/>
                <w:szCs w:val="16"/>
              </w:rPr>
            </w:pPr>
            <w:r w:rsidRPr="00902A6B">
              <w:rPr>
                <w:rFonts w:ascii="Arial" w:eastAsia="Calibri" w:hAnsi="Arial" w:cs="Arial"/>
                <w:b/>
                <w:color w:val="FFFFFF" w:themeColor="background1"/>
                <w:sz w:val="16"/>
                <w:szCs w:val="16"/>
              </w:rPr>
              <w:t>Possui habite-se?</w:t>
            </w:r>
          </w:p>
        </w:tc>
        <w:tc>
          <w:tcPr>
            <w:tcW w:w="2551" w:type="dxa"/>
            <w:shd w:val="clear" w:color="auto" w:fill="44546A" w:themeFill="text2"/>
            <w:vAlign w:val="center"/>
            <w:hideMark/>
          </w:tcPr>
          <w:p w14:paraId="0B3763D8" w14:textId="77777777" w:rsidR="00542CE7" w:rsidRPr="00902A6B" w:rsidRDefault="00542CE7" w:rsidP="00657FD9">
            <w:pPr>
              <w:jc w:val="center"/>
              <w:rPr>
                <w:rFonts w:ascii="Arial" w:eastAsia="Calibri" w:hAnsi="Arial" w:cs="Arial"/>
                <w:b/>
                <w:color w:val="FFFFFF" w:themeColor="background1"/>
                <w:sz w:val="16"/>
                <w:szCs w:val="16"/>
              </w:rPr>
            </w:pPr>
            <w:r w:rsidRPr="00902A6B">
              <w:rPr>
                <w:rFonts w:ascii="Arial" w:eastAsia="Calibri" w:hAnsi="Arial" w:cs="Arial"/>
                <w:b/>
                <w:color w:val="FFFFFF" w:themeColor="background1"/>
                <w:sz w:val="16"/>
                <w:szCs w:val="16"/>
              </w:rPr>
              <w:t>Está sob o regime de incorporação?</w:t>
            </w:r>
          </w:p>
        </w:tc>
      </w:tr>
      <w:tr w:rsidR="00542CE7" w:rsidRPr="0036061C" w14:paraId="34A518FD" w14:textId="77777777" w:rsidTr="00657FD9">
        <w:trPr>
          <w:trHeight w:val="317"/>
          <w:jc w:val="center"/>
        </w:trPr>
        <w:tc>
          <w:tcPr>
            <w:tcW w:w="1857" w:type="dxa"/>
            <w:gridSpan w:val="2"/>
            <w:vAlign w:val="center"/>
          </w:tcPr>
          <w:p w14:paraId="071E466C" w14:textId="4620FF70"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Plátano</w:t>
            </w:r>
          </w:p>
        </w:tc>
        <w:tc>
          <w:tcPr>
            <w:tcW w:w="3241" w:type="dxa"/>
            <w:vAlign w:val="center"/>
          </w:tcPr>
          <w:p w14:paraId="2F80404D" w14:textId="238B9E7F"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designada como “Gleba 1-A”, destacada do imóvel rural denominado Fazenda Rincão, no município de Barretos, com área total de 149.000 m2</w:t>
            </w:r>
          </w:p>
        </w:tc>
        <w:tc>
          <w:tcPr>
            <w:tcW w:w="2268" w:type="dxa"/>
            <w:vAlign w:val="center"/>
          </w:tcPr>
          <w:p w14:paraId="662FA41C" w14:textId="3FD0554A"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76.059 do </w:t>
            </w:r>
            <w:r w:rsidRPr="00C43BB3">
              <w:rPr>
                <w:rFonts w:ascii="Arial" w:hAnsi="Arial" w:cs="Arial"/>
                <w:szCs w:val="20"/>
              </w:rPr>
              <w:t>Oficial de Registro de Imóveis de Barretos/SP</w:t>
            </w:r>
          </w:p>
        </w:tc>
        <w:tc>
          <w:tcPr>
            <w:tcW w:w="2694" w:type="dxa"/>
            <w:vAlign w:val="center"/>
          </w:tcPr>
          <w:p w14:paraId="4CB7B3B7" w14:textId="158B6D25" w:rsidR="00542CE7" w:rsidRPr="00542CE7" w:rsidRDefault="00E735C9" w:rsidP="00542CE7">
            <w:pPr>
              <w:jc w:val="center"/>
              <w:rPr>
                <w:rFonts w:ascii="Arial" w:eastAsia="Calibri" w:hAnsi="Arial" w:cs="Arial"/>
                <w:sz w:val="16"/>
                <w:szCs w:val="16"/>
                <w:highlight w:val="yellow"/>
              </w:rPr>
            </w:pPr>
            <w:r w:rsidRPr="00EB7E37">
              <w:rPr>
                <w:rFonts w:ascii="Arial" w:eastAsia="Calibri" w:hAnsi="Arial" w:cs="Arial"/>
                <w:sz w:val="16"/>
                <w:szCs w:val="16"/>
              </w:rPr>
              <w:t>Não</w:t>
            </w:r>
          </w:p>
        </w:tc>
        <w:tc>
          <w:tcPr>
            <w:tcW w:w="1559" w:type="dxa"/>
            <w:vAlign w:val="center"/>
          </w:tcPr>
          <w:p w14:paraId="3E7662C0" w14:textId="5D6DC2D1" w:rsidR="00542CE7" w:rsidRPr="00902A6B" w:rsidRDefault="009C0FC9" w:rsidP="00542CE7">
            <w:pPr>
              <w:jc w:val="center"/>
              <w:rPr>
                <w:rFonts w:ascii="Arial" w:eastAsia="Calibri" w:hAnsi="Arial" w:cs="Arial"/>
                <w:sz w:val="16"/>
                <w:szCs w:val="16"/>
                <w:highlight w:val="yellow"/>
              </w:rPr>
            </w:pPr>
            <w:r w:rsidRPr="00AE267B">
              <w:rPr>
                <w:rFonts w:ascii="Arial" w:eastAsia="Calibri" w:hAnsi="Arial" w:cs="Arial"/>
                <w:sz w:val="16"/>
                <w:szCs w:val="16"/>
              </w:rPr>
              <w:t>Habite-se dispensado</w:t>
            </w:r>
          </w:p>
        </w:tc>
        <w:tc>
          <w:tcPr>
            <w:tcW w:w="2551" w:type="dxa"/>
            <w:vAlign w:val="center"/>
          </w:tcPr>
          <w:p w14:paraId="5EB72F79" w14:textId="4B57DF99" w:rsidR="00542CE7" w:rsidRPr="00AE267B" w:rsidRDefault="00617EE8" w:rsidP="00542CE7">
            <w:pPr>
              <w:jc w:val="center"/>
              <w:rPr>
                <w:rFonts w:ascii="Arial" w:eastAsia="Calibri" w:hAnsi="Arial" w:cs="Arial"/>
                <w:sz w:val="16"/>
                <w:szCs w:val="16"/>
              </w:rPr>
            </w:pPr>
            <w:r w:rsidRPr="00AE267B">
              <w:rPr>
                <w:rFonts w:ascii="Arial" w:eastAsia="Calibri" w:hAnsi="Arial" w:cs="Arial"/>
                <w:sz w:val="16"/>
                <w:szCs w:val="16"/>
              </w:rPr>
              <w:t>Não</w:t>
            </w:r>
          </w:p>
        </w:tc>
      </w:tr>
      <w:tr w:rsidR="00542CE7" w:rsidRPr="0036061C" w14:paraId="0D5F35B0" w14:textId="77777777" w:rsidTr="00657FD9">
        <w:tblPrEx>
          <w:jc w:val="left"/>
        </w:tblPrEx>
        <w:tc>
          <w:tcPr>
            <w:tcW w:w="1838" w:type="dxa"/>
            <w:vAlign w:val="center"/>
          </w:tcPr>
          <w:p w14:paraId="3CBC6832" w14:textId="7AF43DF5"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Salgueiro</w:t>
            </w:r>
          </w:p>
        </w:tc>
        <w:tc>
          <w:tcPr>
            <w:tcW w:w="3260" w:type="dxa"/>
            <w:gridSpan w:val="2"/>
            <w:vAlign w:val="center"/>
          </w:tcPr>
          <w:p w14:paraId="22F6082E" w14:textId="3E4C4115" w:rsidR="00542CE7" w:rsidRPr="0036061C" w:rsidRDefault="00542CE7" w:rsidP="00542CE7">
            <w:pPr>
              <w:jc w:val="center"/>
              <w:rPr>
                <w:rFonts w:ascii="Arial" w:eastAsia="Calibri" w:hAnsi="Arial" w:cs="Arial"/>
                <w:sz w:val="16"/>
                <w:szCs w:val="16"/>
              </w:rPr>
            </w:pPr>
            <w:r w:rsidRPr="00C43BB3">
              <w:rPr>
                <w:rFonts w:ascii="Arial" w:hAnsi="Arial" w:cs="Arial"/>
                <w:szCs w:val="20"/>
              </w:rPr>
              <w:t>imóvel rural com área total de 15,73,00 hectares, situado na Fazenda Jatai de Cima, no distrito de Tanabi, com a denominação especial de Sítio São Judas Tadeu</w:t>
            </w:r>
          </w:p>
        </w:tc>
        <w:tc>
          <w:tcPr>
            <w:tcW w:w="2268" w:type="dxa"/>
            <w:vAlign w:val="center"/>
          </w:tcPr>
          <w:p w14:paraId="53A48129" w14:textId="3664C2F6"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20.190</w:t>
            </w:r>
            <w:r w:rsidRPr="00C43BB3">
              <w:rPr>
                <w:rFonts w:ascii="Arial" w:hAnsi="Arial" w:cs="Arial"/>
                <w:szCs w:val="20"/>
              </w:rPr>
              <w:t xml:space="preserve"> do Oficial de Registro de Imóveis de Tanabi/SP</w:t>
            </w:r>
          </w:p>
        </w:tc>
        <w:tc>
          <w:tcPr>
            <w:tcW w:w="2694" w:type="dxa"/>
            <w:vAlign w:val="center"/>
          </w:tcPr>
          <w:p w14:paraId="68FBE16D" w14:textId="509866EF" w:rsidR="00542CE7" w:rsidRPr="0036061C" w:rsidRDefault="00E735C9" w:rsidP="00542CE7">
            <w:pPr>
              <w:jc w:val="center"/>
              <w:rPr>
                <w:rFonts w:ascii="Arial" w:eastAsia="Calibri" w:hAnsi="Arial" w:cs="Arial"/>
                <w:sz w:val="16"/>
                <w:szCs w:val="16"/>
              </w:rPr>
            </w:pPr>
            <w:r>
              <w:rPr>
                <w:rFonts w:ascii="Arial" w:eastAsia="Calibri" w:hAnsi="Arial" w:cs="Arial"/>
                <w:sz w:val="16"/>
                <w:szCs w:val="16"/>
              </w:rPr>
              <w:t>Não</w:t>
            </w:r>
          </w:p>
        </w:tc>
        <w:tc>
          <w:tcPr>
            <w:tcW w:w="1559" w:type="dxa"/>
            <w:vAlign w:val="center"/>
          </w:tcPr>
          <w:p w14:paraId="22040324" w14:textId="5D1AA9C1" w:rsidR="00542CE7" w:rsidRPr="00902A6B" w:rsidRDefault="009C0FC9" w:rsidP="00542CE7">
            <w:pPr>
              <w:jc w:val="center"/>
              <w:rPr>
                <w:rFonts w:ascii="Arial" w:eastAsia="Calibri" w:hAnsi="Arial" w:cs="Arial"/>
                <w:sz w:val="16"/>
                <w:szCs w:val="16"/>
                <w:highlight w:val="yellow"/>
              </w:rPr>
            </w:pPr>
            <w:r w:rsidRPr="00D30CAC">
              <w:rPr>
                <w:rFonts w:ascii="Arial" w:eastAsia="Calibri" w:hAnsi="Arial" w:cs="Arial"/>
                <w:sz w:val="16"/>
                <w:szCs w:val="16"/>
              </w:rPr>
              <w:t>Habite-se dispensado</w:t>
            </w:r>
          </w:p>
        </w:tc>
        <w:tc>
          <w:tcPr>
            <w:tcW w:w="2551" w:type="dxa"/>
            <w:vAlign w:val="center"/>
          </w:tcPr>
          <w:p w14:paraId="0EF94F2D" w14:textId="366ADFE4" w:rsidR="00542CE7" w:rsidRPr="00AE267B" w:rsidRDefault="00617EE8" w:rsidP="00542CE7">
            <w:pPr>
              <w:jc w:val="center"/>
              <w:rPr>
                <w:rFonts w:ascii="Arial" w:eastAsia="Calibri" w:hAnsi="Arial" w:cs="Arial"/>
                <w:sz w:val="16"/>
                <w:szCs w:val="16"/>
              </w:rPr>
            </w:pPr>
            <w:r w:rsidRPr="00AE267B">
              <w:rPr>
                <w:rFonts w:ascii="Arial" w:eastAsia="Calibri" w:hAnsi="Arial" w:cs="Arial"/>
                <w:sz w:val="16"/>
                <w:szCs w:val="16"/>
              </w:rPr>
              <w:t>Não</w:t>
            </w:r>
          </w:p>
        </w:tc>
      </w:tr>
      <w:tr w:rsidR="00542CE7" w:rsidRPr="0036061C" w14:paraId="7C652B48" w14:textId="77777777" w:rsidTr="00657FD9">
        <w:tblPrEx>
          <w:jc w:val="left"/>
        </w:tblPrEx>
        <w:tc>
          <w:tcPr>
            <w:tcW w:w="1838" w:type="dxa"/>
            <w:vAlign w:val="center"/>
          </w:tcPr>
          <w:p w14:paraId="189B473B" w14:textId="06F9CAC8"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Sequoia</w:t>
            </w:r>
          </w:p>
        </w:tc>
        <w:tc>
          <w:tcPr>
            <w:tcW w:w="3260" w:type="dxa"/>
            <w:gridSpan w:val="2"/>
            <w:vAlign w:val="center"/>
          </w:tcPr>
          <w:p w14:paraId="18084EF2" w14:textId="0E699F65"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situada no município de Brodowski-SP, sem benfeitorias, desmembrada da Fazenda Vila Luiza, denominada “Sítio RB II”, com área total de 125.000 m2</w:t>
            </w:r>
          </w:p>
        </w:tc>
        <w:tc>
          <w:tcPr>
            <w:tcW w:w="2268" w:type="dxa"/>
            <w:vAlign w:val="center"/>
          </w:tcPr>
          <w:p w14:paraId="11C94959" w14:textId="5298315B"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7.391 do Oficial </w:t>
            </w:r>
            <w:r w:rsidRPr="00C43BB3">
              <w:rPr>
                <w:rFonts w:ascii="Arial" w:hAnsi="Arial" w:cs="Arial"/>
                <w:szCs w:val="20"/>
              </w:rPr>
              <w:t>Registro de Imóveis e Anexos de Brodowski/SP</w:t>
            </w:r>
          </w:p>
        </w:tc>
        <w:tc>
          <w:tcPr>
            <w:tcW w:w="2694" w:type="dxa"/>
            <w:vAlign w:val="center"/>
          </w:tcPr>
          <w:p w14:paraId="720F8DFB" w14:textId="780E78D5" w:rsidR="00542CE7" w:rsidRPr="0036061C" w:rsidRDefault="00E735C9" w:rsidP="00542CE7">
            <w:pPr>
              <w:jc w:val="center"/>
              <w:rPr>
                <w:rFonts w:ascii="Arial" w:eastAsia="Calibri" w:hAnsi="Arial" w:cs="Arial"/>
                <w:sz w:val="16"/>
                <w:szCs w:val="16"/>
              </w:rPr>
            </w:pPr>
            <w:r>
              <w:rPr>
                <w:rFonts w:ascii="Arial" w:eastAsia="Calibri" w:hAnsi="Arial" w:cs="Arial"/>
                <w:sz w:val="16"/>
                <w:szCs w:val="16"/>
              </w:rPr>
              <w:t>Não</w:t>
            </w:r>
          </w:p>
        </w:tc>
        <w:tc>
          <w:tcPr>
            <w:tcW w:w="1559" w:type="dxa"/>
            <w:vAlign w:val="center"/>
          </w:tcPr>
          <w:p w14:paraId="59C6CE4B" w14:textId="2A5CDF30" w:rsidR="00542CE7" w:rsidRPr="00902A6B" w:rsidRDefault="009C0FC9" w:rsidP="00542CE7">
            <w:pPr>
              <w:jc w:val="center"/>
              <w:rPr>
                <w:rFonts w:ascii="Arial" w:eastAsia="Calibri" w:hAnsi="Arial" w:cs="Arial"/>
                <w:sz w:val="16"/>
                <w:szCs w:val="16"/>
                <w:highlight w:val="yellow"/>
              </w:rPr>
            </w:pPr>
            <w:r w:rsidRPr="00D30CAC">
              <w:rPr>
                <w:rFonts w:ascii="Arial" w:eastAsia="Calibri" w:hAnsi="Arial" w:cs="Arial"/>
                <w:sz w:val="16"/>
                <w:szCs w:val="16"/>
              </w:rPr>
              <w:t>Habite-se dispensado</w:t>
            </w:r>
          </w:p>
        </w:tc>
        <w:tc>
          <w:tcPr>
            <w:tcW w:w="2551" w:type="dxa"/>
            <w:vAlign w:val="center"/>
          </w:tcPr>
          <w:p w14:paraId="3AE4F3AE" w14:textId="2A6E18C4" w:rsidR="00542CE7" w:rsidRPr="00AE267B" w:rsidRDefault="00617EE8" w:rsidP="00542CE7">
            <w:pPr>
              <w:jc w:val="center"/>
              <w:rPr>
                <w:rFonts w:ascii="Arial" w:eastAsia="Calibri" w:hAnsi="Arial" w:cs="Arial"/>
                <w:sz w:val="16"/>
                <w:szCs w:val="16"/>
              </w:rPr>
            </w:pPr>
            <w:proofErr w:type="spellStart"/>
            <w:r w:rsidRPr="00AE267B">
              <w:rPr>
                <w:rFonts w:ascii="Arial" w:eastAsia="Calibri" w:hAnsi="Arial" w:cs="Arial"/>
                <w:sz w:val="16"/>
                <w:szCs w:val="16"/>
              </w:rPr>
              <w:t>Nãp</w:t>
            </w:r>
            <w:proofErr w:type="spellEnd"/>
          </w:p>
        </w:tc>
      </w:tr>
    </w:tbl>
    <w:p w14:paraId="3C694FB6" w14:textId="77777777" w:rsidR="001B509F" w:rsidRPr="00283D6D" w:rsidRDefault="001B509F" w:rsidP="001B509F">
      <w:pPr>
        <w:rPr>
          <w:rFonts w:ascii="Arial" w:hAnsi="Arial" w:cs="Arial"/>
        </w:rPr>
      </w:pPr>
      <w:r w:rsidRPr="00283D6D">
        <w:rPr>
          <w:rFonts w:ascii="Arial" w:hAnsi="Arial" w:cs="Arial"/>
        </w:rPr>
        <w:br w:type="page"/>
      </w:r>
    </w:p>
    <w:p w14:paraId="7C9ED57E" w14:textId="3C94988D"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rPr>
        <w:lastRenderedPageBreak/>
        <w:t>ANEXO X</w:t>
      </w:r>
      <w:r w:rsidRPr="00283D6D">
        <w:rPr>
          <w:rFonts w:ascii="Arial" w:hAnsi="Arial" w:cs="Arial"/>
          <w:sz w:val="20"/>
          <w:szCs w:val="20"/>
          <w:lang w:val="pt-BR"/>
        </w:rPr>
        <w:t>II</w:t>
      </w:r>
    </w:p>
    <w:p w14:paraId="2BAD2DD1" w14:textId="77777777" w:rsidR="00360C9C" w:rsidRPr="00283D6D" w:rsidRDefault="00360C9C" w:rsidP="008C1E2D">
      <w:pPr>
        <w:rPr>
          <w:rFonts w:ascii="Arial" w:hAnsi="Arial" w:cs="Arial"/>
        </w:rPr>
      </w:pPr>
    </w:p>
    <w:p w14:paraId="74713C01" w14:textId="24D5690C"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lang w:val="pt-BR"/>
        </w:rPr>
        <w:t>DECLARAÇÃO DA EMISSORA RELATIVA ÀS DESPESAS OBJETO DE REEMBOLSO</w:t>
      </w:r>
    </w:p>
    <w:bookmarkEnd w:id="1174"/>
    <w:bookmarkEnd w:id="1175"/>
    <w:p w14:paraId="25C2F827" w14:textId="77777777" w:rsidR="001B509F" w:rsidRPr="00283D6D" w:rsidRDefault="001B509F" w:rsidP="008C1E2D">
      <w:pPr>
        <w:jc w:val="both"/>
        <w:rPr>
          <w:rFonts w:ascii="Arial" w:hAnsi="Arial" w:cs="Arial"/>
          <w:szCs w:val="20"/>
        </w:rPr>
      </w:pPr>
    </w:p>
    <w:p w14:paraId="2707635D" w14:textId="20646CFE" w:rsidR="00BB11F1" w:rsidRDefault="00874D01" w:rsidP="00BB11F1">
      <w:pPr>
        <w:pBdr>
          <w:bottom w:val="single" w:sz="4" w:space="1" w:color="auto"/>
        </w:pBdr>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w:t>
      </w:r>
      <w:r w:rsidR="00116CE0" w:rsidRPr="00283D6D">
        <w:rPr>
          <w:rFonts w:ascii="Arial" w:hAnsi="Arial" w:cs="Arial"/>
          <w:szCs w:val="20"/>
        </w:rPr>
        <w:t xml:space="preserve">, neste ato representada na forma de seu Estatuto Social, na qualidade de companhia emissora dos Certificados de Recebíveis Imobiliários da </w:t>
      </w:r>
      <w:r w:rsidR="008C1E2D" w:rsidRPr="00283D6D">
        <w:rPr>
          <w:rFonts w:ascii="Arial" w:hAnsi="Arial" w:cs="Arial"/>
          <w:szCs w:val="20"/>
        </w:rPr>
        <w:t>390</w:t>
      </w:r>
      <w:r w:rsidR="00116CE0" w:rsidRPr="00283D6D">
        <w:rPr>
          <w:rFonts w:ascii="Arial" w:hAnsi="Arial" w:cs="Arial"/>
          <w:szCs w:val="20"/>
        </w:rPr>
        <w:t xml:space="preserve">ª Série de sua </w:t>
      </w:r>
      <w:r w:rsidR="00360C9C" w:rsidRPr="00283D6D">
        <w:rPr>
          <w:rFonts w:ascii="Arial" w:hAnsi="Arial" w:cs="Arial"/>
          <w:szCs w:val="20"/>
        </w:rPr>
        <w:t>4</w:t>
      </w:r>
      <w:r w:rsidR="00116CE0" w:rsidRPr="00283D6D">
        <w:rPr>
          <w:rFonts w:ascii="Arial" w:hAnsi="Arial" w:cs="Arial"/>
          <w:szCs w:val="20"/>
        </w:rPr>
        <w:t>ª Emissão (“</w:t>
      </w:r>
      <w:r w:rsidR="00116CE0" w:rsidRPr="00283D6D">
        <w:rPr>
          <w:rFonts w:ascii="Arial" w:hAnsi="Arial" w:cs="Arial"/>
          <w:b/>
          <w:bCs/>
          <w:szCs w:val="20"/>
        </w:rPr>
        <w:t>CRI</w:t>
      </w:r>
      <w:r w:rsidR="00116CE0" w:rsidRPr="00283D6D">
        <w:rPr>
          <w:rFonts w:ascii="Arial" w:hAnsi="Arial" w:cs="Arial"/>
          <w:szCs w:val="20"/>
        </w:rPr>
        <w:t>” e “</w:t>
      </w:r>
      <w:r w:rsidR="00116CE0" w:rsidRPr="00283D6D">
        <w:rPr>
          <w:rFonts w:ascii="Arial" w:hAnsi="Arial" w:cs="Arial"/>
          <w:b/>
          <w:bCs/>
          <w:szCs w:val="20"/>
        </w:rPr>
        <w:t>Emissão</w:t>
      </w:r>
      <w:r w:rsidR="00116CE0" w:rsidRPr="00283D6D">
        <w:rPr>
          <w:rFonts w:ascii="Arial" w:hAnsi="Arial" w:cs="Arial"/>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116CE0" w:rsidRPr="00283D6D">
        <w:rPr>
          <w:rFonts w:ascii="Arial" w:hAnsi="Arial" w:cs="Arial"/>
          <w:i/>
          <w:iCs/>
          <w:szCs w:val="20"/>
        </w:rPr>
        <w:t>Termo de Securitização de Créditos Imobiliários da</w:t>
      </w:r>
      <w:r w:rsidR="008C1E2D" w:rsidRPr="00283D6D">
        <w:rPr>
          <w:rFonts w:ascii="Arial" w:hAnsi="Arial" w:cs="Arial"/>
          <w:i/>
          <w:iCs/>
          <w:szCs w:val="20"/>
        </w:rPr>
        <w:t xml:space="preserve"> 390</w:t>
      </w:r>
      <w:r w:rsidR="00116CE0" w:rsidRPr="00283D6D">
        <w:rPr>
          <w:rFonts w:ascii="Arial" w:hAnsi="Arial" w:cs="Arial"/>
          <w:i/>
          <w:iCs/>
          <w:szCs w:val="20"/>
        </w:rPr>
        <w:t xml:space="preserve">ª Série da </w:t>
      </w:r>
      <w:r w:rsidR="00360C9C" w:rsidRPr="00283D6D">
        <w:rPr>
          <w:rFonts w:ascii="Arial" w:hAnsi="Arial" w:cs="Arial"/>
          <w:i/>
          <w:iCs/>
          <w:szCs w:val="20"/>
        </w:rPr>
        <w:t>4</w:t>
      </w:r>
      <w:r w:rsidR="00116CE0" w:rsidRPr="00283D6D">
        <w:rPr>
          <w:rFonts w:ascii="Arial" w:hAnsi="Arial" w:cs="Arial"/>
          <w:i/>
          <w:iCs/>
          <w:szCs w:val="20"/>
        </w:rPr>
        <w:t xml:space="preserve">ª Emissão da </w:t>
      </w:r>
      <w:proofErr w:type="spellStart"/>
      <w:proofErr w:type="gramStart"/>
      <w:r w:rsidR="00116CE0" w:rsidRPr="00283D6D">
        <w:rPr>
          <w:rFonts w:ascii="Arial" w:hAnsi="Arial" w:cs="Arial"/>
          <w:i/>
          <w:iCs/>
          <w:szCs w:val="20"/>
        </w:rPr>
        <w:t>Securitizadora</w:t>
      </w:r>
      <w:proofErr w:type="spellEnd"/>
      <w:r w:rsidR="00116CE0" w:rsidRPr="00283D6D">
        <w:rPr>
          <w:rFonts w:ascii="Arial" w:hAnsi="Arial" w:cs="Arial"/>
          <w:szCs w:val="20"/>
        </w:rPr>
        <w:t>“</w:t>
      </w:r>
      <w:proofErr w:type="gramEnd"/>
      <w:r w:rsidR="00116CE0" w:rsidRPr="00283D6D">
        <w:rPr>
          <w:rFonts w:ascii="Arial" w:hAnsi="Arial" w:cs="Arial"/>
          <w:szCs w:val="20"/>
        </w:rPr>
        <w:t xml:space="preserve">, celebrado na presente data, entre a Emissora e o Agente Fiduciário. </w:t>
      </w:r>
    </w:p>
    <w:p w14:paraId="47B6146E" w14:textId="77777777" w:rsidR="004D0E93" w:rsidRPr="00283D6D" w:rsidRDefault="004D0E93" w:rsidP="00BB11F1">
      <w:pPr>
        <w:pBdr>
          <w:bottom w:val="single" w:sz="4" w:space="1" w:color="auto"/>
        </w:pBdr>
        <w:spacing w:line="320" w:lineRule="exact"/>
        <w:jc w:val="both"/>
        <w:rPr>
          <w:rFonts w:ascii="Arial" w:hAnsi="Arial" w:cs="Arial"/>
          <w:szCs w:val="20"/>
        </w:rPr>
      </w:pPr>
    </w:p>
    <w:p w14:paraId="6282B857" w14:textId="77777777" w:rsidR="00BB11F1" w:rsidRPr="00283D6D" w:rsidRDefault="00BB11F1" w:rsidP="00BB11F1">
      <w:pPr>
        <w:pBdr>
          <w:bottom w:val="single" w:sz="4" w:space="1" w:color="auto"/>
        </w:pBdr>
        <w:spacing w:line="320" w:lineRule="exact"/>
        <w:jc w:val="both"/>
        <w:rPr>
          <w:rFonts w:ascii="Arial" w:hAnsi="Arial" w:cs="Arial"/>
          <w:szCs w:val="20"/>
        </w:rPr>
      </w:pPr>
    </w:p>
    <w:p w14:paraId="3C5B5F9F" w14:textId="4DB7ABF4" w:rsidR="00874D01" w:rsidRPr="00283D6D" w:rsidRDefault="00874D01" w:rsidP="00874D01">
      <w:pPr>
        <w:widowControl w:val="0"/>
        <w:spacing w:line="320" w:lineRule="exact"/>
        <w:jc w:val="center"/>
        <w:rPr>
          <w:rFonts w:ascii="Arial" w:hAnsi="Arial" w:cs="Arial"/>
          <w:b/>
          <w:caps/>
          <w:szCs w:val="20"/>
        </w:rPr>
      </w:pPr>
      <w:r w:rsidRPr="00283D6D">
        <w:rPr>
          <w:rFonts w:ascii="Arial" w:hAnsi="Arial" w:cs="Arial"/>
          <w:b/>
          <w:caps/>
          <w:szCs w:val="20"/>
        </w:rPr>
        <w:t>VIRGO COMPANHIA DE SECURITIZAÇÃO</w:t>
      </w:r>
    </w:p>
    <w:p w14:paraId="187023DE" w14:textId="474393FB" w:rsidR="00874D01" w:rsidRPr="00283D6D" w:rsidRDefault="00874D01" w:rsidP="00874D01">
      <w:pPr>
        <w:widowControl w:val="0"/>
        <w:spacing w:line="320" w:lineRule="exact"/>
        <w:jc w:val="both"/>
        <w:rPr>
          <w:rFonts w:ascii="Arial" w:hAnsi="Arial" w:cs="Arial"/>
          <w:smallCaps/>
          <w:szCs w:val="20"/>
        </w:rPr>
      </w:pPr>
    </w:p>
    <w:p w14:paraId="0690F1F5" w14:textId="77777777" w:rsidR="00874D01" w:rsidRPr="00283D6D" w:rsidRDefault="00874D01" w:rsidP="00874D01">
      <w:pPr>
        <w:widowControl w:val="0"/>
        <w:spacing w:line="320" w:lineRule="exact"/>
        <w:jc w:val="both"/>
        <w:rPr>
          <w:rFonts w:ascii="Arial" w:hAnsi="Arial" w:cs="Arial"/>
          <w:smallCaps/>
          <w:szCs w:val="20"/>
        </w:rPr>
      </w:pPr>
    </w:p>
    <w:p w14:paraId="211CAB9B"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______________________________</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______________________________</w:t>
      </w:r>
    </w:p>
    <w:p w14:paraId="63F01660"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Nome:</w:t>
      </w:r>
      <w:r w:rsidRPr="00283D6D">
        <w:rPr>
          <w:rFonts w:ascii="Arial" w:eastAsia="MS Mincho" w:hAnsi="Arial" w:cs="Arial"/>
          <w:bCs/>
          <w:smallCaps/>
          <w:szCs w:val="20"/>
        </w:rPr>
        <w:t xml:space="preserve"> </w:t>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zCs w:val="20"/>
        </w:rPr>
        <w:tab/>
      </w:r>
      <w:r w:rsidRPr="00283D6D">
        <w:rPr>
          <w:rFonts w:ascii="Arial" w:eastAsia="MS Mincho" w:hAnsi="Arial" w:cs="Arial"/>
          <w:bCs/>
          <w:szCs w:val="20"/>
        </w:rPr>
        <w:tab/>
        <w:t>Nome:</w:t>
      </w:r>
    </w:p>
    <w:p w14:paraId="0C973C24" w14:textId="77777777" w:rsidR="00874D01" w:rsidRPr="00283D6D" w:rsidRDefault="00874D01" w:rsidP="00874D01">
      <w:pPr>
        <w:rPr>
          <w:rFonts w:ascii="Arial" w:hAnsi="Arial" w:cs="Arial"/>
          <w:b/>
          <w:szCs w:val="20"/>
        </w:rPr>
      </w:pPr>
      <w:r w:rsidRPr="00283D6D">
        <w:rPr>
          <w:rFonts w:ascii="Arial" w:eastAsia="MS Mincho" w:hAnsi="Arial" w:cs="Arial"/>
          <w:bCs/>
          <w:szCs w:val="20"/>
        </w:rPr>
        <w:t>Cargo:</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Car</w:t>
      </w:r>
      <w:r w:rsidRPr="00283D6D">
        <w:rPr>
          <w:rFonts w:ascii="Arial" w:hAnsi="Arial" w:cs="Arial"/>
          <w:lang w:eastAsia="x-none"/>
        </w:rPr>
        <w:t>go</w:t>
      </w:r>
    </w:p>
    <w:p w14:paraId="3BC6C766" w14:textId="53DC5A69" w:rsidR="00874D01" w:rsidRPr="00283D6D" w:rsidRDefault="00874D01" w:rsidP="003B11D1">
      <w:pPr>
        <w:pStyle w:val="Body"/>
        <w:jc w:val="center"/>
        <w:rPr>
          <w:szCs w:val="20"/>
        </w:rPr>
      </w:pPr>
    </w:p>
    <w:p w14:paraId="47855D7D" w14:textId="69B1687A" w:rsidR="00874D01" w:rsidRPr="00283D6D" w:rsidRDefault="00874D01">
      <w:pPr>
        <w:rPr>
          <w:rFonts w:ascii="Arial" w:hAnsi="Arial" w:cs="Arial"/>
          <w:szCs w:val="20"/>
        </w:rPr>
      </w:pPr>
      <w:r w:rsidRPr="00283D6D">
        <w:rPr>
          <w:rFonts w:ascii="Arial" w:hAnsi="Arial" w:cs="Arial"/>
          <w:szCs w:val="20"/>
        </w:rPr>
        <w:br w:type="page"/>
      </w:r>
    </w:p>
    <w:p w14:paraId="09C6F770" w14:textId="0D56E2D2" w:rsidR="00756207" w:rsidRPr="00283D6D" w:rsidRDefault="00756207" w:rsidP="008C1E2D">
      <w:pPr>
        <w:pStyle w:val="Body"/>
        <w:jc w:val="center"/>
        <w:rPr>
          <w:b/>
          <w:smallCaps/>
        </w:rPr>
      </w:pPr>
      <w:r w:rsidRPr="00283D6D">
        <w:rPr>
          <w:b/>
          <w:smallCaps/>
        </w:rPr>
        <w:lastRenderedPageBreak/>
        <w:t>ANEXO XII</w:t>
      </w:r>
      <w:r w:rsidR="001B509F" w:rsidRPr="00283D6D">
        <w:rPr>
          <w:b/>
          <w:smallCaps/>
        </w:rPr>
        <w:t>I</w:t>
      </w:r>
    </w:p>
    <w:p w14:paraId="3E84EACA" w14:textId="77777777" w:rsidR="00874D01" w:rsidRPr="00283D6D" w:rsidRDefault="00874D01" w:rsidP="008C1E2D">
      <w:pPr>
        <w:autoSpaceDE w:val="0"/>
        <w:autoSpaceDN w:val="0"/>
        <w:adjustRightInd w:val="0"/>
        <w:jc w:val="center"/>
        <w:rPr>
          <w:rFonts w:ascii="Arial" w:eastAsia="MS Mincho" w:hAnsi="Arial" w:cs="Arial"/>
          <w:lang w:eastAsia="pt-BR"/>
        </w:rPr>
      </w:pPr>
    </w:p>
    <w:p w14:paraId="2FE97640" w14:textId="77F529A0" w:rsidR="00756207" w:rsidRPr="00283D6D" w:rsidRDefault="00756207" w:rsidP="00874D01">
      <w:pPr>
        <w:pStyle w:val="Body"/>
        <w:jc w:val="center"/>
        <w:rPr>
          <w:rFonts w:eastAsia="MS Mincho"/>
          <w:b/>
          <w:bCs/>
          <w:szCs w:val="20"/>
          <w:lang w:eastAsia="pt-BR"/>
        </w:rPr>
      </w:pPr>
      <w:r w:rsidRPr="00283D6D">
        <w:rPr>
          <w:rFonts w:eastAsia="MS Mincho"/>
          <w:b/>
          <w:bCs/>
          <w:szCs w:val="20"/>
          <w:lang w:eastAsia="pt-BR"/>
        </w:rPr>
        <w:t>DECLARAÇÃO ACERCA DA EXISTÊNCIA DE OUTRAS EMISSÕES DE VALORES MOBILIÁRIOS, PÚBLICOS OU PRIVADOS, FEITAS PELA EMISSORA, POR SOCIEDADE COLIGADA, CONTROLADA, CONTROLADORA OU INTEGRANTE DO MESMO GRUPO DA EMISSORA EM QUE TENHA ATUADO COMO AGENTE FIDUCIÁRIO NO PERÍODO</w:t>
      </w:r>
    </w:p>
    <w:p w14:paraId="301ED4AB" w14:textId="77777777" w:rsidR="00481758" w:rsidRDefault="00481758">
      <w:pPr>
        <w:rPr>
          <w:rFonts w:ascii="Arial" w:hAnsi="Arial" w:cs="Arial"/>
          <w:b/>
          <w:szCs w:val="20"/>
        </w:rPr>
      </w:pPr>
    </w:p>
    <w:tbl>
      <w:tblPr>
        <w:tblStyle w:val="Tabelacomgrade"/>
        <w:tblW w:w="0" w:type="auto"/>
        <w:jc w:val="center"/>
        <w:tblLook w:val="04A0" w:firstRow="1" w:lastRow="0" w:firstColumn="1" w:lastColumn="0" w:noHBand="0" w:noVBand="1"/>
      </w:tblPr>
      <w:tblGrid>
        <w:gridCol w:w="745"/>
        <w:gridCol w:w="493"/>
        <w:gridCol w:w="1099"/>
        <w:gridCol w:w="878"/>
        <w:gridCol w:w="1069"/>
        <w:gridCol w:w="1548"/>
        <w:gridCol w:w="1684"/>
        <w:gridCol w:w="1151"/>
        <w:gridCol w:w="1385"/>
        <w:gridCol w:w="1027"/>
        <w:gridCol w:w="821"/>
        <w:gridCol w:w="1466"/>
        <w:gridCol w:w="582"/>
      </w:tblGrid>
      <w:tr w:rsidR="00481758" w:rsidRPr="00336A81" w14:paraId="7C9669BE" w14:textId="77777777" w:rsidTr="00481758">
        <w:trPr>
          <w:trHeight w:val="196"/>
          <w:jc w:val="center"/>
        </w:trPr>
        <w:tc>
          <w:tcPr>
            <w:tcW w:w="581" w:type="dxa"/>
            <w:noWrap/>
            <w:vAlign w:val="center"/>
            <w:hideMark/>
          </w:tcPr>
          <w:p w14:paraId="1EC908E3"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EMISSORA</w:t>
            </w:r>
          </w:p>
        </w:tc>
        <w:tc>
          <w:tcPr>
            <w:tcW w:w="9875" w:type="dxa"/>
            <w:gridSpan w:val="12"/>
            <w:noWrap/>
            <w:vAlign w:val="center"/>
            <w:hideMark/>
          </w:tcPr>
          <w:p w14:paraId="2166B76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VIRGO COMPANHIA DE SECURITIZACAO</w:t>
            </w:r>
          </w:p>
        </w:tc>
      </w:tr>
      <w:tr w:rsidR="00481758" w:rsidRPr="00336A81" w14:paraId="50FEEDA6" w14:textId="77777777" w:rsidTr="00481758">
        <w:trPr>
          <w:trHeight w:val="392"/>
          <w:jc w:val="center"/>
        </w:trPr>
        <w:tc>
          <w:tcPr>
            <w:tcW w:w="581" w:type="dxa"/>
            <w:noWrap/>
            <w:vAlign w:val="center"/>
            <w:hideMark/>
          </w:tcPr>
          <w:p w14:paraId="316385E0"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EMISSÃO</w:t>
            </w:r>
          </w:p>
        </w:tc>
        <w:tc>
          <w:tcPr>
            <w:tcW w:w="406" w:type="dxa"/>
            <w:noWrap/>
            <w:vAlign w:val="center"/>
            <w:hideMark/>
          </w:tcPr>
          <w:p w14:paraId="5213B2EC"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SÉRIE</w:t>
            </w:r>
          </w:p>
        </w:tc>
        <w:tc>
          <w:tcPr>
            <w:tcW w:w="0" w:type="auto"/>
            <w:noWrap/>
            <w:vAlign w:val="center"/>
            <w:hideMark/>
          </w:tcPr>
          <w:p w14:paraId="58C3EBB0"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VOLUME</w:t>
            </w:r>
          </w:p>
        </w:tc>
        <w:tc>
          <w:tcPr>
            <w:tcW w:w="880" w:type="dxa"/>
            <w:noWrap/>
            <w:vAlign w:val="center"/>
            <w:hideMark/>
          </w:tcPr>
          <w:p w14:paraId="6F35A49D" w14:textId="77777777" w:rsidR="00481758" w:rsidRPr="00336A81" w:rsidRDefault="00481758" w:rsidP="00481758">
            <w:pPr>
              <w:jc w:val="center"/>
              <w:rPr>
                <w:rFonts w:asciiTheme="majorHAnsi" w:hAnsiTheme="majorHAnsi" w:cstheme="majorHAnsi"/>
                <w:b/>
                <w:bCs/>
                <w:sz w:val="14"/>
                <w:szCs w:val="14"/>
              </w:rPr>
            </w:pPr>
            <w:r>
              <w:rPr>
                <w:rFonts w:asciiTheme="majorHAnsi" w:hAnsiTheme="majorHAnsi" w:cstheme="majorHAnsi"/>
                <w:b/>
                <w:bCs/>
                <w:sz w:val="14"/>
                <w:szCs w:val="14"/>
              </w:rPr>
              <w:t>QTD</w:t>
            </w:r>
          </w:p>
        </w:tc>
        <w:tc>
          <w:tcPr>
            <w:tcW w:w="592" w:type="dxa"/>
            <w:noWrap/>
            <w:vAlign w:val="center"/>
            <w:hideMark/>
          </w:tcPr>
          <w:p w14:paraId="77F90787"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ESPÉCIE</w:t>
            </w:r>
          </w:p>
        </w:tc>
        <w:tc>
          <w:tcPr>
            <w:tcW w:w="0" w:type="auto"/>
            <w:noWrap/>
            <w:vAlign w:val="center"/>
            <w:hideMark/>
          </w:tcPr>
          <w:p w14:paraId="27A2C6D9"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GARANTIA</w:t>
            </w:r>
          </w:p>
        </w:tc>
        <w:tc>
          <w:tcPr>
            <w:tcW w:w="0" w:type="auto"/>
            <w:vAlign w:val="center"/>
            <w:hideMark/>
          </w:tcPr>
          <w:p w14:paraId="2AB32F9A"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NATUREZA DOS SERVIÇOS</w:t>
            </w:r>
          </w:p>
        </w:tc>
        <w:tc>
          <w:tcPr>
            <w:tcW w:w="0" w:type="auto"/>
            <w:noWrap/>
            <w:vAlign w:val="center"/>
            <w:hideMark/>
          </w:tcPr>
          <w:p w14:paraId="3735E656"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DATA DE EMISSÃO</w:t>
            </w:r>
          </w:p>
        </w:tc>
        <w:tc>
          <w:tcPr>
            <w:tcW w:w="0" w:type="auto"/>
            <w:noWrap/>
            <w:vAlign w:val="center"/>
            <w:hideMark/>
          </w:tcPr>
          <w:p w14:paraId="29D23E58"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DATA DE VENCIMENTO</w:t>
            </w:r>
          </w:p>
        </w:tc>
        <w:tc>
          <w:tcPr>
            <w:tcW w:w="0" w:type="auto"/>
            <w:vAlign w:val="center"/>
            <w:hideMark/>
          </w:tcPr>
          <w:p w14:paraId="01AE8C4A"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REMUNERAÇÃO</w:t>
            </w:r>
          </w:p>
        </w:tc>
        <w:tc>
          <w:tcPr>
            <w:tcW w:w="0" w:type="auto"/>
            <w:noWrap/>
            <w:vAlign w:val="center"/>
            <w:hideMark/>
          </w:tcPr>
          <w:p w14:paraId="2048AFF4"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INDEXADOR</w:t>
            </w:r>
          </w:p>
        </w:tc>
        <w:tc>
          <w:tcPr>
            <w:tcW w:w="0" w:type="auto"/>
            <w:noWrap/>
            <w:vAlign w:val="center"/>
            <w:hideMark/>
          </w:tcPr>
          <w:p w14:paraId="1F92D88B"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SITUAÇÃO DA EMISSORA</w:t>
            </w:r>
          </w:p>
        </w:tc>
        <w:tc>
          <w:tcPr>
            <w:tcW w:w="0" w:type="auto"/>
            <w:noWrap/>
            <w:vAlign w:val="center"/>
            <w:hideMark/>
          </w:tcPr>
          <w:p w14:paraId="5F8A201D"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TÍTULO</w:t>
            </w:r>
          </w:p>
        </w:tc>
      </w:tr>
      <w:tr w:rsidR="00481758" w:rsidRPr="00336A81" w14:paraId="6EAAD405" w14:textId="77777777" w:rsidTr="00481758">
        <w:trPr>
          <w:trHeight w:val="196"/>
          <w:jc w:val="center"/>
        </w:trPr>
        <w:tc>
          <w:tcPr>
            <w:tcW w:w="581" w:type="dxa"/>
            <w:noWrap/>
            <w:vAlign w:val="center"/>
            <w:hideMark/>
          </w:tcPr>
          <w:p w14:paraId="5EEFCF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28</w:t>
            </w:r>
          </w:p>
        </w:tc>
        <w:tc>
          <w:tcPr>
            <w:tcW w:w="406" w:type="dxa"/>
            <w:noWrap/>
            <w:vAlign w:val="center"/>
            <w:hideMark/>
          </w:tcPr>
          <w:p w14:paraId="30F72A7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w:t>
            </w:r>
          </w:p>
        </w:tc>
        <w:tc>
          <w:tcPr>
            <w:tcW w:w="0" w:type="auto"/>
            <w:noWrap/>
            <w:vAlign w:val="center"/>
            <w:hideMark/>
          </w:tcPr>
          <w:p w14:paraId="152461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1.650.000.000,00</w:t>
            </w:r>
          </w:p>
        </w:tc>
        <w:tc>
          <w:tcPr>
            <w:tcW w:w="880" w:type="dxa"/>
            <w:noWrap/>
            <w:vAlign w:val="center"/>
            <w:hideMark/>
          </w:tcPr>
          <w:p w14:paraId="2FB4E9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442.000,00</w:t>
            </w:r>
          </w:p>
        </w:tc>
        <w:tc>
          <w:tcPr>
            <w:tcW w:w="592" w:type="dxa"/>
            <w:noWrap/>
            <w:vAlign w:val="center"/>
            <w:hideMark/>
          </w:tcPr>
          <w:p w14:paraId="4A6A59D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QUIROGRAFÁRIA</w:t>
            </w:r>
          </w:p>
        </w:tc>
        <w:tc>
          <w:tcPr>
            <w:tcW w:w="0" w:type="auto"/>
            <w:vAlign w:val="center"/>
            <w:hideMark/>
          </w:tcPr>
          <w:p w14:paraId="6D04CBD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6C0CEF4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744D1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15/04/2021</w:t>
            </w:r>
          </w:p>
        </w:tc>
        <w:tc>
          <w:tcPr>
            <w:tcW w:w="0" w:type="auto"/>
            <w:noWrap/>
            <w:vAlign w:val="center"/>
            <w:hideMark/>
          </w:tcPr>
          <w:p w14:paraId="361ACAA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17/04/2028</w:t>
            </w:r>
          </w:p>
        </w:tc>
        <w:tc>
          <w:tcPr>
            <w:tcW w:w="0" w:type="auto"/>
            <w:vAlign w:val="center"/>
            <w:hideMark/>
          </w:tcPr>
          <w:p w14:paraId="3CDE22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4,91%</w:t>
            </w:r>
          </w:p>
        </w:tc>
        <w:tc>
          <w:tcPr>
            <w:tcW w:w="0" w:type="auto"/>
            <w:noWrap/>
            <w:vAlign w:val="center"/>
            <w:hideMark/>
          </w:tcPr>
          <w:p w14:paraId="30D764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23B465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706E5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287E452D" w14:textId="77777777" w:rsidTr="00481758">
        <w:trPr>
          <w:trHeight w:val="196"/>
          <w:jc w:val="center"/>
        </w:trPr>
        <w:tc>
          <w:tcPr>
            <w:tcW w:w="581" w:type="dxa"/>
            <w:noWrap/>
            <w:vAlign w:val="center"/>
            <w:hideMark/>
          </w:tcPr>
          <w:p w14:paraId="2A94A8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32</w:t>
            </w:r>
          </w:p>
        </w:tc>
        <w:tc>
          <w:tcPr>
            <w:tcW w:w="406" w:type="dxa"/>
            <w:noWrap/>
            <w:vAlign w:val="center"/>
            <w:hideMark/>
          </w:tcPr>
          <w:p w14:paraId="24203462" w14:textId="77777777" w:rsidR="00481758" w:rsidRPr="00336A81" w:rsidRDefault="00481758" w:rsidP="00481758">
            <w:pPr>
              <w:jc w:val="center"/>
              <w:rPr>
                <w:rFonts w:asciiTheme="majorHAnsi" w:hAnsiTheme="majorHAnsi" w:cstheme="majorHAnsi"/>
                <w:sz w:val="14"/>
                <w:szCs w:val="14"/>
              </w:rPr>
            </w:pPr>
            <w:r>
              <w:rPr>
                <w:rFonts w:asciiTheme="majorHAnsi" w:hAnsiTheme="majorHAnsi" w:cstheme="majorHAnsi"/>
                <w:sz w:val="14"/>
                <w:szCs w:val="14"/>
              </w:rPr>
              <w:t>U</w:t>
            </w:r>
          </w:p>
        </w:tc>
        <w:tc>
          <w:tcPr>
            <w:tcW w:w="0" w:type="auto"/>
            <w:noWrap/>
            <w:vAlign w:val="center"/>
            <w:hideMark/>
          </w:tcPr>
          <w:p w14:paraId="0286494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253.636.000,00</w:t>
            </w:r>
          </w:p>
        </w:tc>
        <w:tc>
          <w:tcPr>
            <w:tcW w:w="880" w:type="dxa"/>
            <w:noWrap/>
            <w:vAlign w:val="center"/>
            <w:hideMark/>
          </w:tcPr>
          <w:p w14:paraId="74B4F82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253.636,00</w:t>
            </w:r>
          </w:p>
        </w:tc>
        <w:tc>
          <w:tcPr>
            <w:tcW w:w="592" w:type="dxa"/>
            <w:noWrap/>
            <w:vAlign w:val="center"/>
            <w:hideMark/>
          </w:tcPr>
          <w:p w14:paraId="5DA21E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F756BF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FIANÇA</w:t>
            </w:r>
          </w:p>
        </w:tc>
        <w:tc>
          <w:tcPr>
            <w:tcW w:w="0" w:type="auto"/>
            <w:vAlign w:val="center"/>
            <w:hideMark/>
          </w:tcPr>
          <w:p w14:paraId="46BB1F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3C36D2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4B3E7C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16/03/2026</w:t>
            </w:r>
          </w:p>
        </w:tc>
        <w:tc>
          <w:tcPr>
            <w:tcW w:w="0" w:type="auto"/>
            <w:vAlign w:val="center"/>
            <w:hideMark/>
          </w:tcPr>
          <w:p w14:paraId="372CE2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5,0097% a.a.</w:t>
            </w:r>
          </w:p>
        </w:tc>
        <w:tc>
          <w:tcPr>
            <w:tcW w:w="0" w:type="auto"/>
            <w:noWrap/>
            <w:vAlign w:val="center"/>
            <w:hideMark/>
          </w:tcPr>
          <w:p w14:paraId="4FF8DF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99C42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1ABB8F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2783A62F" w14:textId="77777777" w:rsidTr="00481758">
        <w:trPr>
          <w:trHeight w:val="196"/>
          <w:jc w:val="center"/>
        </w:trPr>
        <w:tc>
          <w:tcPr>
            <w:tcW w:w="581" w:type="dxa"/>
            <w:noWrap/>
            <w:vAlign w:val="center"/>
            <w:hideMark/>
          </w:tcPr>
          <w:p w14:paraId="0F3090F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28</w:t>
            </w:r>
          </w:p>
        </w:tc>
        <w:tc>
          <w:tcPr>
            <w:tcW w:w="406" w:type="dxa"/>
            <w:noWrap/>
            <w:vAlign w:val="center"/>
            <w:hideMark/>
          </w:tcPr>
          <w:p w14:paraId="5536F1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w:t>
            </w:r>
          </w:p>
        </w:tc>
        <w:tc>
          <w:tcPr>
            <w:tcW w:w="0" w:type="auto"/>
            <w:noWrap/>
            <w:vAlign w:val="center"/>
            <w:hideMark/>
          </w:tcPr>
          <w:p w14:paraId="37EA38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1.650.000.000,00</w:t>
            </w:r>
          </w:p>
        </w:tc>
        <w:tc>
          <w:tcPr>
            <w:tcW w:w="880" w:type="dxa"/>
            <w:noWrap/>
            <w:vAlign w:val="center"/>
            <w:hideMark/>
          </w:tcPr>
          <w:p w14:paraId="2F94D80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1.208.000,00</w:t>
            </w:r>
          </w:p>
        </w:tc>
        <w:tc>
          <w:tcPr>
            <w:tcW w:w="592" w:type="dxa"/>
            <w:noWrap/>
            <w:vAlign w:val="center"/>
            <w:hideMark/>
          </w:tcPr>
          <w:p w14:paraId="7C3102B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QUIROGRAFÁRIA</w:t>
            </w:r>
          </w:p>
        </w:tc>
        <w:tc>
          <w:tcPr>
            <w:tcW w:w="0" w:type="auto"/>
            <w:vAlign w:val="center"/>
            <w:hideMark/>
          </w:tcPr>
          <w:p w14:paraId="7F416B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0BCC1C1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305F90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15/04/2021</w:t>
            </w:r>
          </w:p>
        </w:tc>
        <w:tc>
          <w:tcPr>
            <w:tcW w:w="0" w:type="auto"/>
            <w:noWrap/>
            <w:vAlign w:val="center"/>
            <w:hideMark/>
          </w:tcPr>
          <w:p w14:paraId="5D2904A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15/04/2031</w:t>
            </w:r>
          </w:p>
        </w:tc>
        <w:tc>
          <w:tcPr>
            <w:tcW w:w="0" w:type="auto"/>
            <w:vAlign w:val="center"/>
            <w:hideMark/>
          </w:tcPr>
          <w:p w14:paraId="09A52DA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5,13%</w:t>
            </w:r>
          </w:p>
        </w:tc>
        <w:tc>
          <w:tcPr>
            <w:tcW w:w="0" w:type="auto"/>
            <w:noWrap/>
            <w:vAlign w:val="center"/>
            <w:hideMark/>
          </w:tcPr>
          <w:p w14:paraId="20D51A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2A57981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D725DC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3B7AAA9F" w14:textId="77777777" w:rsidTr="00481758">
        <w:trPr>
          <w:trHeight w:val="392"/>
          <w:jc w:val="center"/>
        </w:trPr>
        <w:tc>
          <w:tcPr>
            <w:tcW w:w="581" w:type="dxa"/>
            <w:noWrap/>
            <w:vAlign w:val="center"/>
            <w:hideMark/>
          </w:tcPr>
          <w:p w14:paraId="008B104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59</w:t>
            </w:r>
          </w:p>
        </w:tc>
        <w:tc>
          <w:tcPr>
            <w:tcW w:w="406" w:type="dxa"/>
            <w:noWrap/>
            <w:vAlign w:val="center"/>
            <w:hideMark/>
          </w:tcPr>
          <w:p w14:paraId="71FD08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w:t>
            </w:r>
          </w:p>
        </w:tc>
        <w:tc>
          <w:tcPr>
            <w:tcW w:w="0" w:type="auto"/>
            <w:noWrap/>
            <w:vAlign w:val="center"/>
            <w:hideMark/>
          </w:tcPr>
          <w:p w14:paraId="13392F1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1.000.000.000,00</w:t>
            </w:r>
          </w:p>
        </w:tc>
        <w:tc>
          <w:tcPr>
            <w:tcW w:w="880" w:type="dxa"/>
            <w:noWrap/>
            <w:vAlign w:val="center"/>
            <w:hideMark/>
          </w:tcPr>
          <w:p w14:paraId="13D158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w:t>
            </w:r>
          </w:p>
        </w:tc>
        <w:tc>
          <w:tcPr>
            <w:tcW w:w="592" w:type="dxa"/>
            <w:noWrap/>
            <w:vAlign w:val="center"/>
            <w:hideMark/>
          </w:tcPr>
          <w:p w14:paraId="612DE53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w:t>
            </w:r>
          </w:p>
        </w:tc>
        <w:tc>
          <w:tcPr>
            <w:tcW w:w="0" w:type="auto"/>
            <w:vAlign w:val="center"/>
            <w:hideMark/>
          </w:tcPr>
          <w:p w14:paraId="38BF4D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E1CE9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629E4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15/12/2021</w:t>
            </w:r>
          </w:p>
        </w:tc>
        <w:tc>
          <w:tcPr>
            <w:tcW w:w="0" w:type="auto"/>
            <w:noWrap/>
            <w:vAlign w:val="center"/>
            <w:hideMark/>
          </w:tcPr>
          <w:p w14:paraId="2029057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15/12/2031</w:t>
            </w:r>
          </w:p>
        </w:tc>
        <w:tc>
          <w:tcPr>
            <w:tcW w:w="0" w:type="auto"/>
            <w:vAlign w:val="center"/>
            <w:hideMark/>
          </w:tcPr>
          <w:p w14:paraId="60C4753C" w14:textId="4FF9385B"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Procedimento </w:t>
            </w:r>
            <w:proofErr w:type="spellStart"/>
            <w:r w:rsidRPr="00336A81">
              <w:rPr>
                <w:rFonts w:asciiTheme="majorHAnsi" w:hAnsiTheme="majorHAnsi" w:cstheme="majorHAnsi"/>
                <w:sz w:val="14"/>
                <w:szCs w:val="14"/>
              </w:rPr>
              <w:t>Bookbuilding</w:t>
            </w:r>
            <w:proofErr w:type="spellEnd"/>
            <w:r w:rsidRPr="00336A81">
              <w:rPr>
                <w:rFonts w:asciiTheme="majorHAnsi" w:hAnsiTheme="majorHAnsi" w:cstheme="majorHAnsi"/>
                <w:sz w:val="14"/>
                <w:szCs w:val="14"/>
              </w:rPr>
              <w:t xml:space="preserve"> + 0,65% a.a.</w:t>
            </w:r>
          </w:p>
        </w:tc>
        <w:tc>
          <w:tcPr>
            <w:tcW w:w="0" w:type="auto"/>
            <w:noWrap/>
            <w:vAlign w:val="center"/>
            <w:hideMark/>
          </w:tcPr>
          <w:p w14:paraId="6BD25D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0048CF4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443E3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17EAAA06" w14:textId="77777777" w:rsidTr="00481758">
        <w:trPr>
          <w:trHeight w:val="196"/>
          <w:jc w:val="center"/>
        </w:trPr>
        <w:tc>
          <w:tcPr>
            <w:tcW w:w="581" w:type="dxa"/>
            <w:noWrap/>
            <w:vAlign w:val="center"/>
            <w:hideMark/>
          </w:tcPr>
          <w:p w14:paraId="6BF05B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59</w:t>
            </w:r>
          </w:p>
        </w:tc>
        <w:tc>
          <w:tcPr>
            <w:tcW w:w="406" w:type="dxa"/>
            <w:noWrap/>
            <w:vAlign w:val="center"/>
            <w:hideMark/>
          </w:tcPr>
          <w:p w14:paraId="7EFED0D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w:t>
            </w:r>
          </w:p>
        </w:tc>
        <w:tc>
          <w:tcPr>
            <w:tcW w:w="0" w:type="auto"/>
            <w:noWrap/>
            <w:vAlign w:val="center"/>
            <w:hideMark/>
          </w:tcPr>
          <w:p w14:paraId="109DB9D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1.000.000.000,00</w:t>
            </w:r>
          </w:p>
        </w:tc>
        <w:tc>
          <w:tcPr>
            <w:tcW w:w="880" w:type="dxa"/>
            <w:noWrap/>
            <w:vAlign w:val="center"/>
            <w:hideMark/>
          </w:tcPr>
          <w:p w14:paraId="0DEE63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w:t>
            </w:r>
          </w:p>
        </w:tc>
        <w:tc>
          <w:tcPr>
            <w:tcW w:w="592" w:type="dxa"/>
            <w:noWrap/>
            <w:vAlign w:val="center"/>
            <w:hideMark/>
          </w:tcPr>
          <w:p w14:paraId="0D64CC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w:t>
            </w:r>
          </w:p>
        </w:tc>
        <w:tc>
          <w:tcPr>
            <w:tcW w:w="0" w:type="auto"/>
            <w:vAlign w:val="center"/>
            <w:hideMark/>
          </w:tcPr>
          <w:p w14:paraId="6F054B0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391CE6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4BCC56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15/12/2021</w:t>
            </w:r>
          </w:p>
        </w:tc>
        <w:tc>
          <w:tcPr>
            <w:tcW w:w="0" w:type="auto"/>
            <w:noWrap/>
            <w:vAlign w:val="center"/>
            <w:hideMark/>
          </w:tcPr>
          <w:p w14:paraId="78EE1D0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15/12/2036</w:t>
            </w:r>
          </w:p>
        </w:tc>
        <w:tc>
          <w:tcPr>
            <w:tcW w:w="0" w:type="auto"/>
            <w:vAlign w:val="center"/>
            <w:hideMark/>
          </w:tcPr>
          <w:p w14:paraId="61DC146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Procedimento </w:t>
            </w:r>
            <w:proofErr w:type="spellStart"/>
            <w:r w:rsidRPr="00336A81">
              <w:rPr>
                <w:rFonts w:asciiTheme="majorHAnsi" w:hAnsiTheme="majorHAnsi" w:cstheme="majorHAnsi"/>
                <w:sz w:val="14"/>
                <w:szCs w:val="14"/>
              </w:rPr>
              <w:t>Bookbuilding</w:t>
            </w:r>
            <w:proofErr w:type="spellEnd"/>
            <w:r w:rsidRPr="00336A81">
              <w:rPr>
                <w:rFonts w:asciiTheme="majorHAnsi" w:hAnsiTheme="majorHAnsi" w:cstheme="majorHAnsi"/>
                <w:sz w:val="14"/>
                <w:szCs w:val="14"/>
              </w:rPr>
              <w:t xml:space="preserve"> + 0,65% a.a.</w:t>
            </w:r>
          </w:p>
        </w:tc>
        <w:tc>
          <w:tcPr>
            <w:tcW w:w="0" w:type="auto"/>
            <w:noWrap/>
            <w:vAlign w:val="center"/>
            <w:hideMark/>
          </w:tcPr>
          <w:p w14:paraId="530831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C5A136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6A80C4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349EE3BA" w14:textId="77777777" w:rsidTr="00481758">
        <w:trPr>
          <w:trHeight w:val="196"/>
          <w:jc w:val="center"/>
        </w:trPr>
        <w:tc>
          <w:tcPr>
            <w:tcW w:w="581" w:type="dxa"/>
            <w:noWrap/>
            <w:vAlign w:val="center"/>
            <w:hideMark/>
          </w:tcPr>
          <w:p w14:paraId="2089798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508FA1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124</w:t>
            </w:r>
          </w:p>
        </w:tc>
        <w:tc>
          <w:tcPr>
            <w:tcW w:w="0" w:type="auto"/>
            <w:noWrap/>
            <w:vAlign w:val="center"/>
            <w:hideMark/>
          </w:tcPr>
          <w:p w14:paraId="546F962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14.000.000,00</w:t>
            </w:r>
          </w:p>
        </w:tc>
        <w:tc>
          <w:tcPr>
            <w:tcW w:w="880" w:type="dxa"/>
            <w:noWrap/>
            <w:vAlign w:val="center"/>
            <w:hideMark/>
          </w:tcPr>
          <w:p w14:paraId="57E046C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w:t>
            </w:r>
          </w:p>
        </w:tc>
        <w:tc>
          <w:tcPr>
            <w:tcW w:w="592" w:type="dxa"/>
            <w:noWrap/>
            <w:vAlign w:val="center"/>
            <w:hideMark/>
          </w:tcPr>
          <w:p w14:paraId="5208671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76777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4754F9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1EC0E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17/12/2014</w:t>
            </w:r>
          </w:p>
        </w:tc>
        <w:tc>
          <w:tcPr>
            <w:tcW w:w="0" w:type="auto"/>
            <w:noWrap/>
            <w:vAlign w:val="center"/>
            <w:hideMark/>
          </w:tcPr>
          <w:p w14:paraId="77F5526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02/02/2022</w:t>
            </w:r>
          </w:p>
        </w:tc>
        <w:tc>
          <w:tcPr>
            <w:tcW w:w="0" w:type="auto"/>
            <w:vAlign w:val="center"/>
            <w:hideMark/>
          </w:tcPr>
          <w:p w14:paraId="1967876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 + 3,60% a.a.</w:t>
            </w:r>
          </w:p>
        </w:tc>
        <w:tc>
          <w:tcPr>
            <w:tcW w:w="0" w:type="auto"/>
            <w:noWrap/>
            <w:vAlign w:val="center"/>
            <w:hideMark/>
          </w:tcPr>
          <w:p w14:paraId="33C2144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3790681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INADIMPLENTE</w:t>
            </w:r>
          </w:p>
        </w:tc>
        <w:tc>
          <w:tcPr>
            <w:tcW w:w="0" w:type="auto"/>
            <w:noWrap/>
            <w:vAlign w:val="center"/>
            <w:hideMark/>
          </w:tcPr>
          <w:p w14:paraId="39F6301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32C76F0" w14:textId="77777777" w:rsidTr="00481758">
        <w:trPr>
          <w:trHeight w:val="196"/>
          <w:jc w:val="center"/>
        </w:trPr>
        <w:tc>
          <w:tcPr>
            <w:tcW w:w="581" w:type="dxa"/>
            <w:noWrap/>
            <w:vAlign w:val="center"/>
            <w:hideMark/>
          </w:tcPr>
          <w:p w14:paraId="4E93317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FDD3C0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125</w:t>
            </w:r>
          </w:p>
        </w:tc>
        <w:tc>
          <w:tcPr>
            <w:tcW w:w="0" w:type="auto"/>
            <w:noWrap/>
            <w:vAlign w:val="center"/>
            <w:hideMark/>
          </w:tcPr>
          <w:p w14:paraId="6553DEC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14.000.000,00</w:t>
            </w:r>
          </w:p>
        </w:tc>
        <w:tc>
          <w:tcPr>
            <w:tcW w:w="880" w:type="dxa"/>
            <w:noWrap/>
            <w:vAlign w:val="center"/>
            <w:hideMark/>
          </w:tcPr>
          <w:p w14:paraId="5D9698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w:t>
            </w:r>
          </w:p>
        </w:tc>
        <w:tc>
          <w:tcPr>
            <w:tcW w:w="592" w:type="dxa"/>
            <w:noWrap/>
            <w:vAlign w:val="center"/>
            <w:hideMark/>
          </w:tcPr>
          <w:p w14:paraId="7567BA7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768F4C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0083E4F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EF2B92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17/12/2014</w:t>
            </w:r>
          </w:p>
        </w:tc>
        <w:tc>
          <w:tcPr>
            <w:tcW w:w="0" w:type="auto"/>
            <w:noWrap/>
            <w:vAlign w:val="center"/>
            <w:hideMark/>
          </w:tcPr>
          <w:p w14:paraId="20B70C6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02/02/2022</w:t>
            </w:r>
          </w:p>
        </w:tc>
        <w:tc>
          <w:tcPr>
            <w:tcW w:w="0" w:type="auto"/>
            <w:vAlign w:val="center"/>
            <w:hideMark/>
          </w:tcPr>
          <w:p w14:paraId="29649A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 + 3,60% a.a.</w:t>
            </w:r>
          </w:p>
        </w:tc>
        <w:tc>
          <w:tcPr>
            <w:tcW w:w="0" w:type="auto"/>
            <w:noWrap/>
            <w:vAlign w:val="center"/>
            <w:hideMark/>
          </w:tcPr>
          <w:p w14:paraId="1384FF7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704A71F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3021D5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4012550F" w14:textId="77777777" w:rsidTr="00481758">
        <w:trPr>
          <w:trHeight w:val="196"/>
          <w:jc w:val="center"/>
        </w:trPr>
        <w:tc>
          <w:tcPr>
            <w:tcW w:w="581" w:type="dxa"/>
            <w:noWrap/>
            <w:vAlign w:val="center"/>
            <w:hideMark/>
          </w:tcPr>
          <w:p w14:paraId="4BDB91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158A4F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92</w:t>
            </w:r>
          </w:p>
        </w:tc>
        <w:tc>
          <w:tcPr>
            <w:tcW w:w="0" w:type="auto"/>
            <w:noWrap/>
            <w:vAlign w:val="center"/>
            <w:hideMark/>
          </w:tcPr>
          <w:p w14:paraId="00BCB0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54.500.000,00</w:t>
            </w:r>
          </w:p>
        </w:tc>
        <w:tc>
          <w:tcPr>
            <w:tcW w:w="880" w:type="dxa"/>
            <w:noWrap/>
            <w:vAlign w:val="center"/>
            <w:hideMark/>
          </w:tcPr>
          <w:p w14:paraId="61BCCD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54.500,00</w:t>
            </w:r>
          </w:p>
        </w:tc>
        <w:tc>
          <w:tcPr>
            <w:tcW w:w="592" w:type="dxa"/>
            <w:noWrap/>
            <w:vAlign w:val="center"/>
            <w:hideMark/>
          </w:tcPr>
          <w:p w14:paraId="232980D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A3FA36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FIDUCIÁRIA DE AÇÕES</w:t>
            </w:r>
          </w:p>
        </w:tc>
        <w:tc>
          <w:tcPr>
            <w:tcW w:w="0" w:type="auto"/>
            <w:vAlign w:val="center"/>
            <w:hideMark/>
          </w:tcPr>
          <w:p w14:paraId="466B5E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00FCA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18/02/2020</w:t>
            </w:r>
          </w:p>
        </w:tc>
        <w:tc>
          <w:tcPr>
            <w:tcW w:w="0" w:type="auto"/>
            <w:noWrap/>
            <w:vAlign w:val="center"/>
            <w:hideMark/>
          </w:tcPr>
          <w:p w14:paraId="18C59FB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21/02/2022</w:t>
            </w:r>
          </w:p>
        </w:tc>
        <w:tc>
          <w:tcPr>
            <w:tcW w:w="0" w:type="auto"/>
            <w:vAlign w:val="center"/>
            <w:hideMark/>
          </w:tcPr>
          <w:p w14:paraId="708D2C6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6,00% a.a.</w:t>
            </w:r>
          </w:p>
        </w:tc>
        <w:tc>
          <w:tcPr>
            <w:tcW w:w="0" w:type="auto"/>
            <w:noWrap/>
            <w:vAlign w:val="center"/>
            <w:hideMark/>
          </w:tcPr>
          <w:p w14:paraId="72ECA3E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7B59FD3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654D8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D671E41" w14:textId="77777777" w:rsidTr="00481758">
        <w:trPr>
          <w:trHeight w:val="196"/>
          <w:jc w:val="center"/>
        </w:trPr>
        <w:tc>
          <w:tcPr>
            <w:tcW w:w="581" w:type="dxa"/>
            <w:noWrap/>
            <w:vAlign w:val="center"/>
            <w:hideMark/>
          </w:tcPr>
          <w:p w14:paraId="1A56084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189425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99</w:t>
            </w:r>
          </w:p>
        </w:tc>
        <w:tc>
          <w:tcPr>
            <w:tcW w:w="0" w:type="auto"/>
            <w:noWrap/>
            <w:vAlign w:val="center"/>
            <w:hideMark/>
          </w:tcPr>
          <w:p w14:paraId="39C40C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136.354.166,53</w:t>
            </w:r>
          </w:p>
        </w:tc>
        <w:tc>
          <w:tcPr>
            <w:tcW w:w="880" w:type="dxa"/>
            <w:noWrap/>
            <w:vAlign w:val="center"/>
            <w:hideMark/>
          </w:tcPr>
          <w:p w14:paraId="312184F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136.354,00</w:t>
            </w:r>
          </w:p>
        </w:tc>
        <w:tc>
          <w:tcPr>
            <w:tcW w:w="592" w:type="dxa"/>
            <w:noWrap/>
            <w:vAlign w:val="center"/>
            <w:hideMark/>
          </w:tcPr>
          <w:p w14:paraId="6DF6BD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DC1E30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IMÓVEL,FIANÇA</w:t>
            </w:r>
            <w:proofErr w:type="gramEnd"/>
          </w:p>
        </w:tc>
        <w:tc>
          <w:tcPr>
            <w:tcW w:w="0" w:type="auto"/>
            <w:vAlign w:val="center"/>
            <w:hideMark/>
          </w:tcPr>
          <w:p w14:paraId="022EF66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EB0BBF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18/01/2021</w:t>
            </w:r>
          </w:p>
        </w:tc>
        <w:tc>
          <w:tcPr>
            <w:tcW w:w="0" w:type="auto"/>
            <w:noWrap/>
            <w:vAlign w:val="center"/>
            <w:hideMark/>
          </w:tcPr>
          <w:p w14:paraId="3D27E30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06/01/2039</w:t>
            </w:r>
          </w:p>
        </w:tc>
        <w:tc>
          <w:tcPr>
            <w:tcW w:w="0" w:type="auto"/>
            <w:vAlign w:val="center"/>
            <w:hideMark/>
          </w:tcPr>
          <w:p w14:paraId="3E3E3E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+ 5,25% a.a.</w:t>
            </w:r>
          </w:p>
        </w:tc>
        <w:tc>
          <w:tcPr>
            <w:tcW w:w="0" w:type="auto"/>
            <w:noWrap/>
            <w:vAlign w:val="center"/>
            <w:hideMark/>
          </w:tcPr>
          <w:p w14:paraId="7500850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2FFB43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561A0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BD509BF" w14:textId="77777777" w:rsidTr="00481758">
        <w:trPr>
          <w:trHeight w:val="196"/>
          <w:jc w:val="center"/>
        </w:trPr>
        <w:tc>
          <w:tcPr>
            <w:tcW w:w="581" w:type="dxa"/>
            <w:noWrap/>
            <w:vAlign w:val="center"/>
            <w:hideMark/>
          </w:tcPr>
          <w:p w14:paraId="180077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4E267E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93</w:t>
            </w:r>
          </w:p>
        </w:tc>
        <w:tc>
          <w:tcPr>
            <w:tcW w:w="0" w:type="auto"/>
            <w:noWrap/>
            <w:vAlign w:val="center"/>
            <w:hideMark/>
          </w:tcPr>
          <w:p w14:paraId="5CBA1E5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56.844.762,19</w:t>
            </w:r>
          </w:p>
        </w:tc>
        <w:tc>
          <w:tcPr>
            <w:tcW w:w="880" w:type="dxa"/>
            <w:noWrap/>
            <w:vAlign w:val="center"/>
            <w:hideMark/>
          </w:tcPr>
          <w:p w14:paraId="6B2B5D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56.844,00</w:t>
            </w:r>
          </w:p>
        </w:tc>
        <w:tc>
          <w:tcPr>
            <w:tcW w:w="592" w:type="dxa"/>
            <w:noWrap/>
            <w:vAlign w:val="center"/>
            <w:hideMark/>
          </w:tcPr>
          <w:p w14:paraId="79AC0CA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86ECF8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IMÓVEL,FIANÇA</w:t>
            </w:r>
            <w:proofErr w:type="gramEnd"/>
          </w:p>
        </w:tc>
        <w:tc>
          <w:tcPr>
            <w:tcW w:w="0" w:type="auto"/>
            <w:vAlign w:val="center"/>
            <w:hideMark/>
          </w:tcPr>
          <w:p w14:paraId="2E1BDB3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DB6764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30/06/2020</w:t>
            </w:r>
          </w:p>
        </w:tc>
        <w:tc>
          <w:tcPr>
            <w:tcW w:w="0" w:type="auto"/>
            <w:noWrap/>
            <w:vAlign w:val="center"/>
            <w:hideMark/>
          </w:tcPr>
          <w:p w14:paraId="5BE511D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05/07/2045</w:t>
            </w:r>
          </w:p>
        </w:tc>
        <w:tc>
          <w:tcPr>
            <w:tcW w:w="0" w:type="auto"/>
            <w:vAlign w:val="center"/>
            <w:hideMark/>
          </w:tcPr>
          <w:p w14:paraId="7DEAED1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 a.a.</w:t>
            </w:r>
          </w:p>
        </w:tc>
        <w:tc>
          <w:tcPr>
            <w:tcW w:w="0" w:type="auto"/>
            <w:noWrap/>
            <w:vAlign w:val="center"/>
            <w:hideMark/>
          </w:tcPr>
          <w:p w14:paraId="3895EF0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AFFECE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7315D4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7054716" w14:textId="77777777" w:rsidTr="00481758">
        <w:trPr>
          <w:trHeight w:val="196"/>
          <w:jc w:val="center"/>
        </w:trPr>
        <w:tc>
          <w:tcPr>
            <w:tcW w:w="581" w:type="dxa"/>
            <w:noWrap/>
            <w:vAlign w:val="center"/>
            <w:hideMark/>
          </w:tcPr>
          <w:p w14:paraId="76E3B5D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8C3973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90</w:t>
            </w:r>
          </w:p>
        </w:tc>
        <w:tc>
          <w:tcPr>
            <w:tcW w:w="0" w:type="auto"/>
            <w:noWrap/>
            <w:vAlign w:val="center"/>
            <w:hideMark/>
          </w:tcPr>
          <w:p w14:paraId="228D66D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67.509.300,79</w:t>
            </w:r>
          </w:p>
        </w:tc>
        <w:tc>
          <w:tcPr>
            <w:tcW w:w="880" w:type="dxa"/>
            <w:noWrap/>
            <w:vAlign w:val="center"/>
            <w:hideMark/>
          </w:tcPr>
          <w:p w14:paraId="25ADEBC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70.000,00</w:t>
            </w:r>
          </w:p>
        </w:tc>
        <w:tc>
          <w:tcPr>
            <w:tcW w:w="592" w:type="dxa"/>
            <w:noWrap/>
            <w:vAlign w:val="center"/>
            <w:hideMark/>
          </w:tcPr>
          <w:p w14:paraId="1C3A8C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D2D039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2EF595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3438C9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10/09/2020</w:t>
            </w:r>
          </w:p>
        </w:tc>
        <w:tc>
          <w:tcPr>
            <w:tcW w:w="0" w:type="auto"/>
            <w:noWrap/>
            <w:vAlign w:val="center"/>
            <w:hideMark/>
          </w:tcPr>
          <w:p w14:paraId="51754D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03/10/2030</w:t>
            </w:r>
          </w:p>
        </w:tc>
        <w:tc>
          <w:tcPr>
            <w:tcW w:w="0" w:type="auto"/>
            <w:vAlign w:val="center"/>
            <w:hideMark/>
          </w:tcPr>
          <w:p w14:paraId="1C388B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4,50% a.a.</w:t>
            </w:r>
          </w:p>
        </w:tc>
        <w:tc>
          <w:tcPr>
            <w:tcW w:w="0" w:type="auto"/>
            <w:noWrap/>
            <w:vAlign w:val="center"/>
            <w:hideMark/>
          </w:tcPr>
          <w:p w14:paraId="405050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42E7D7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68F6AE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56E10825" w14:textId="77777777" w:rsidTr="00481758">
        <w:trPr>
          <w:trHeight w:val="196"/>
          <w:jc w:val="center"/>
        </w:trPr>
        <w:tc>
          <w:tcPr>
            <w:tcW w:w="581" w:type="dxa"/>
            <w:noWrap/>
            <w:vAlign w:val="center"/>
            <w:hideMark/>
          </w:tcPr>
          <w:p w14:paraId="1084D3B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2B9BF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142</w:t>
            </w:r>
          </w:p>
        </w:tc>
        <w:tc>
          <w:tcPr>
            <w:tcW w:w="0" w:type="auto"/>
            <w:noWrap/>
            <w:vAlign w:val="center"/>
            <w:hideMark/>
          </w:tcPr>
          <w:p w14:paraId="3AEEFDA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144.582.700,35</w:t>
            </w:r>
          </w:p>
        </w:tc>
        <w:tc>
          <w:tcPr>
            <w:tcW w:w="880" w:type="dxa"/>
            <w:noWrap/>
            <w:vAlign w:val="center"/>
            <w:hideMark/>
          </w:tcPr>
          <w:p w14:paraId="7D8578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144.582,00</w:t>
            </w:r>
          </w:p>
        </w:tc>
        <w:tc>
          <w:tcPr>
            <w:tcW w:w="592" w:type="dxa"/>
            <w:noWrap/>
            <w:vAlign w:val="center"/>
            <w:hideMark/>
          </w:tcPr>
          <w:p w14:paraId="047B5D0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BADABB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IMÓVEL,FUNDO</w:t>
            </w:r>
            <w:proofErr w:type="gramEnd"/>
            <w:r w:rsidRPr="00336A81">
              <w:rPr>
                <w:rFonts w:asciiTheme="majorHAnsi" w:hAnsiTheme="majorHAnsi" w:cstheme="majorHAnsi"/>
                <w:sz w:val="14"/>
                <w:szCs w:val="14"/>
              </w:rPr>
              <w:t xml:space="preserve"> DE DESPESAS,FUNDO DE RESERVA</w:t>
            </w:r>
          </w:p>
        </w:tc>
        <w:tc>
          <w:tcPr>
            <w:tcW w:w="0" w:type="auto"/>
            <w:vAlign w:val="center"/>
            <w:hideMark/>
          </w:tcPr>
          <w:p w14:paraId="20A260B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064BA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19/11/2020</w:t>
            </w:r>
          </w:p>
        </w:tc>
        <w:tc>
          <w:tcPr>
            <w:tcW w:w="0" w:type="auto"/>
            <w:noWrap/>
            <w:vAlign w:val="center"/>
            <w:hideMark/>
          </w:tcPr>
          <w:p w14:paraId="0356636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15/12/2027</w:t>
            </w:r>
          </w:p>
        </w:tc>
        <w:tc>
          <w:tcPr>
            <w:tcW w:w="0" w:type="auto"/>
            <w:vAlign w:val="center"/>
            <w:hideMark/>
          </w:tcPr>
          <w:p w14:paraId="24315E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5,50% a.a.</w:t>
            </w:r>
          </w:p>
        </w:tc>
        <w:tc>
          <w:tcPr>
            <w:tcW w:w="0" w:type="auto"/>
            <w:noWrap/>
            <w:vAlign w:val="center"/>
            <w:hideMark/>
          </w:tcPr>
          <w:p w14:paraId="150287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D19D10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274D3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491C2FD" w14:textId="77777777" w:rsidTr="00481758">
        <w:trPr>
          <w:trHeight w:val="196"/>
          <w:jc w:val="center"/>
        </w:trPr>
        <w:tc>
          <w:tcPr>
            <w:tcW w:w="581" w:type="dxa"/>
            <w:noWrap/>
            <w:vAlign w:val="center"/>
            <w:hideMark/>
          </w:tcPr>
          <w:p w14:paraId="120248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CAC53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131</w:t>
            </w:r>
          </w:p>
        </w:tc>
        <w:tc>
          <w:tcPr>
            <w:tcW w:w="0" w:type="auto"/>
            <w:noWrap/>
            <w:vAlign w:val="center"/>
            <w:hideMark/>
          </w:tcPr>
          <w:p w14:paraId="7A149F5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65.000.000,00</w:t>
            </w:r>
          </w:p>
        </w:tc>
        <w:tc>
          <w:tcPr>
            <w:tcW w:w="880" w:type="dxa"/>
            <w:noWrap/>
            <w:vAlign w:val="center"/>
            <w:hideMark/>
          </w:tcPr>
          <w:p w14:paraId="0432DE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65.000,00</w:t>
            </w:r>
          </w:p>
        </w:tc>
        <w:tc>
          <w:tcPr>
            <w:tcW w:w="592" w:type="dxa"/>
            <w:noWrap/>
            <w:vAlign w:val="center"/>
            <w:hideMark/>
          </w:tcPr>
          <w:p w14:paraId="2E811B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9FBFF6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w:t>
            </w:r>
            <w:r w:rsidRPr="00336A81">
              <w:rPr>
                <w:rFonts w:asciiTheme="majorHAnsi" w:hAnsiTheme="majorHAnsi" w:cstheme="majorHAnsi"/>
                <w:sz w:val="14"/>
                <w:szCs w:val="14"/>
              </w:rPr>
              <w:lastRenderedPageBreak/>
              <w:t>FIDUCIÁRIA DE QUOTAS</w:t>
            </w:r>
          </w:p>
        </w:tc>
        <w:tc>
          <w:tcPr>
            <w:tcW w:w="0" w:type="auto"/>
            <w:vAlign w:val="center"/>
            <w:hideMark/>
          </w:tcPr>
          <w:p w14:paraId="438241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lastRenderedPageBreak/>
              <w:t>AGENTE FIDUCIÁRIO</w:t>
            </w:r>
          </w:p>
        </w:tc>
        <w:tc>
          <w:tcPr>
            <w:tcW w:w="0" w:type="auto"/>
            <w:noWrap/>
            <w:vAlign w:val="center"/>
            <w:hideMark/>
          </w:tcPr>
          <w:p w14:paraId="770D1EF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26/01/2021</w:t>
            </w:r>
          </w:p>
        </w:tc>
        <w:tc>
          <w:tcPr>
            <w:tcW w:w="0" w:type="auto"/>
            <w:noWrap/>
            <w:vAlign w:val="center"/>
            <w:hideMark/>
          </w:tcPr>
          <w:p w14:paraId="4D6AD6B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26/01/2026</w:t>
            </w:r>
          </w:p>
        </w:tc>
        <w:tc>
          <w:tcPr>
            <w:tcW w:w="0" w:type="auto"/>
            <w:vAlign w:val="center"/>
            <w:hideMark/>
          </w:tcPr>
          <w:p w14:paraId="16BBAE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4,00% a.a.</w:t>
            </w:r>
          </w:p>
        </w:tc>
        <w:tc>
          <w:tcPr>
            <w:tcW w:w="0" w:type="auto"/>
            <w:noWrap/>
            <w:vAlign w:val="center"/>
            <w:hideMark/>
          </w:tcPr>
          <w:p w14:paraId="3931A2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4042EF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2FA3A0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09949DE" w14:textId="77777777" w:rsidTr="00481758">
        <w:trPr>
          <w:trHeight w:val="196"/>
          <w:jc w:val="center"/>
        </w:trPr>
        <w:tc>
          <w:tcPr>
            <w:tcW w:w="581" w:type="dxa"/>
            <w:noWrap/>
            <w:vAlign w:val="center"/>
            <w:hideMark/>
          </w:tcPr>
          <w:p w14:paraId="56F23B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5E4642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155</w:t>
            </w:r>
          </w:p>
        </w:tc>
        <w:tc>
          <w:tcPr>
            <w:tcW w:w="0" w:type="auto"/>
            <w:noWrap/>
            <w:vAlign w:val="center"/>
            <w:hideMark/>
          </w:tcPr>
          <w:p w14:paraId="45E3C9C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205.000.000,00</w:t>
            </w:r>
          </w:p>
        </w:tc>
        <w:tc>
          <w:tcPr>
            <w:tcW w:w="880" w:type="dxa"/>
            <w:noWrap/>
            <w:vAlign w:val="center"/>
            <w:hideMark/>
          </w:tcPr>
          <w:p w14:paraId="4EC15A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41.775,00</w:t>
            </w:r>
          </w:p>
        </w:tc>
        <w:tc>
          <w:tcPr>
            <w:tcW w:w="592" w:type="dxa"/>
            <w:noWrap/>
            <w:vAlign w:val="center"/>
            <w:hideMark/>
          </w:tcPr>
          <w:p w14:paraId="6AB892B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5E28B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F0D4B8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C16E76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23/12/2020</w:t>
            </w:r>
          </w:p>
        </w:tc>
        <w:tc>
          <w:tcPr>
            <w:tcW w:w="0" w:type="auto"/>
            <w:noWrap/>
            <w:vAlign w:val="center"/>
            <w:hideMark/>
          </w:tcPr>
          <w:p w14:paraId="75B7920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16/12/2030</w:t>
            </w:r>
          </w:p>
        </w:tc>
        <w:tc>
          <w:tcPr>
            <w:tcW w:w="0" w:type="auto"/>
            <w:vAlign w:val="center"/>
            <w:hideMark/>
          </w:tcPr>
          <w:p w14:paraId="1E6A51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1,30% a.a.</w:t>
            </w:r>
          </w:p>
        </w:tc>
        <w:tc>
          <w:tcPr>
            <w:tcW w:w="0" w:type="auto"/>
            <w:noWrap/>
            <w:vAlign w:val="center"/>
            <w:hideMark/>
          </w:tcPr>
          <w:p w14:paraId="6FCAC9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51A069C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12068E9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C438FE2" w14:textId="77777777" w:rsidTr="00481758">
        <w:trPr>
          <w:trHeight w:val="392"/>
          <w:jc w:val="center"/>
        </w:trPr>
        <w:tc>
          <w:tcPr>
            <w:tcW w:w="581" w:type="dxa"/>
            <w:noWrap/>
            <w:vAlign w:val="center"/>
            <w:hideMark/>
          </w:tcPr>
          <w:p w14:paraId="33B38B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A01AD3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w:t>
            </w:r>
          </w:p>
        </w:tc>
        <w:tc>
          <w:tcPr>
            <w:tcW w:w="0" w:type="auto"/>
            <w:noWrap/>
            <w:vAlign w:val="center"/>
            <w:hideMark/>
          </w:tcPr>
          <w:p w14:paraId="7D5EA9C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11.700.000,00</w:t>
            </w:r>
          </w:p>
        </w:tc>
        <w:tc>
          <w:tcPr>
            <w:tcW w:w="880" w:type="dxa"/>
            <w:noWrap/>
            <w:vAlign w:val="center"/>
            <w:hideMark/>
          </w:tcPr>
          <w:p w14:paraId="33A474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11.700,00</w:t>
            </w:r>
          </w:p>
        </w:tc>
        <w:tc>
          <w:tcPr>
            <w:tcW w:w="592" w:type="dxa"/>
            <w:noWrap/>
            <w:vAlign w:val="center"/>
            <w:hideMark/>
          </w:tcPr>
          <w:p w14:paraId="47188B8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13AEBF3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FIDUCIÁRIA DE QUOTAS,AVAL,CESSÃO FIDUCIÁRIA DE RECEBÍVEIS,HIPOTECA</w:t>
            </w:r>
          </w:p>
        </w:tc>
        <w:tc>
          <w:tcPr>
            <w:tcW w:w="0" w:type="auto"/>
            <w:vAlign w:val="center"/>
            <w:hideMark/>
          </w:tcPr>
          <w:p w14:paraId="31EAB21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3BFFC8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18/10/2019</w:t>
            </w:r>
          </w:p>
        </w:tc>
        <w:tc>
          <w:tcPr>
            <w:tcW w:w="0" w:type="auto"/>
            <w:noWrap/>
            <w:vAlign w:val="center"/>
            <w:hideMark/>
          </w:tcPr>
          <w:p w14:paraId="474749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12/12/2022</w:t>
            </w:r>
          </w:p>
        </w:tc>
        <w:tc>
          <w:tcPr>
            <w:tcW w:w="0" w:type="auto"/>
            <w:vAlign w:val="center"/>
            <w:hideMark/>
          </w:tcPr>
          <w:p w14:paraId="14CAE7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+ 11,00% a.a.</w:t>
            </w:r>
          </w:p>
        </w:tc>
        <w:tc>
          <w:tcPr>
            <w:tcW w:w="0" w:type="auto"/>
            <w:noWrap/>
            <w:vAlign w:val="center"/>
            <w:hideMark/>
          </w:tcPr>
          <w:p w14:paraId="4719F0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92AC25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86F98B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563CA248" w14:textId="77777777" w:rsidTr="00481758">
        <w:trPr>
          <w:trHeight w:val="196"/>
          <w:jc w:val="center"/>
        </w:trPr>
        <w:tc>
          <w:tcPr>
            <w:tcW w:w="581" w:type="dxa"/>
            <w:noWrap/>
            <w:vAlign w:val="center"/>
            <w:hideMark/>
          </w:tcPr>
          <w:p w14:paraId="06F3A94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CB274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156</w:t>
            </w:r>
          </w:p>
        </w:tc>
        <w:tc>
          <w:tcPr>
            <w:tcW w:w="0" w:type="auto"/>
            <w:noWrap/>
            <w:vAlign w:val="center"/>
            <w:hideMark/>
          </w:tcPr>
          <w:p w14:paraId="751B978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205.000.000,00</w:t>
            </w:r>
          </w:p>
        </w:tc>
        <w:tc>
          <w:tcPr>
            <w:tcW w:w="880" w:type="dxa"/>
            <w:noWrap/>
            <w:vAlign w:val="center"/>
            <w:hideMark/>
          </w:tcPr>
          <w:p w14:paraId="3E8FF5D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163.225,00</w:t>
            </w:r>
          </w:p>
        </w:tc>
        <w:tc>
          <w:tcPr>
            <w:tcW w:w="592" w:type="dxa"/>
            <w:noWrap/>
            <w:vAlign w:val="center"/>
            <w:hideMark/>
          </w:tcPr>
          <w:p w14:paraId="33D752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68431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787BDA2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26D564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23/12/2020</w:t>
            </w:r>
          </w:p>
        </w:tc>
        <w:tc>
          <w:tcPr>
            <w:tcW w:w="0" w:type="auto"/>
            <w:noWrap/>
            <w:vAlign w:val="center"/>
            <w:hideMark/>
          </w:tcPr>
          <w:p w14:paraId="77938D2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16/12/2030</w:t>
            </w:r>
          </w:p>
        </w:tc>
        <w:tc>
          <w:tcPr>
            <w:tcW w:w="0" w:type="auto"/>
            <w:vAlign w:val="center"/>
            <w:hideMark/>
          </w:tcPr>
          <w:p w14:paraId="729BD7B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3,90%</w:t>
            </w:r>
          </w:p>
        </w:tc>
        <w:tc>
          <w:tcPr>
            <w:tcW w:w="0" w:type="auto"/>
            <w:noWrap/>
            <w:vAlign w:val="center"/>
            <w:hideMark/>
          </w:tcPr>
          <w:p w14:paraId="5FAF05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85FF7D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4B4C6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C6D242C" w14:textId="77777777" w:rsidTr="00481758">
        <w:trPr>
          <w:trHeight w:val="196"/>
          <w:jc w:val="center"/>
        </w:trPr>
        <w:tc>
          <w:tcPr>
            <w:tcW w:w="581" w:type="dxa"/>
            <w:noWrap/>
            <w:vAlign w:val="center"/>
            <w:hideMark/>
          </w:tcPr>
          <w:p w14:paraId="6F2A9A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06F006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204</w:t>
            </w:r>
          </w:p>
        </w:tc>
        <w:tc>
          <w:tcPr>
            <w:tcW w:w="0" w:type="auto"/>
            <w:noWrap/>
            <w:vAlign w:val="center"/>
            <w:hideMark/>
          </w:tcPr>
          <w:p w14:paraId="4D7017C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604C56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6B94C6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58AA8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p>
        </w:tc>
        <w:tc>
          <w:tcPr>
            <w:tcW w:w="0" w:type="auto"/>
            <w:vAlign w:val="center"/>
            <w:hideMark/>
          </w:tcPr>
          <w:p w14:paraId="737740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0F3894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59E5798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25/03/2031</w:t>
            </w:r>
          </w:p>
        </w:tc>
        <w:tc>
          <w:tcPr>
            <w:tcW w:w="0" w:type="auto"/>
            <w:vAlign w:val="center"/>
            <w:hideMark/>
          </w:tcPr>
          <w:p w14:paraId="5373ED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217045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B2838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10DE0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C027A84" w14:textId="77777777" w:rsidTr="00481758">
        <w:trPr>
          <w:trHeight w:val="196"/>
          <w:jc w:val="center"/>
        </w:trPr>
        <w:tc>
          <w:tcPr>
            <w:tcW w:w="581" w:type="dxa"/>
            <w:noWrap/>
            <w:vAlign w:val="center"/>
            <w:hideMark/>
          </w:tcPr>
          <w:p w14:paraId="52116B6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1511A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229</w:t>
            </w:r>
          </w:p>
        </w:tc>
        <w:tc>
          <w:tcPr>
            <w:tcW w:w="0" w:type="auto"/>
            <w:noWrap/>
            <w:vAlign w:val="center"/>
            <w:hideMark/>
          </w:tcPr>
          <w:p w14:paraId="1F719F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82.500.000,00</w:t>
            </w:r>
          </w:p>
        </w:tc>
        <w:tc>
          <w:tcPr>
            <w:tcW w:w="880" w:type="dxa"/>
            <w:noWrap/>
            <w:vAlign w:val="center"/>
            <w:hideMark/>
          </w:tcPr>
          <w:p w14:paraId="64FA074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w:t>
            </w:r>
          </w:p>
        </w:tc>
        <w:tc>
          <w:tcPr>
            <w:tcW w:w="592" w:type="dxa"/>
            <w:noWrap/>
            <w:vAlign w:val="center"/>
            <w:hideMark/>
          </w:tcPr>
          <w:p w14:paraId="66F6D34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61412B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QUOTAS,FIANÇA</w:t>
            </w:r>
            <w:proofErr w:type="gramEnd"/>
            <w:r w:rsidRPr="00336A81">
              <w:rPr>
                <w:rFonts w:asciiTheme="majorHAnsi" w:hAnsiTheme="majorHAnsi" w:cstheme="majorHAnsi"/>
                <w:sz w:val="14"/>
                <w:szCs w:val="14"/>
              </w:rPr>
              <w:t>,CESSÃO FIDUCIÁRIA DE QUOTAS</w:t>
            </w:r>
          </w:p>
        </w:tc>
        <w:tc>
          <w:tcPr>
            <w:tcW w:w="0" w:type="auto"/>
            <w:vAlign w:val="center"/>
            <w:hideMark/>
          </w:tcPr>
          <w:p w14:paraId="6B1F2B6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5D20E3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0677A27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20/03/2028</w:t>
            </w:r>
          </w:p>
        </w:tc>
        <w:tc>
          <w:tcPr>
            <w:tcW w:w="0" w:type="auto"/>
            <w:vAlign w:val="center"/>
            <w:hideMark/>
          </w:tcPr>
          <w:p w14:paraId="36A013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6,25</w:t>
            </w:r>
            <w:proofErr w:type="gramStart"/>
            <w:r w:rsidRPr="00336A81">
              <w:rPr>
                <w:rFonts w:asciiTheme="majorHAnsi" w:hAnsiTheme="majorHAnsi" w:cstheme="majorHAnsi"/>
                <w:sz w:val="14"/>
                <w:szCs w:val="14"/>
              </w:rPr>
              <w:t>%  a.a.</w:t>
            </w:r>
            <w:proofErr w:type="gramEnd"/>
          </w:p>
        </w:tc>
        <w:tc>
          <w:tcPr>
            <w:tcW w:w="0" w:type="auto"/>
            <w:noWrap/>
            <w:vAlign w:val="center"/>
            <w:hideMark/>
          </w:tcPr>
          <w:p w14:paraId="361934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FF177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D846AC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E0DC181" w14:textId="77777777" w:rsidTr="00481758">
        <w:trPr>
          <w:trHeight w:val="196"/>
          <w:jc w:val="center"/>
        </w:trPr>
        <w:tc>
          <w:tcPr>
            <w:tcW w:w="581" w:type="dxa"/>
            <w:noWrap/>
            <w:vAlign w:val="center"/>
            <w:hideMark/>
          </w:tcPr>
          <w:p w14:paraId="5622E2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354A2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w:t>
            </w:r>
          </w:p>
        </w:tc>
        <w:tc>
          <w:tcPr>
            <w:tcW w:w="0" w:type="auto"/>
            <w:noWrap/>
            <w:vAlign w:val="center"/>
            <w:hideMark/>
          </w:tcPr>
          <w:p w14:paraId="30E7DF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4A7AE78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3.000,00</w:t>
            </w:r>
          </w:p>
        </w:tc>
        <w:tc>
          <w:tcPr>
            <w:tcW w:w="592" w:type="dxa"/>
            <w:noWrap/>
            <w:vAlign w:val="center"/>
            <w:hideMark/>
          </w:tcPr>
          <w:p w14:paraId="6810D6D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90E19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p>
        </w:tc>
        <w:tc>
          <w:tcPr>
            <w:tcW w:w="0" w:type="auto"/>
            <w:vAlign w:val="center"/>
            <w:hideMark/>
          </w:tcPr>
          <w:p w14:paraId="5CFAA33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6551B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5A1C1DF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26/03/2029</w:t>
            </w:r>
          </w:p>
        </w:tc>
        <w:tc>
          <w:tcPr>
            <w:tcW w:w="0" w:type="auto"/>
            <w:vAlign w:val="center"/>
            <w:hideMark/>
          </w:tcPr>
          <w:p w14:paraId="03B798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356250A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7BDBF1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558785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F3A8EFF" w14:textId="77777777" w:rsidTr="00481758">
        <w:trPr>
          <w:trHeight w:val="196"/>
          <w:jc w:val="center"/>
        </w:trPr>
        <w:tc>
          <w:tcPr>
            <w:tcW w:w="581" w:type="dxa"/>
            <w:noWrap/>
            <w:vAlign w:val="center"/>
            <w:hideMark/>
          </w:tcPr>
          <w:p w14:paraId="40C53D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9C863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206</w:t>
            </w:r>
          </w:p>
        </w:tc>
        <w:tc>
          <w:tcPr>
            <w:tcW w:w="0" w:type="auto"/>
            <w:noWrap/>
            <w:vAlign w:val="center"/>
            <w:hideMark/>
          </w:tcPr>
          <w:p w14:paraId="4790A26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12B38EC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0D79531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27486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p>
        </w:tc>
        <w:tc>
          <w:tcPr>
            <w:tcW w:w="0" w:type="auto"/>
            <w:vAlign w:val="center"/>
            <w:hideMark/>
          </w:tcPr>
          <w:p w14:paraId="4B640ED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89AE41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492D32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27/03/2028</w:t>
            </w:r>
          </w:p>
        </w:tc>
        <w:tc>
          <w:tcPr>
            <w:tcW w:w="0" w:type="auto"/>
            <w:vAlign w:val="center"/>
            <w:hideMark/>
          </w:tcPr>
          <w:p w14:paraId="6604AF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5CD2BCE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BA5EF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7D1306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79AAC9A7" w14:textId="77777777" w:rsidTr="00481758">
        <w:trPr>
          <w:trHeight w:val="196"/>
          <w:jc w:val="center"/>
        </w:trPr>
        <w:tc>
          <w:tcPr>
            <w:tcW w:w="581" w:type="dxa"/>
            <w:noWrap/>
            <w:vAlign w:val="center"/>
            <w:hideMark/>
          </w:tcPr>
          <w:p w14:paraId="448CB39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4D271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207</w:t>
            </w:r>
          </w:p>
        </w:tc>
        <w:tc>
          <w:tcPr>
            <w:tcW w:w="0" w:type="auto"/>
            <w:noWrap/>
            <w:vAlign w:val="center"/>
            <w:hideMark/>
          </w:tcPr>
          <w:p w14:paraId="7853B7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3EB49F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325687F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3CAA487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p>
        </w:tc>
        <w:tc>
          <w:tcPr>
            <w:tcW w:w="0" w:type="auto"/>
            <w:vAlign w:val="center"/>
            <w:hideMark/>
          </w:tcPr>
          <w:p w14:paraId="6BAA2F1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ADD012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0B82552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25/03/2030</w:t>
            </w:r>
          </w:p>
        </w:tc>
        <w:tc>
          <w:tcPr>
            <w:tcW w:w="0" w:type="auto"/>
            <w:vAlign w:val="center"/>
            <w:hideMark/>
          </w:tcPr>
          <w:p w14:paraId="220918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51FAD8F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F62BE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A2C1E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4572EF0" w14:textId="77777777" w:rsidTr="00481758">
        <w:trPr>
          <w:trHeight w:val="196"/>
          <w:jc w:val="center"/>
        </w:trPr>
        <w:tc>
          <w:tcPr>
            <w:tcW w:w="581" w:type="dxa"/>
            <w:noWrap/>
            <w:vAlign w:val="center"/>
            <w:hideMark/>
          </w:tcPr>
          <w:p w14:paraId="2806F2E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DA206E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230</w:t>
            </w:r>
          </w:p>
        </w:tc>
        <w:tc>
          <w:tcPr>
            <w:tcW w:w="0" w:type="auto"/>
            <w:noWrap/>
            <w:vAlign w:val="center"/>
            <w:hideMark/>
          </w:tcPr>
          <w:p w14:paraId="3BEF84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82.500.000,00</w:t>
            </w:r>
          </w:p>
        </w:tc>
        <w:tc>
          <w:tcPr>
            <w:tcW w:w="880" w:type="dxa"/>
            <w:noWrap/>
            <w:vAlign w:val="center"/>
            <w:hideMark/>
          </w:tcPr>
          <w:p w14:paraId="6EAC2F3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w:t>
            </w:r>
          </w:p>
        </w:tc>
        <w:tc>
          <w:tcPr>
            <w:tcW w:w="592" w:type="dxa"/>
            <w:noWrap/>
            <w:vAlign w:val="center"/>
            <w:hideMark/>
          </w:tcPr>
          <w:p w14:paraId="5E9C33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9685D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QUOTAS,FIANÇA</w:t>
            </w:r>
            <w:proofErr w:type="gramEnd"/>
            <w:r w:rsidRPr="00336A81">
              <w:rPr>
                <w:rFonts w:asciiTheme="majorHAnsi" w:hAnsiTheme="majorHAnsi" w:cstheme="majorHAnsi"/>
                <w:sz w:val="14"/>
                <w:szCs w:val="14"/>
              </w:rPr>
              <w:t>,CESSÃO FIDUCIÁRIA DE QUOTAS</w:t>
            </w:r>
          </w:p>
        </w:tc>
        <w:tc>
          <w:tcPr>
            <w:tcW w:w="0" w:type="auto"/>
            <w:vAlign w:val="center"/>
            <w:hideMark/>
          </w:tcPr>
          <w:p w14:paraId="23D1F36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873889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134CD2D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20/03/2028</w:t>
            </w:r>
          </w:p>
        </w:tc>
        <w:tc>
          <w:tcPr>
            <w:tcW w:w="0" w:type="auto"/>
            <w:vAlign w:val="center"/>
            <w:hideMark/>
          </w:tcPr>
          <w:p w14:paraId="054159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6,25</w:t>
            </w:r>
            <w:proofErr w:type="gramStart"/>
            <w:r w:rsidRPr="00336A81">
              <w:rPr>
                <w:rFonts w:asciiTheme="majorHAnsi" w:hAnsiTheme="majorHAnsi" w:cstheme="majorHAnsi"/>
                <w:sz w:val="14"/>
                <w:szCs w:val="14"/>
              </w:rPr>
              <w:t>%  a.a.</w:t>
            </w:r>
            <w:proofErr w:type="gramEnd"/>
          </w:p>
        </w:tc>
        <w:tc>
          <w:tcPr>
            <w:tcW w:w="0" w:type="auto"/>
            <w:noWrap/>
            <w:vAlign w:val="center"/>
            <w:hideMark/>
          </w:tcPr>
          <w:p w14:paraId="3720A8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AE1D2F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46651A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5AC048E" w14:textId="77777777" w:rsidTr="00481758">
        <w:trPr>
          <w:trHeight w:val="785"/>
          <w:jc w:val="center"/>
        </w:trPr>
        <w:tc>
          <w:tcPr>
            <w:tcW w:w="581" w:type="dxa"/>
            <w:noWrap/>
            <w:vAlign w:val="center"/>
            <w:hideMark/>
          </w:tcPr>
          <w:p w14:paraId="3FB07AA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05E9E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w:t>
            </w:r>
          </w:p>
        </w:tc>
        <w:tc>
          <w:tcPr>
            <w:tcW w:w="0" w:type="auto"/>
            <w:noWrap/>
            <w:vAlign w:val="center"/>
            <w:hideMark/>
          </w:tcPr>
          <w:p w14:paraId="78F57C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80.000.000,00</w:t>
            </w:r>
          </w:p>
        </w:tc>
        <w:tc>
          <w:tcPr>
            <w:tcW w:w="880" w:type="dxa"/>
            <w:noWrap/>
            <w:vAlign w:val="center"/>
            <w:hideMark/>
          </w:tcPr>
          <w:p w14:paraId="7CB2A54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80.000,00</w:t>
            </w:r>
          </w:p>
        </w:tc>
        <w:tc>
          <w:tcPr>
            <w:tcW w:w="592" w:type="dxa"/>
            <w:noWrap/>
            <w:vAlign w:val="center"/>
            <w:hideMark/>
          </w:tcPr>
          <w:p w14:paraId="6C7B8C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ACDDAD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FIDUCIÁRIA DE AÇÕES,AVAL,FUNDO DE DESPESAS,FUNDO DE RESERVA,CESSÃO FIDUCIÁRIA DE RECEBÍVEIS</w:t>
            </w:r>
          </w:p>
        </w:tc>
        <w:tc>
          <w:tcPr>
            <w:tcW w:w="0" w:type="auto"/>
            <w:vAlign w:val="center"/>
            <w:hideMark/>
          </w:tcPr>
          <w:p w14:paraId="265258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AGENTE </w:t>
            </w:r>
            <w:proofErr w:type="gramStart"/>
            <w:r w:rsidRPr="00336A81">
              <w:rPr>
                <w:rFonts w:asciiTheme="majorHAnsi" w:hAnsiTheme="majorHAnsi" w:cstheme="majorHAnsi"/>
                <w:sz w:val="14"/>
                <w:szCs w:val="14"/>
              </w:rPr>
              <w:t>FIDUCIÁRIO,INSTITUIÇÃO</w:t>
            </w:r>
            <w:proofErr w:type="gramEnd"/>
            <w:r w:rsidRPr="00336A81">
              <w:rPr>
                <w:rFonts w:asciiTheme="majorHAnsi" w:hAnsiTheme="majorHAnsi" w:cstheme="majorHAnsi"/>
                <w:sz w:val="14"/>
                <w:szCs w:val="14"/>
              </w:rPr>
              <w:t xml:space="preserve"> CUSTODIANTE,REGISTRADOR</w:t>
            </w:r>
          </w:p>
        </w:tc>
        <w:tc>
          <w:tcPr>
            <w:tcW w:w="0" w:type="auto"/>
            <w:noWrap/>
            <w:vAlign w:val="center"/>
            <w:hideMark/>
          </w:tcPr>
          <w:p w14:paraId="40118F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08/07/2021</w:t>
            </w:r>
          </w:p>
        </w:tc>
        <w:tc>
          <w:tcPr>
            <w:tcW w:w="0" w:type="auto"/>
            <w:noWrap/>
            <w:vAlign w:val="center"/>
            <w:hideMark/>
          </w:tcPr>
          <w:p w14:paraId="7CC00CA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24/12/2024</w:t>
            </w:r>
          </w:p>
        </w:tc>
        <w:tc>
          <w:tcPr>
            <w:tcW w:w="0" w:type="auto"/>
            <w:vAlign w:val="center"/>
            <w:hideMark/>
          </w:tcPr>
          <w:p w14:paraId="6EB20B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 a.a.</w:t>
            </w:r>
          </w:p>
        </w:tc>
        <w:tc>
          <w:tcPr>
            <w:tcW w:w="0" w:type="auto"/>
            <w:noWrap/>
            <w:vAlign w:val="center"/>
            <w:hideMark/>
          </w:tcPr>
          <w:p w14:paraId="3F61CE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262D731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38A464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206CE68" w14:textId="77777777" w:rsidTr="00481758">
        <w:trPr>
          <w:trHeight w:val="392"/>
          <w:jc w:val="center"/>
        </w:trPr>
        <w:tc>
          <w:tcPr>
            <w:tcW w:w="581" w:type="dxa"/>
            <w:noWrap/>
            <w:vAlign w:val="center"/>
            <w:hideMark/>
          </w:tcPr>
          <w:p w14:paraId="033786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424C2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295</w:t>
            </w:r>
          </w:p>
        </w:tc>
        <w:tc>
          <w:tcPr>
            <w:tcW w:w="0" w:type="auto"/>
            <w:noWrap/>
            <w:vAlign w:val="center"/>
            <w:hideMark/>
          </w:tcPr>
          <w:p w14:paraId="114760A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7A53CC8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10.589,00</w:t>
            </w:r>
          </w:p>
        </w:tc>
        <w:tc>
          <w:tcPr>
            <w:tcW w:w="592" w:type="dxa"/>
            <w:noWrap/>
            <w:vAlign w:val="center"/>
            <w:hideMark/>
          </w:tcPr>
          <w:p w14:paraId="7BDB7C1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E34D4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EQUIPAMENTOS,FUNDO</w:t>
            </w:r>
            <w:proofErr w:type="gramEnd"/>
            <w:r w:rsidRPr="00336A81">
              <w:rPr>
                <w:rFonts w:asciiTheme="majorHAnsi" w:hAnsiTheme="majorHAnsi" w:cstheme="majorHAnsi"/>
                <w:sz w:val="14"/>
                <w:szCs w:val="14"/>
              </w:rPr>
              <w:t xml:space="preserve"> DE </w:t>
            </w:r>
            <w:r w:rsidRPr="00336A81">
              <w:rPr>
                <w:rFonts w:asciiTheme="majorHAnsi" w:hAnsiTheme="majorHAnsi" w:cstheme="majorHAnsi"/>
                <w:sz w:val="14"/>
                <w:szCs w:val="14"/>
              </w:rPr>
              <w:lastRenderedPageBreak/>
              <w:t>DESPESAS,FIANÇA,CESSÃO FIDUCIÁRIA DE DIREITOS DE CRÉDITO</w:t>
            </w:r>
          </w:p>
        </w:tc>
        <w:tc>
          <w:tcPr>
            <w:tcW w:w="0" w:type="auto"/>
            <w:vAlign w:val="center"/>
            <w:hideMark/>
          </w:tcPr>
          <w:p w14:paraId="3BBAB2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lastRenderedPageBreak/>
              <w:t>AGENTE FIDUCIÁRIO</w:t>
            </w:r>
          </w:p>
        </w:tc>
        <w:tc>
          <w:tcPr>
            <w:tcW w:w="0" w:type="auto"/>
            <w:noWrap/>
            <w:vAlign w:val="center"/>
            <w:hideMark/>
          </w:tcPr>
          <w:p w14:paraId="044BBD2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68A49DD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0E483A0B" w14:textId="77777777" w:rsidR="00481758" w:rsidRPr="00336A81" w:rsidRDefault="00481758" w:rsidP="00481758">
            <w:pPr>
              <w:jc w:val="center"/>
              <w:rPr>
                <w:rFonts w:asciiTheme="majorHAnsi" w:hAnsiTheme="majorHAnsi" w:cstheme="majorHAnsi"/>
                <w:sz w:val="14"/>
                <w:szCs w:val="14"/>
              </w:rPr>
            </w:pPr>
            <w:proofErr w:type="spellStart"/>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w:t>
            </w:r>
            <w:r w:rsidRPr="00336A81">
              <w:rPr>
                <w:rFonts w:asciiTheme="majorHAnsi" w:hAnsiTheme="majorHAnsi" w:cstheme="majorHAnsi"/>
                <w:sz w:val="14"/>
                <w:szCs w:val="14"/>
              </w:rPr>
              <w:lastRenderedPageBreak/>
              <w:t xml:space="preserve">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p>
        </w:tc>
        <w:tc>
          <w:tcPr>
            <w:tcW w:w="0" w:type="auto"/>
            <w:noWrap/>
            <w:vAlign w:val="center"/>
            <w:hideMark/>
          </w:tcPr>
          <w:p w14:paraId="03E771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lastRenderedPageBreak/>
              <w:t>IPCA</w:t>
            </w:r>
          </w:p>
        </w:tc>
        <w:tc>
          <w:tcPr>
            <w:tcW w:w="0" w:type="auto"/>
            <w:noWrap/>
            <w:vAlign w:val="center"/>
            <w:hideMark/>
          </w:tcPr>
          <w:p w14:paraId="610A07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8CED67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46E57E9" w14:textId="77777777" w:rsidTr="00481758">
        <w:trPr>
          <w:trHeight w:val="196"/>
          <w:jc w:val="center"/>
        </w:trPr>
        <w:tc>
          <w:tcPr>
            <w:tcW w:w="581" w:type="dxa"/>
            <w:noWrap/>
            <w:vAlign w:val="center"/>
            <w:hideMark/>
          </w:tcPr>
          <w:p w14:paraId="2A2915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51FC9F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277</w:t>
            </w:r>
          </w:p>
        </w:tc>
        <w:tc>
          <w:tcPr>
            <w:tcW w:w="0" w:type="auto"/>
            <w:noWrap/>
            <w:vAlign w:val="center"/>
            <w:hideMark/>
          </w:tcPr>
          <w:p w14:paraId="2F9464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w:t>
            </w:r>
          </w:p>
        </w:tc>
        <w:tc>
          <w:tcPr>
            <w:tcW w:w="880" w:type="dxa"/>
            <w:noWrap/>
            <w:vAlign w:val="center"/>
            <w:hideMark/>
          </w:tcPr>
          <w:p w14:paraId="6ADA6C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w:t>
            </w:r>
          </w:p>
        </w:tc>
        <w:tc>
          <w:tcPr>
            <w:tcW w:w="592" w:type="dxa"/>
            <w:noWrap/>
            <w:vAlign w:val="center"/>
            <w:hideMark/>
          </w:tcPr>
          <w:p w14:paraId="5889A62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33B757B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w:t>
            </w:r>
          </w:p>
        </w:tc>
        <w:tc>
          <w:tcPr>
            <w:tcW w:w="0" w:type="auto"/>
            <w:vAlign w:val="center"/>
            <w:hideMark/>
          </w:tcPr>
          <w:p w14:paraId="1BAD00D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70702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21/06/2021</w:t>
            </w:r>
          </w:p>
        </w:tc>
        <w:tc>
          <w:tcPr>
            <w:tcW w:w="0" w:type="auto"/>
            <w:noWrap/>
            <w:vAlign w:val="center"/>
            <w:hideMark/>
          </w:tcPr>
          <w:p w14:paraId="42E524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16/06/2031</w:t>
            </w:r>
          </w:p>
        </w:tc>
        <w:tc>
          <w:tcPr>
            <w:tcW w:w="0" w:type="auto"/>
            <w:vAlign w:val="center"/>
            <w:hideMark/>
          </w:tcPr>
          <w:p w14:paraId="6BAB97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 a.a.</w:t>
            </w:r>
          </w:p>
        </w:tc>
        <w:tc>
          <w:tcPr>
            <w:tcW w:w="0" w:type="auto"/>
            <w:noWrap/>
            <w:vAlign w:val="center"/>
            <w:hideMark/>
          </w:tcPr>
          <w:p w14:paraId="30E26EF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9C8CD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781AA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A63E503" w14:textId="77777777" w:rsidTr="00481758">
        <w:trPr>
          <w:trHeight w:val="392"/>
          <w:jc w:val="center"/>
        </w:trPr>
        <w:tc>
          <w:tcPr>
            <w:tcW w:w="581" w:type="dxa"/>
            <w:noWrap/>
            <w:vAlign w:val="center"/>
            <w:hideMark/>
          </w:tcPr>
          <w:p w14:paraId="082F51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A5B21A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296</w:t>
            </w:r>
          </w:p>
        </w:tc>
        <w:tc>
          <w:tcPr>
            <w:tcW w:w="0" w:type="auto"/>
            <w:noWrap/>
            <w:vAlign w:val="center"/>
            <w:hideMark/>
          </w:tcPr>
          <w:p w14:paraId="35268B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22C1038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10.725,00</w:t>
            </w:r>
          </w:p>
        </w:tc>
        <w:tc>
          <w:tcPr>
            <w:tcW w:w="592" w:type="dxa"/>
            <w:noWrap/>
            <w:vAlign w:val="center"/>
            <w:hideMark/>
          </w:tcPr>
          <w:p w14:paraId="61B083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BB811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equipamentos,Fundo</w:t>
            </w:r>
            <w:proofErr w:type="spellEnd"/>
            <w:proofErr w:type="gram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Despesas,Fiança,Cessão</w:t>
            </w:r>
            <w:proofErr w:type="spellEnd"/>
            <w:r w:rsidRPr="00336A81">
              <w:rPr>
                <w:rFonts w:asciiTheme="majorHAnsi" w:hAnsiTheme="majorHAnsi" w:cstheme="majorHAnsi"/>
                <w:sz w:val="14"/>
                <w:szCs w:val="14"/>
              </w:rPr>
              <w:t xml:space="preserve"> Fiduciária de Direitos de Crédito</w:t>
            </w:r>
          </w:p>
        </w:tc>
        <w:tc>
          <w:tcPr>
            <w:tcW w:w="0" w:type="auto"/>
            <w:vAlign w:val="center"/>
            <w:hideMark/>
          </w:tcPr>
          <w:p w14:paraId="6F753EC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FF64F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276060E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3771B038" w14:textId="77777777" w:rsidR="00481758" w:rsidRPr="00336A81" w:rsidRDefault="00481758" w:rsidP="00481758">
            <w:pPr>
              <w:jc w:val="center"/>
              <w:rPr>
                <w:rFonts w:asciiTheme="majorHAnsi" w:hAnsiTheme="majorHAnsi" w:cstheme="majorHAnsi"/>
                <w:sz w:val="14"/>
                <w:szCs w:val="14"/>
              </w:rPr>
            </w:pPr>
            <w:proofErr w:type="spellStart"/>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p>
        </w:tc>
        <w:tc>
          <w:tcPr>
            <w:tcW w:w="0" w:type="auto"/>
            <w:noWrap/>
            <w:vAlign w:val="center"/>
            <w:hideMark/>
          </w:tcPr>
          <w:p w14:paraId="1F8220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E1ECA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E51FD0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8E51897" w14:textId="77777777" w:rsidTr="00481758">
        <w:trPr>
          <w:trHeight w:val="392"/>
          <w:jc w:val="center"/>
        </w:trPr>
        <w:tc>
          <w:tcPr>
            <w:tcW w:w="581" w:type="dxa"/>
            <w:noWrap/>
            <w:vAlign w:val="center"/>
            <w:hideMark/>
          </w:tcPr>
          <w:p w14:paraId="355548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3D6E0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297</w:t>
            </w:r>
          </w:p>
        </w:tc>
        <w:tc>
          <w:tcPr>
            <w:tcW w:w="0" w:type="auto"/>
            <w:noWrap/>
            <w:vAlign w:val="center"/>
            <w:hideMark/>
          </w:tcPr>
          <w:p w14:paraId="057BDE4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7C0A81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6.125,00</w:t>
            </w:r>
          </w:p>
        </w:tc>
        <w:tc>
          <w:tcPr>
            <w:tcW w:w="592" w:type="dxa"/>
            <w:noWrap/>
            <w:vAlign w:val="center"/>
            <w:hideMark/>
          </w:tcPr>
          <w:p w14:paraId="3A1667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88905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equipamentos,Fundo</w:t>
            </w:r>
            <w:proofErr w:type="spellEnd"/>
            <w:proofErr w:type="gram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Despesas,Fiança,Cessão</w:t>
            </w:r>
            <w:proofErr w:type="spellEnd"/>
            <w:r w:rsidRPr="00336A81">
              <w:rPr>
                <w:rFonts w:asciiTheme="majorHAnsi" w:hAnsiTheme="majorHAnsi" w:cstheme="majorHAnsi"/>
                <w:sz w:val="14"/>
                <w:szCs w:val="14"/>
              </w:rPr>
              <w:t xml:space="preserve"> Fiduciária de Direitos de Crédito</w:t>
            </w:r>
          </w:p>
        </w:tc>
        <w:tc>
          <w:tcPr>
            <w:tcW w:w="0" w:type="auto"/>
            <w:vAlign w:val="center"/>
            <w:hideMark/>
          </w:tcPr>
          <w:p w14:paraId="0BB146B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AF2DD3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421DF8D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12E08390" w14:textId="77777777" w:rsidR="00481758" w:rsidRPr="00336A81" w:rsidRDefault="00481758" w:rsidP="00481758">
            <w:pPr>
              <w:jc w:val="center"/>
              <w:rPr>
                <w:rFonts w:asciiTheme="majorHAnsi" w:hAnsiTheme="majorHAnsi" w:cstheme="majorHAnsi"/>
                <w:sz w:val="14"/>
                <w:szCs w:val="14"/>
              </w:rPr>
            </w:pPr>
            <w:proofErr w:type="spellStart"/>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p>
        </w:tc>
        <w:tc>
          <w:tcPr>
            <w:tcW w:w="0" w:type="auto"/>
            <w:noWrap/>
            <w:vAlign w:val="center"/>
            <w:hideMark/>
          </w:tcPr>
          <w:p w14:paraId="4A23DFE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D51DB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84FCFD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D845E46" w14:textId="77777777" w:rsidTr="00481758">
        <w:trPr>
          <w:trHeight w:val="392"/>
          <w:jc w:val="center"/>
        </w:trPr>
        <w:tc>
          <w:tcPr>
            <w:tcW w:w="581" w:type="dxa"/>
            <w:noWrap/>
            <w:vAlign w:val="center"/>
            <w:hideMark/>
          </w:tcPr>
          <w:p w14:paraId="27ED16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D77799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298</w:t>
            </w:r>
          </w:p>
        </w:tc>
        <w:tc>
          <w:tcPr>
            <w:tcW w:w="0" w:type="auto"/>
            <w:noWrap/>
            <w:vAlign w:val="center"/>
            <w:hideMark/>
          </w:tcPr>
          <w:p w14:paraId="7B812C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258CEBD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11.061,00</w:t>
            </w:r>
          </w:p>
        </w:tc>
        <w:tc>
          <w:tcPr>
            <w:tcW w:w="592" w:type="dxa"/>
            <w:noWrap/>
            <w:vAlign w:val="center"/>
            <w:hideMark/>
          </w:tcPr>
          <w:p w14:paraId="2A3FC8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BFBE84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equipamentos,Fundo</w:t>
            </w:r>
            <w:proofErr w:type="spellEnd"/>
            <w:proofErr w:type="gram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Despesas,Fiança,Cessão</w:t>
            </w:r>
            <w:proofErr w:type="spellEnd"/>
            <w:r w:rsidRPr="00336A81">
              <w:rPr>
                <w:rFonts w:asciiTheme="majorHAnsi" w:hAnsiTheme="majorHAnsi" w:cstheme="majorHAnsi"/>
                <w:sz w:val="14"/>
                <w:szCs w:val="14"/>
              </w:rPr>
              <w:t xml:space="preserve"> Fiduciária de Direitos de Crédito</w:t>
            </w:r>
          </w:p>
        </w:tc>
        <w:tc>
          <w:tcPr>
            <w:tcW w:w="0" w:type="auto"/>
            <w:vAlign w:val="center"/>
            <w:hideMark/>
          </w:tcPr>
          <w:p w14:paraId="3A0C0AA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B02389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1F418C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30BD2142" w14:textId="77777777" w:rsidR="00481758" w:rsidRPr="00336A81" w:rsidRDefault="00481758" w:rsidP="00481758">
            <w:pPr>
              <w:jc w:val="center"/>
              <w:rPr>
                <w:rFonts w:asciiTheme="majorHAnsi" w:hAnsiTheme="majorHAnsi" w:cstheme="majorHAnsi"/>
                <w:sz w:val="14"/>
                <w:szCs w:val="14"/>
              </w:rPr>
            </w:pPr>
            <w:proofErr w:type="spellStart"/>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p>
        </w:tc>
        <w:tc>
          <w:tcPr>
            <w:tcW w:w="0" w:type="auto"/>
            <w:noWrap/>
            <w:vAlign w:val="center"/>
            <w:hideMark/>
          </w:tcPr>
          <w:p w14:paraId="62B1A4D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40E7B7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AA456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7B1BD1B3" w14:textId="77777777" w:rsidTr="00481758">
        <w:trPr>
          <w:trHeight w:val="392"/>
          <w:jc w:val="center"/>
        </w:trPr>
        <w:tc>
          <w:tcPr>
            <w:tcW w:w="581" w:type="dxa"/>
            <w:noWrap/>
            <w:vAlign w:val="center"/>
            <w:hideMark/>
          </w:tcPr>
          <w:p w14:paraId="7A216B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F1AD0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348</w:t>
            </w:r>
          </w:p>
        </w:tc>
        <w:tc>
          <w:tcPr>
            <w:tcW w:w="0" w:type="auto"/>
            <w:noWrap/>
            <w:vAlign w:val="center"/>
            <w:hideMark/>
          </w:tcPr>
          <w:p w14:paraId="72CD297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43BCF50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20.150,00</w:t>
            </w:r>
          </w:p>
        </w:tc>
        <w:tc>
          <w:tcPr>
            <w:tcW w:w="592" w:type="dxa"/>
            <w:noWrap/>
            <w:vAlign w:val="center"/>
            <w:hideMark/>
          </w:tcPr>
          <w:p w14:paraId="4310E0F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7992376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Imóvel,Alienação</w:t>
            </w:r>
            <w:proofErr w:type="spellEnd"/>
            <w:proofErr w:type="gramEnd"/>
            <w:r w:rsidRPr="00336A81">
              <w:rPr>
                <w:rFonts w:asciiTheme="majorHAnsi" w:hAnsiTheme="majorHAnsi" w:cstheme="majorHAnsi"/>
                <w:sz w:val="14"/>
                <w:szCs w:val="14"/>
              </w:rPr>
              <w:t xml:space="preserve"> Fiduciária de </w:t>
            </w:r>
            <w:proofErr w:type="spellStart"/>
            <w:r w:rsidRPr="00336A81">
              <w:rPr>
                <w:rFonts w:asciiTheme="majorHAnsi" w:hAnsiTheme="majorHAnsi" w:cstheme="majorHAnsi"/>
                <w:sz w:val="14"/>
                <w:szCs w:val="14"/>
              </w:rPr>
              <w:t>quotas,Fundo</w:t>
            </w:r>
            <w:proofErr w:type="spell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Reserva,Fiança,Cessão</w:t>
            </w:r>
            <w:proofErr w:type="spellEnd"/>
            <w:r w:rsidRPr="00336A81">
              <w:rPr>
                <w:rFonts w:asciiTheme="majorHAnsi" w:hAnsiTheme="majorHAnsi" w:cstheme="majorHAnsi"/>
                <w:sz w:val="14"/>
                <w:szCs w:val="14"/>
              </w:rPr>
              <w:t xml:space="preserve"> Fiduciária de recebíveis</w:t>
            </w:r>
          </w:p>
        </w:tc>
        <w:tc>
          <w:tcPr>
            <w:tcW w:w="0" w:type="auto"/>
            <w:vAlign w:val="center"/>
            <w:hideMark/>
          </w:tcPr>
          <w:p w14:paraId="796400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C695F2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417429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2078F28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5AFD6D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76376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DCAE0B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D5CCDF5" w14:textId="77777777" w:rsidTr="00481758">
        <w:trPr>
          <w:trHeight w:val="392"/>
          <w:jc w:val="center"/>
        </w:trPr>
        <w:tc>
          <w:tcPr>
            <w:tcW w:w="581" w:type="dxa"/>
            <w:noWrap/>
            <w:vAlign w:val="center"/>
            <w:hideMark/>
          </w:tcPr>
          <w:p w14:paraId="7548BE9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2C42C0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349</w:t>
            </w:r>
          </w:p>
        </w:tc>
        <w:tc>
          <w:tcPr>
            <w:tcW w:w="0" w:type="auto"/>
            <w:noWrap/>
            <w:vAlign w:val="center"/>
            <w:hideMark/>
          </w:tcPr>
          <w:p w14:paraId="3AD9D0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51227A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6.450,00</w:t>
            </w:r>
          </w:p>
        </w:tc>
        <w:tc>
          <w:tcPr>
            <w:tcW w:w="592" w:type="dxa"/>
            <w:noWrap/>
            <w:vAlign w:val="center"/>
            <w:hideMark/>
          </w:tcPr>
          <w:p w14:paraId="32B14AD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6911F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Imóvel,Alienação</w:t>
            </w:r>
            <w:proofErr w:type="spellEnd"/>
            <w:proofErr w:type="gramEnd"/>
            <w:r w:rsidRPr="00336A81">
              <w:rPr>
                <w:rFonts w:asciiTheme="majorHAnsi" w:hAnsiTheme="majorHAnsi" w:cstheme="majorHAnsi"/>
                <w:sz w:val="14"/>
                <w:szCs w:val="14"/>
              </w:rPr>
              <w:t xml:space="preserve"> Fiduciária de </w:t>
            </w:r>
            <w:proofErr w:type="spellStart"/>
            <w:r w:rsidRPr="00336A81">
              <w:rPr>
                <w:rFonts w:asciiTheme="majorHAnsi" w:hAnsiTheme="majorHAnsi" w:cstheme="majorHAnsi"/>
                <w:sz w:val="14"/>
                <w:szCs w:val="14"/>
              </w:rPr>
              <w:t>quotas,Fundo</w:t>
            </w:r>
            <w:proofErr w:type="spell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Reserva,Fiança,Cessão</w:t>
            </w:r>
            <w:proofErr w:type="spellEnd"/>
            <w:r w:rsidRPr="00336A81">
              <w:rPr>
                <w:rFonts w:asciiTheme="majorHAnsi" w:hAnsiTheme="majorHAnsi" w:cstheme="majorHAnsi"/>
                <w:sz w:val="14"/>
                <w:szCs w:val="14"/>
              </w:rPr>
              <w:t xml:space="preserve"> Fiduciária de recebíveis</w:t>
            </w:r>
          </w:p>
        </w:tc>
        <w:tc>
          <w:tcPr>
            <w:tcW w:w="0" w:type="auto"/>
            <w:vAlign w:val="center"/>
            <w:hideMark/>
          </w:tcPr>
          <w:p w14:paraId="187451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1607C3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2D8B655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57BB760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4DAB9F9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C1654C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FBEFF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490FFADA" w14:textId="77777777" w:rsidTr="00481758">
        <w:trPr>
          <w:trHeight w:val="392"/>
          <w:jc w:val="center"/>
        </w:trPr>
        <w:tc>
          <w:tcPr>
            <w:tcW w:w="581" w:type="dxa"/>
            <w:noWrap/>
            <w:vAlign w:val="center"/>
            <w:hideMark/>
          </w:tcPr>
          <w:p w14:paraId="5C55FE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A1268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350</w:t>
            </w:r>
          </w:p>
        </w:tc>
        <w:tc>
          <w:tcPr>
            <w:tcW w:w="0" w:type="auto"/>
            <w:noWrap/>
            <w:vAlign w:val="center"/>
            <w:hideMark/>
          </w:tcPr>
          <w:p w14:paraId="5F4649F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2690DE3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6.400,00</w:t>
            </w:r>
          </w:p>
        </w:tc>
        <w:tc>
          <w:tcPr>
            <w:tcW w:w="592" w:type="dxa"/>
            <w:noWrap/>
            <w:vAlign w:val="center"/>
            <w:hideMark/>
          </w:tcPr>
          <w:p w14:paraId="1EA937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CBC3B1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Imóvel,Alienação</w:t>
            </w:r>
            <w:proofErr w:type="spellEnd"/>
            <w:proofErr w:type="gramEnd"/>
            <w:r w:rsidRPr="00336A81">
              <w:rPr>
                <w:rFonts w:asciiTheme="majorHAnsi" w:hAnsiTheme="majorHAnsi" w:cstheme="majorHAnsi"/>
                <w:sz w:val="14"/>
                <w:szCs w:val="14"/>
              </w:rPr>
              <w:t xml:space="preserve"> Fiduciária de </w:t>
            </w:r>
            <w:proofErr w:type="spellStart"/>
            <w:r w:rsidRPr="00336A81">
              <w:rPr>
                <w:rFonts w:asciiTheme="majorHAnsi" w:hAnsiTheme="majorHAnsi" w:cstheme="majorHAnsi"/>
                <w:sz w:val="14"/>
                <w:szCs w:val="14"/>
              </w:rPr>
              <w:t>quotas,Fundo</w:t>
            </w:r>
            <w:proofErr w:type="spell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Reserva,Fiança,Cessão</w:t>
            </w:r>
            <w:proofErr w:type="spellEnd"/>
            <w:r w:rsidRPr="00336A81">
              <w:rPr>
                <w:rFonts w:asciiTheme="majorHAnsi" w:hAnsiTheme="majorHAnsi" w:cstheme="majorHAnsi"/>
                <w:sz w:val="14"/>
                <w:szCs w:val="14"/>
              </w:rPr>
              <w:t xml:space="preserve"> Fiduciária de recebíveis</w:t>
            </w:r>
          </w:p>
        </w:tc>
        <w:tc>
          <w:tcPr>
            <w:tcW w:w="0" w:type="auto"/>
            <w:vAlign w:val="center"/>
            <w:hideMark/>
          </w:tcPr>
          <w:p w14:paraId="3C34270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37C9A4B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4DC1A9C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199BC7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083BDC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B8710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7970E6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bl>
    <w:p w14:paraId="1638D8A8" w14:textId="5037D3FD" w:rsidR="003B11D1" w:rsidRDefault="003B11D1">
      <w:pPr>
        <w:rPr>
          <w:rFonts w:ascii="Arial" w:hAnsi="Arial" w:cs="Arial"/>
          <w:b/>
          <w:szCs w:val="20"/>
        </w:rPr>
      </w:pPr>
    </w:p>
    <w:p w14:paraId="647B3C4E" w14:textId="162355DB" w:rsidR="00481758" w:rsidRDefault="00481758">
      <w:pPr>
        <w:rPr>
          <w:rFonts w:ascii="Arial" w:hAnsi="Arial" w:cs="Arial"/>
          <w:b/>
          <w:szCs w:val="20"/>
        </w:rPr>
      </w:pPr>
      <w:r>
        <w:rPr>
          <w:rFonts w:ascii="Arial" w:hAnsi="Arial" w:cs="Arial"/>
          <w:b/>
          <w:szCs w:val="20"/>
        </w:rPr>
        <w:br w:type="page"/>
      </w:r>
    </w:p>
    <w:p w14:paraId="64A16129" w14:textId="77777777" w:rsidR="00481758" w:rsidRPr="00283D6D" w:rsidRDefault="00481758">
      <w:pPr>
        <w:rPr>
          <w:rFonts w:ascii="Arial" w:hAnsi="Arial" w:cs="Arial"/>
          <w:b/>
          <w:szCs w:val="20"/>
        </w:rPr>
      </w:pPr>
    </w:p>
    <w:p w14:paraId="519E4460" w14:textId="77777777" w:rsidR="00874D01" w:rsidRPr="00283D6D" w:rsidRDefault="003B11D1" w:rsidP="003B11D1">
      <w:pPr>
        <w:pStyle w:val="Body"/>
        <w:jc w:val="center"/>
        <w:rPr>
          <w:b/>
        </w:rPr>
      </w:pPr>
      <w:r w:rsidRPr="00283D6D">
        <w:rPr>
          <w:b/>
        </w:rPr>
        <w:t xml:space="preserve">ANEXO </w:t>
      </w:r>
      <w:r w:rsidR="001B509F" w:rsidRPr="00283D6D">
        <w:rPr>
          <w:b/>
        </w:rPr>
        <w:t>XIV</w:t>
      </w:r>
      <w:r w:rsidRPr="00283D6D">
        <w:rPr>
          <w:b/>
        </w:rPr>
        <w:t xml:space="preserve"> </w:t>
      </w:r>
    </w:p>
    <w:p w14:paraId="163B2FD1" w14:textId="305BECF5" w:rsidR="003B11D1" w:rsidRPr="00283D6D" w:rsidRDefault="003B11D1" w:rsidP="003B11D1">
      <w:pPr>
        <w:pStyle w:val="Body"/>
        <w:jc w:val="center"/>
        <w:rPr>
          <w:b/>
        </w:rPr>
      </w:pPr>
      <w:r w:rsidRPr="00283D6D">
        <w:rPr>
          <w:b/>
        </w:rPr>
        <w:t xml:space="preserve">DESTINAÇÃO DOS RECURSOS </w:t>
      </w:r>
    </w:p>
    <w:p w14:paraId="77A62E47" w14:textId="77777777" w:rsidR="003B11D1" w:rsidRPr="00283D6D" w:rsidRDefault="003B11D1" w:rsidP="003B11D1">
      <w:pPr>
        <w:pStyle w:val="Body"/>
        <w:jc w:val="center"/>
        <w:rPr>
          <w:b/>
        </w:rPr>
      </w:pPr>
      <w:r w:rsidRPr="00283D6D">
        <w:rPr>
          <w:b/>
        </w:rPr>
        <w:t>EMPREENDIMENTOS IMOBILIÁRIOS ELEGÍVEIS PARA AS DESPESAS FUTURAS</w:t>
      </w:r>
    </w:p>
    <w:tbl>
      <w:tblPr>
        <w:tblW w:w="14170" w:type="dxa"/>
        <w:tblCellMar>
          <w:left w:w="70" w:type="dxa"/>
          <w:right w:w="70" w:type="dxa"/>
        </w:tblCellMar>
        <w:tblLook w:val="04A0" w:firstRow="1" w:lastRow="0" w:firstColumn="1" w:lastColumn="0" w:noHBand="0" w:noVBand="1"/>
      </w:tblPr>
      <w:tblGrid>
        <w:gridCol w:w="1198"/>
        <w:gridCol w:w="1385"/>
        <w:gridCol w:w="1774"/>
        <w:gridCol w:w="1023"/>
        <w:gridCol w:w="1485"/>
        <w:gridCol w:w="1120"/>
        <w:gridCol w:w="310"/>
        <w:gridCol w:w="1120"/>
        <w:gridCol w:w="198"/>
        <w:gridCol w:w="1120"/>
        <w:gridCol w:w="83"/>
        <w:gridCol w:w="1120"/>
        <w:gridCol w:w="190"/>
        <w:gridCol w:w="1120"/>
        <w:gridCol w:w="83"/>
        <w:gridCol w:w="1120"/>
      </w:tblGrid>
      <w:tr w:rsidR="00505D9D" w:rsidRPr="00505D9D" w14:paraId="0B4B20B7" w14:textId="77777777" w:rsidTr="00017A29">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45AF61C" w14:textId="77777777" w:rsidR="00505D9D" w:rsidRPr="00505D9D" w:rsidRDefault="00505D9D" w:rsidP="00505D9D">
            <w:pPr>
              <w:pStyle w:val="Body"/>
              <w:rPr>
                <w:b/>
                <w:bCs/>
              </w:rPr>
            </w:pPr>
            <w:r w:rsidRPr="00505D9D">
              <w:rPr>
                <w:b/>
                <w:bCs/>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10A073C1" w14:textId="77777777" w:rsidR="00505D9D" w:rsidRPr="00505D9D" w:rsidRDefault="00505D9D" w:rsidP="00505D9D">
            <w:pPr>
              <w:pStyle w:val="Body"/>
              <w:rPr>
                <w:b/>
                <w:bCs/>
              </w:rPr>
            </w:pPr>
            <w:r w:rsidRPr="00505D9D">
              <w:rPr>
                <w:b/>
                <w:bCs/>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768575F2" w14:textId="77777777" w:rsidR="00505D9D" w:rsidRPr="00505D9D" w:rsidRDefault="00505D9D" w:rsidP="00505D9D">
            <w:pPr>
              <w:pStyle w:val="Body"/>
              <w:rPr>
                <w:b/>
                <w:bCs/>
              </w:rPr>
            </w:pPr>
            <w:r w:rsidRPr="00505D9D">
              <w:rPr>
                <w:b/>
                <w:bCs/>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790AC603" w14:textId="77777777" w:rsidR="00505D9D" w:rsidRPr="00505D9D" w:rsidRDefault="00505D9D" w:rsidP="00505D9D">
            <w:pPr>
              <w:pStyle w:val="Body"/>
              <w:rPr>
                <w:b/>
                <w:bCs/>
              </w:rPr>
            </w:pPr>
            <w:r w:rsidRPr="00505D9D">
              <w:rPr>
                <w:b/>
                <w:bCs/>
              </w:rPr>
              <w:t xml:space="preserve">Valor Total </w:t>
            </w:r>
            <w:proofErr w:type="gramStart"/>
            <w:r w:rsidRPr="00505D9D">
              <w:rPr>
                <w:b/>
                <w:bCs/>
              </w:rPr>
              <w:t>à</w:t>
            </w:r>
            <w:proofErr w:type="gramEnd"/>
            <w:r w:rsidRPr="00505D9D">
              <w:rPr>
                <w:b/>
                <w:bCs/>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D5B6018" w14:textId="77777777" w:rsidR="00505D9D" w:rsidRPr="00505D9D" w:rsidRDefault="00505D9D" w:rsidP="00505D9D">
            <w:pPr>
              <w:pStyle w:val="Body"/>
              <w:rPr>
                <w:b/>
                <w:bCs/>
              </w:rPr>
            </w:pPr>
            <w:r w:rsidRPr="00505D9D">
              <w:rPr>
                <w:b/>
                <w:bCs/>
              </w:rPr>
              <w:t xml:space="preserve">Percentual </w:t>
            </w:r>
            <w:proofErr w:type="gramStart"/>
            <w:r w:rsidRPr="00505D9D">
              <w:rPr>
                <w:b/>
                <w:bCs/>
              </w:rPr>
              <w:t>à</w:t>
            </w:r>
            <w:proofErr w:type="gramEnd"/>
            <w:r w:rsidRPr="00505D9D">
              <w:rPr>
                <w:b/>
                <w:bCs/>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25824E10" w14:textId="77777777" w:rsidR="00505D9D" w:rsidRPr="00505D9D" w:rsidRDefault="00505D9D" w:rsidP="00505D9D">
            <w:pPr>
              <w:pStyle w:val="Body"/>
              <w:rPr>
                <w:b/>
                <w:bCs/>
              </w:rPr>
            </w:pPr>
            <w:r w:rsidRPr="00505D9D">
              <w:rPr>
                <w:b/>
                <w:bCs/>
              </w:rPr>
              <w:t xml:space="preserve">Valor Total </w:t>
            </w:r>
            <w:proofErr w:type="gramStart"/>
            <w:r w:rsidRPr="00505D9D">
              <w:rPr>
                <w:b/>
                <w:bCs/>
              </w:rPr>
              <w:t>à</w:t>
            </w:r>
            <w:proofErr w:type="gramEnd"/>
            <w:r w:rsidRPr="00505D9D">
              <w:rPr>
                <w:b/>
                <w:bCs/>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12F99162" w14:textId="77777777" w:rsidR="00505D9D" w:rsidRPr="00505D9D" w:rsidRDefault="00505D9D" w:rsidP="00505D9D">
            <w:pPr>
              <w:pStyle w:val="Body"/>
              <w:rPr>
                <w:b/>
                <w:bCs/>
              </w:rPr>
            </w:pPr>
            <w:r w:rsidRPr="00505D9D">
              <w:rPr>
                <w:b/>
                <w:bCs/>
              </w:rPr>
              <w:t xml:space="preserve">Percentual total </w:t>
            </w:r>
            <w:proofErr w:type="gramStart"/>
            <w:r w:rsidRPr="00505D9D">
              <w:rPr>
                <w:b/>
                <w:bCs/>
              </w:rPr>
              <w:t>à</w:t>
            </w:r>
            <w:proofErr w:type="gramEnd"/>
            <w:r w:rsidRPr="00505D9D">
              <w:rPr>
                <w:b/>
                <w:bCs/>
              </w:rPr>
              <w:t xml:space="preserve"> ser utilizado, com relação ao valor total captado na série</w:t>
            </w:r>
          </w:p>
        </w:tc>
      </w:tr>
      <w:tr w:rsidR="00505D9D" w:rsidRPr="00505D9D" w14:paraId="3090722D" w14:textId="77777777" w:rsidTr="00017A29">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5C32C43A" w14:textId="77777777" w:rsidR="00505D9D" w:rsidRPr="00505D9D" w:rsidRDefault="00505D9D" w:rsidP="00505D9D">
            <w:pPr>
              <w:pStyle w:val="Body"/>
              <w:jc w:val="center"/>
              <w:rPr>
                <w:b/>
                <w:bCs/>
              </w:rPr>
            </w:pPr>
          </w:p>
        </w:tc>
        <w:tc>
          <w:tcPr>
            <w:tcW w:w="1250" w:type="dxa"/>
            <w:tcBorders>
              <w:top w:val="nil"/>
              <w:left w:val="nil"/>
              <w:bottom w:val="single" w:sz="8" w:space="0" w:color="auto"/>
              <w:right w:val="nil"/>
            </w:tcBorders>
            <w:shd w:val="clear" w:color="auto" w:fill="auto"/>
            <w:vAlign w:val="center"/>
            <w:hideMark/>
          </w:tcPr>
          <w:p w14:paraId="229EC44E" w14:textId="77777777" w:rsidR="00505D9D" w:rsidRPr="00505D9D" w:rsidRDefault="00505D9D" w:rsidP="00505D9D">
            <w:pPr>
              <w:pStyle w:val="Body"/>
              <w:rPr>
                <w:b/>
                <w:bCs/>
              </w:rPr>
            </w:pPr>
            <w:r w:rsidRPr="00505D9D">
              <w:rPr>
                <w:b/>
                <w:bCs/>
              </w:rPr>
              <w:t>Proprietário</w:t>
            </w:r>
          </w:p>
        </w:tc>
        <w:tc>
          <w:tcPr>
            <w:tcW w:w="1737" w:type="dxa"/>
            <w:tcBorders>
              <w:top w:val="nil"/>
              <w:left w:val="nil"/>
              <w:bottom w:val="single" w:sz="8" w:space="0" w:color="auto"/>
              <w:right w:val="nil"/>
            </w:tcBorders>
            <w:shd w:val="clear" w:color="auto" w:fill="auto"/>
            <w:vAlign w:val="center"/>
            <w:hideMark/>
          </w:tcPr>
          <w:p w14:paraId="3FDDB901" w14:textId="77777777" w:rsidR="00505D9D" w:rsidRPr="00505D9D" w:rsidRDefault="00505D9D" w:rsidP="00505D9D">
            <w:pPr>
              <w:pStyle w:val="Body"/>
              <w:rPr>
                <w:b/>
                <w:bCs/>
              </w:rPr>
            </w:pPr>
            <w:r w:rsidRPr="00505D9D">
              <w:rPr>
                <w:b/>
                <w:bCs/>
              </w:rPr>
              <w:t>Empreendimento</w:t>
            </w:r>
          </w:p>
        </w:tc>
        <w:tc>
          <w:tcPr>
            <w:tcW w:w="1023" w:type="dxa"/>
            <w:tcBorders>
              <w:top w:val="nil"/>
              <w:left w:val="nil"/>
              <w:bottom w:val="single" w:sz="8" w:space="0" w:color="auto"/>
              <w:right w:val="nil"/>
            </w:tcBorders>
            <w:shd w:val="clear" w:color="auto" w:fill="auto"/>
            <w:vAlign w:val="center"/>
            <w:hideMark/>
          </w:tcPr>
          <w:p w14:paraId="380F3EF2" w14:textId="77777777" w:rsidR="00505D9D" w:rsidRPr="00505D9D" w:rsidRDefault="00505D9D" w:rsidP="00505D9D">
            <w:pPr>
              <w:pStyle w:val="Body"/>
              <w:rPr>
                <w:b/>
                <w:bCs/>
              </w:rPr>
            </w:pPr>
            <w:r w:rsidRPr="00505D9D">
              <w:rPr>
                <w:b/>
                <w:bCs/>
              </w:rPr>
              <w:t>Matrícula</w:t>
            </w:r>
          </w:p>
        </w:tc>
        <w:tc>
          <w:tcPr>
            <w:tcW w:w="1378" w:type="dxa"/>
            <w:tcBorders>
              <w:top w:val="nil"/>
              <w:left w:val="nil"/>
              <w:bottom w:val="single" w:sz="8" w:space="0" w:color="auto"/>
              <w:right w:val="nil"/>
            </w:tcBorders>
            <w:shd w:val="clear" w:color="auto" w:fill="auto"/>
            <w:vAlign w:val="center"/>
            <w:hideMark/>
          </w:tcPr>
          <w:p w14:paraId="3BEE8CC0" w14:textId="77777777" w:rsidR="00505D9D" w:rsidRPr="00505D9D" w:rsidRDefault="00505D9D" w:rsidP="00505D9D">
            <w:pPr>
              <w:pStyle w:val="Body"/>
              <w:rPr>
                <w:b/>
                <w:bCs/>
              </w:rPr>
            </w:pPr>
            <w:r w:rsidRPr="00505D9D">
              <w:rPr>
                <w:b/>
                <w:bCs/>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499A7C7D" w14:textId="77777777" w:rsidR="00505D9D" w:rsidRPr="00505D9D" w:rsidRDefault="00505D9D" w:rsidP="00505D9D">
            <w:pPr>
              <w:pStyle w:val="Body"/>
              <w:jc w:val="center"/>
              <w:rPr>
                <w:b/>
                <w:bCs/>
              </w:rPr>
            </w:pPr>
          </w:p>
        </w:tc>
        <w:tc>
          <w:tcPr>
            <w:tcW w:w="1318" w:type="dxa"/>
            <w:gridSpan w:val="2"/>
            <w:vMerge/>
            <w:tcBorders>
              <w:top w:val="single" w:sz="4" w:space="0" w:color="auto"/>
              <w:left w:val="nil"/>
              <w:bottom w:val="single" w:sz="8" w:space="0" w:color="000000"/>
              <w:right w:val="nil"/>
            </w:tcBorders>
            <w:vAlign w:val="center"/>
            <w:hideMark/>
          </w:tcPr>
          <w:p w14:paraId="46A69FFA"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01540820" w14:textId="77777777" w:rsidR="00505D9D" w:rsidRPr="00505D9D" w:rsidRDefault="00505D9D" w:rsidP="00505D9D">
            <w:pPr>
              <w:pStyle w:val="Body"/>
              <w:jc w:val="center"/>
              <w:rPr>
                <w:b/>
                <w:bCs/>
              </w:rPr>
            </w:pPr>
          </w:p>
        </w:tc>
        <w:tc>
          <w:tcPr>
            <w:tcW w:w="1310" w:type="dxa"/>
            <w:gridSpan w:val="2"/>
            <w:vMerge/>
            <w:tcBorders>
              <w:top w:val="single" w:sz="4" w:space="0" w:color="auto"/>
              <w:left w:val="nil"/>
              <w:bottom w:val="single" w:sz="8" w:space="0" w:color="000000"/>
              <w:right w:val="nil"/>
            </w:tcBorders>
            <w:vAlign w:val="center"/>
            <w:hideMark/>
          </w:tcPr>
          <w:p w14:paraId="0FC85FFC"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15170E68" w14:textId="77777777" w:rsidR="00505D9D" w:rsidRPr="00505D9D" w:rsidRDefault="00505D9D" w:rsidP="00505D9D">
            <w:pPr>
              <w:pStyle w:val="Body"/>
              <w:jc w:val="center"/>
              <w:rPr>
                <w:b/>
                <w:bCs/>
              </w:rPr>
            </w:pPr>
          </w:p>
        </w:tc>
      </w:tr>
      <w:tr w:rsidR="00505D9D" w:rsidRPr="00505D9D" w14:paraId="1293C6D2"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307907FF"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2E348317" w14:textId="77777777" w:rsidR="00505D9D" w:rsidRPr="00505D9D" w:rsidRDefault="00505D9D" w:rsidP="00505D9D">
            <w:pPr>
              <w:pStyle w:val="Body"/>
              <w:rPr>
                <w:b/>
              </w:rPr>
            </w:pPr>
            <w:r w:rsidRPr="00505D9D">
              <w:rPr>
                <w:b/>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2F95C317" w14:textId="77777777" w:rsidR="00505D9D" w:rsidRPr="00505D9D" w:rsidRDefault="00505D9D" w:rsidP="00505D9D">
            <w:pPr>
              <w:pStyle w:val="Body"/>
              <w:rPr>
                <w:b/>
              </w:rPr>
            </w:pPr>
            <w:r w:rsidRPr="00505D9D">
              <w:rPr>
                <w:b/>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1F6A0E41" w14:textId="77777777" w:rsidR="00505D9D" w:rsidRPr="00505D9D" w:rsidRDefault="00505D9D" w:rsidP="00505D9D">
            <w:pPr>
              <w:pStyle w:val="Body"/>
              <w:rPr>
                <w:b/>
              </w:rPr>
            </w:pPr>
            <w:r w:rsidRPr="00505D9D">
              <w:rPr>
                <w:b/>
              </w:rPr>
              <w:t>7391</w:t>
            </w:r>
          </w:p>
        </w:tc>
        <w:tc>
          <w:tcPr>
            <w:tcW w:w="1378" w:type="dxa"/>
            <w:vMerge w:val="restart"/>
            <w:tcBorders>
              <w:top w:val="nil"/>
              <w:left w:val="nil"/>
              <w:bottom w:val="single" w:sz="4" w:space="0" w:color="000000"/>
              <w:right w:val="nil"/>
            </w:tcBorders>
            <w:shd w:val="clear" w:color="auto" w:fill="auto"/>
            <w:vAlign w:val="center"/>
            <w:hideMark/>
          </w:tcPr>
          <w:p w14:paraId="42B19AFC" w14:textId="77777777" w:rsidR="00505D9D" w:rsidRPr="00505D9D" w:rsidRDefault="00505D9D" w:rsidP="00505D9D">
            <w:pPr>
              <w:pStyle w:val="Body"/>
              <w:rPr>
                <w:b/>
              </w:rPr>
            </w:pPr>
            <w:r w:rsidRPr="00505D9D">
              <w:rPr>
                <w:b/>
              </w:rPr>
              <w:t>Registro de Imóveis e Anexos de Brodowski/SP</w:t>
            </w:r>
          </w:p>
        </w:tc>
        <w:tc>
          <w:tcPr>
            <w:tcW w:w="1430" w:type="dxa"/>
            <w:gridSpan w:val="2"/>
            <w:tcBorders>
              <w:top w:val="nil"/>
              <w:left w:val="nil"/>
              <w:bottom w:val="single" w:sz="4" w:space="0" w:color="auto"/>
              <w:right w:val="nil"/>
            </w:tcBorders>
            <w:shd w:val="clear" w:color="auto" w:fill="auto"/>
            <w:noWrap/>
            <w:vAlign w:val="center"/>
            <w:hideMark/>
          </w:tcPr>
          <w:p w14:paraId="32937CB1"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5F236AD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6CC794F2"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3FAA0100"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77F524DA" w14:textId="77777777" w:rsidR="00505D9D" w:rsidRPr="00505D9D" w:rsidRDefault="00505D9D" w:rsidP="00505D9D">
            <w:pPr>
              <w:pStyle w:val="Body"/>
              <w:rPr>
                <w:b/>
              </w:rPr>
            </w:pPr>
            <w:r w:rsidRPr="00505D9D">
              <w:rPr>
                <w:b/>
              </w:rPr>
              <w:t>1,82%</w:t>
            </w:r>
          </w:p>
        </w:tc>
      </w:tr>
      <w:tr w:rsidR="00505D9D" w:rsidRPr="00505D9D" w14:paraId="27DE7CA0"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4A3F1113"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4" w:space="0" w:color="000000"/>
              <w:right w:val="nil"/>
            </w:tcBorders>
            <w:vAlign w:val="center"/>
            <w:hideMark/>
          </w:tcPr>
          <w:p w14:paraId="707ED4E0"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4CB98072"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038184FC"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1AD77CC9"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57DAD833"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01A50AA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339742C6"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4CE97B0D" w14:textId="77777777" w:rsidR="00505D9D" w:rsidRPr="00505D9D" w:rsidRDefault="00505D9D" w:rsidP="00505D9D">
            <w:pPr>
              <w:pStyle w:val="Body"/>
              <w:rPr>
                <w:b/>
              </w:rPr>
            </w:pPr>
            <w:r w:rsidRPr="00505D9D">
              <w:rPr>
                <w:b/>
              </w:rPr>
              <w:t>189.158,36</w:t>
            </w:r>
          </w:p>
        </w:tc>
        <w:tc>
          <w:tcPr>
            <w:tcW w:w="1203" w:type="dxa"/>
            <w:gridSpan w:val="2"/>
            <w:tcBorders>
              <w:top w:val="nil"/>
              <w:left w:val="nil"/>
              <w:bottom w:val="single" w:sz="4" w:space="0" w:color="auto"/>
              <w:right w:val="nil"/>
            </w:tcBorders>
            <w:shd w:val="clear" w:color="auto" w:fill="auto"/>
            <w:noWrap/>
            <w:vAlign w:val="center"/>
            <w:hideMark/>
          </w:tcPr>
          <w:p w14:paraId="34226DE3" w14:textId="77777777" w:rsidR="00505D9D" w:rsidRPr="00505D9D" w:rsidRDefault="00505D9D" w:rsidP="00505D9D">
            <w:pPr>
              <w:pStyle w:val="Body"/>
              <w:rPr>
                <w:b/>
              </w:rPr>
            </w:pPr>
            <w:r w:rsidRPr="00505D9D">
              <w:rPr>
                <w:b/>
              </w:rPr>
              <w:t>3,65%</w:t>
            </w:r>
          </w:p>
        </w:tc>
      </w:tr>
      <w:tr w:rsidR="00505D9D" w:rsidRPr="00505D9D" w14:paraId="53D43A96"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1D5FD3D4"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004E2D5B" w14:textId="77777777" w:rsidR="00505D9D" w:rsidRPr="00505D9D" w:rsidRDefault="00505D9D" w:rsidP="00505D9D">
            <w:pPr>
              <w:pStyle w:val="Body"/>
              <w:rPr>
                <w:b/>
              </w:rPr>
            </w:pPr>
            <w:r w:rsidRPr="00505D9D">
              <w:rPr>
                <w:b/>
              </w:rPr>
              <w:t xml:space="preserve">ELISA DOLORES MINTO CARARO, </w:t>
            </w:r>
            <w:r w:rsidRPr="00505D9D">
              <w:rPr>
                <w:b/>
              </w:rPr>
              <w:lastRenderedPageBreak/>
              <w:t>CLÓVIS CARARO FILHO</w:t>
            </w:r>
          </w:p>
        </w:tc>
        <w:tc>
          <w:tcPr>
            <w:tcW w:w="1737" w:type="dxa"/>
            <w:vMerge w:val="restart"/>
            <w:tcBorders>
              <w:top w:val="nil"/>
              <w:left w:val="nil"/>
              <w:bottom w:val="single" w:sz="4" w:space="0" w:color="000000"/>
              <w:right w:val="nil"/>
            </w:tcBorders>
            <w:shd w:val="clear" w:color="auto" w:fill="auto"/>
            <w:vAlign w:val="center"/>
            <w:hideMark/>
          </w:tcPr>
          <w:p w14:paraId="522EBE85" w14:textId="77777777" w:rsidR="00505D9D" w:rsidRPr="00505D9D" w:rsidRDefault="00505D9D" w:rsidP="00505D9D">
            <w:pPr>
              <w:pStyle w:val="Body"/>
              <w:rPr>
                <w:b/>
              </w:rPr>
            </w:pPr>
            <w:r w:rsidRPr="00505D9D">
              <w:rPr>
                <w:b/>
              </w:rPr>
              <w:lastRenderedPageBreak/>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664FD293" w14:textId="77777777" w:rsidR="00505D9D" w:rsidRPr="00505D9D" w:rsidRDefault="00505D9D" w:rsidP="00505D9D">
            <w:pPr>
              <w:pStyle w:val="Body"/>
              <w:rPr>
                <w:b/>
              </w:rPr>
            </w:pPr>
            <w:r w:rsidRPr="00505D9D">
              <w:rPr>
                <w:b/>
              </w:rPr>
              <w:t>20.190</w:t>
            </w:r>
          </w:p>
        </w:tc>
        <w:tc>
          <w:tcPr>
            <w:tcW w:w="1378" w:type="dxa"/>
            <w:vMerge w:val="restart"/>
            <w:tcBorders>
              <w:top w:val="nil"/>
              <w:left w:val="nil"/>
              <w:bottom w:val="single" w:sz="4" w:space="0" w:color="000000"/>
              <w:right w:val="nil"/>
            </w:tcBorders>
            <w:shd w:val="clear" w:color="auto" w:fill="auto"/>
            <w:vAlign w:val="center"/>
            <w:hideMark/>
          </w:tcPr>
          <w:p w14:paraId="1F4E4CF6" w14:textId="77777777" w:rsidR="00505D9D" w:rsidRPr="00505D9D" w:rsidRDefault="00505D9D" w:rsidP="00505D9D">
            <w:pPr>
              <w:pStyle w:val="Body"/>
              <w:rPr>
                <w:b/>
              </w:rPr>
            </w:pPr>
            <w:r w:rsidRPr="00505D9D">
              <w:rPr>
                <w:b/>
              </w:rPr>
              <w:t>Oficial de Registro de Imóveis de Tanabi/SP</w:t>
            </w:r>
          </w:p>
        </w:tc>
        <w:tc>
          <w:tcPr>
            <w:tcW w:w="1430" w:type="dxa"/>
            <w:gridSpan w:val="2"/>
            <w:tcBorders>
              <w:top w:val="nil"/>
              <w:left w:val="nil"/>
              <w:bottom w:val="single" w:sz="4" w:space="0" w:color="auto"/>
              <w:right w:val="nil"/>
            </w:tcBorders>
            <w:shd w:val="clear" w:color="auto" w:fill="auto"/>
            <w:noWrap/>
            <w:vAlign w:val="center"/>
            <w:hideMark/>
          </w:tcPr>
          <w:p w14:paraId="19EB410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71296959"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5CBB7F0E"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20062284" w14:textId="77777777" w:rsidR="00505D9D" w:rsidRPr="00505D9D" w:rsidRDefault="00505D9D" w:rsidP="00505D9D">
            <w:pPr>
              <w:pStyle w:val="Body"/>
              <w:rPr>
                <w:b/>
              </w:rPr>
            </w:pPr>
            <w:r w:rsidRPr="00505D9D">
              <w:rPr>
                <w:b/>
              </w:rPr>
              <w:t>397.415,15</w:t>
            </w:r>
          </w:p>
        </w:tc>
        <w:tc>
          <w:tcPr>
            <w:tcW w:w="1203" w:type="dxa"/>
            <w:gridSpan w:val="2"/>
            <w:tcBorders>
              <w:top w:val="nil"/>
              <w:left w:val="nil"/>
              <w:bottom w:val="single" w:sz="4" w:space="0" w:color="auto"/>
              <w:right w:val="nil"/>
            </w:tcBorders>
            <w:shd w:val="clear" w:color="auto" w:fill="auto"/>
            <w:noWrap/>
            <w:vAlign w:val="center"/>
            <w:hideMark/>
          </w:tcPr>
          <w:p w14:paraId="2666E10B" w14:textId="77777777" w:rsidR="00505D9D" w:rsidRPr="00505D9D" w:rsidRDefault="00505D9D" w:rsidP="00505D9D">
            <w:pPr>
              <w:pStyle w:val="Body"/>
              <w:rPr>
                <w:b/>
              </w:rPr>
            </w:pPr>
            <w:r w:rsidRPr="00505D9D">
              <w:rPr>
                <w:b/>
              </w:rPr>
              <w:t>7,66%</w:t>
            </w:r>
          </w:p>
        </w:tc>
      </w:tr>
      <w:tr w:rsidR="00505D9D" w:rsidRPr="00505D9D" w14:paraId="5ED83259"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0FD8734C"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4" w:space="0" w:color="000000"/>
              <w:right w:val="nil"/>
            </w:tcBorders>
            <w:vAlign w:val="center"/>
            <w:hideMark/>
          </w:tcPr>
          <w:p w14:paraId="7DCBE62D"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124A35B3"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43FAD67D"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090357AC"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6047284A"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24E191AD"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7C9E57CF"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619BA8B8" w14:textId="77777777" w:rsidR="00505D9D" w:rsidRPr="00505D9D" w:rsidRDefault="00505D9D" w:rsidP="00505D9D">
            <w:pPr>
              <w:pStyle w:val="Body"/>
              <w:rPr>
                <w:b/>
              </w:rPr>
            </w:pPr>
            <w:r w:rsidRPr="00505D9D">
              <w:rPr>
                <w:b/>
              </w:rPr>
              <w:t>605.671,93</w:t>
            </w:r>
          </w:p>
        </w:tc>
        <w:tc>
          <w:tcPr>
            <w:tcW w:w="1203" w:type="dxa"/>
            <w:gridSpan w:val="2"/>
            <w:tcBorders>
              <w:top w:val="nil"/>
              <w:left w:val="nil"/>
              <w:bottom w:val="single" w:sz="4" w:space="0" w:color="auto"/>
              <w:right w:val="nil"/>
            </w:tcBorders>
            <w:shd w:val="clear" w:color="auto" w:fill="auto"/>
            <w:noWrap/>
            <w:vAlign w:val="center"/>
            <w:hideMark/>
          </w:tcPr>
          <w:p w14:paraId="2BA472E3" w14:textId="77777777" w:rsidR="00505D9D" w:rsidRPr="00505D9D" w:rsidRDefault="00505D9D" w:rsidP="00505D9D">
            <w:pPr>
              <w:pStyle w:val="Body"/>
              <w:rPr>
                <w:b/>
              </w:rPr>
            </w:pPr>
            <w:r w:rsidRPr="00505D9D">
              <w:rPr>
                <w:b/>
              </w:rPr>
              <w:t>11,68%</w:t>
            </w:r>
          </w:p>
        </w:tc>
      </w:tr>
      <w:tr w:rsidR="00505D9D" w:rsidRPr="00505D9D" w14:paraId="16A12193"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27106FE7"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8" w:space="0" w:color="000000"/>
              <w:right w:val="nil"/>
            </w:tcBorders>
            <w:shd w:val="clear" w:color="auto" w:fill="auto"/>
            <w:vAlign w:val="center"/>
            <w:hideMark/>
          </w:tcPr>
          <w:p w14:paraId="3CA1B627" w14:textId="77777777" w:rsidR="00505D9D" w:rsidRPr="00505D9D" w:rsidRDefault="00505D9D" w:rsidP="00505D9D">
            <w:pPr>
              <w:pStyle w:val="Body"/>
              <w:rPr>
                <w:b/>
              </w:rPr>
            </w:pPr>
            <w:r w:rsidRPr="00505D9D">
              <w:rPr>
                <w:b/>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22D5C9B7" w14:textId="77777777" w:rsidR="00505D9D" w:rsidRPr="00505D9D" w:rsidRDefault="00505D9D" w:rsidP="00505D9D">
            <w:pPr>
              <w:pStyle w:val="Body"/>
              <w:rPr>
                <w:b/>
              </w:rPr>
            </w:pPr>
            <w:r w:rsidRPr="00505D9D">
              <w:rPr>
                <w:b/>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7EA83942" w14:textId="77777777" w:rsidR="00505D9D" w:rsidRPr="00505D9D" w:rsidRDefault="00505D9D" w:rsidP="00505D9D">
            <w:pPr>
              <w:pStyle w:val="Body"/>
              <w:rPr>
                <w:b/>
              </w:rPr>
            </w:pPr>
            <w:r w:rsidRPr="00505D9D">
              <w:rPr>
                <w:b/>
              </w:rPr>
              <w:t>76.059</w:t>
            </w:r>
          </w:p>
        </w:tc>
        <w:tc>
          <w:tcPr>
            <w:tcW w:w="1378" w:type="dxa"/>
            <w:vMerge w:val="restart"/>
            <w:tcBorders>
              <w:top w:val="nil"/>
              <w:left w:val="nil"/>
              <w:bottom w:val="single" w:sz="8" w:space="0" w:color="000000"/>
              <w:right w:val="nil"/>
            </w:tcBorders>
            <w:shd w:val="clear" w:color="auto" w:fill="auto"/>
            <w:vAlign w:val="center"/>
            <w:hideMark/>
          </w:tcPr>
          <w:p w14:paraId="16A999A2" w14:textId="77777777" w:rsidR="00505D9D" w:rsidRPr="00505D9D" w:rsidRDefault="00505D9D" w:rsidP="00505D9D">
            <w:pPr>
              <w:pStyle w:val="Body"/>
              <w:rPr>
                <w:b/>
              </w:rPr>
            </w:pPr>
            <w:r w:rsidRPr="00505D9D">
              <w:rPr>
                <w:b/>
              </w:rPr>
              <w:t>Oficial de Registro de Imóveis de Barretos/SP</w:t>
            </w:r>
          </w:p>
        </w:tc>
        <w:tc>
          <w:tcPr>
            <w:tcW w:w="1430" w:type="dxa"/>
            <w:gridSpan w:val="2"/>
            <w:tcBorders>
              <w:top w:val="nil"/>
              <w:left w:val="nil"/>
              <w:bottom w:val="single" w:sz="4" w:space="0" w:color="auto"/>
              <w:right w:val="nil"/>
            </w:tcBorders>
            <w:shd w:val="clear" w:color="auto" w:fill="auto"/>
            <w:noWrap/>
            <w:vAlign w:val="center"/>
            <w:hideMark/>
          </w:tcPr>
          <w:p w14:paraId="03778AB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1C102335" w14:textId="77777777" w:rsidR="00505D9D" w:rsidRPr="00505D9D" w:rsidRDefault="00505D9D" w:rsidP="00505D9D">
            <w:pPr>
              <w:pStyle w:val="Body"/>
              <w:rPr>
                <w:b/>
              </w:rPr>
            </w:pPr>
            <w:r w:rsidRPr="00505D9D">
              <w:rPr>
                <w:b/>
              </w:rPr>
              <w:t>1.252.666,34</w:t>
            </w:r>
          </w:p>
        </w:tc>
        <w:tc>
          <w:tcPr>
            <w:tcW w:w="1203" w:type="dxa"/>
            <w:gridSpan w:val="2"/>
            <w:tcBorders>
              <w:top w:val="nil"/>
              <w:left w:val="nil"/>
              <w:bottom w:val="single" w:sz="4" w:space="0" w:color="auto"/>
              <w:right w:val="nil"/>
            </w:tcBorders>
            <w:shd w:val="clear" w:color="auto" w:fill="auto"/>
            <w:noWrap/>
            <w:vAlign w:val="center"/>
            <w:hideMark/>
          </w:tcPr>
          <w:p w14:paraId="3223749B" w14:textId="77777777" w:rsidR="00505D9D" w:rsidRPr="00505D9D" w:rsidRDefault="00505D9D" w:rsidP="00505D9D">
            <w:pPr>
              <w:pStyle w:val="Body"/>
              <w:rPr>
                <w:b/>
              </w:rPr>
            </w:pPr>
            <w:r w:rsidRPr="00505D9D">
              <w:rPr>
                <w:b/>
              </w:rPr>
              <w:t>24,16%</w:t>
            </w:r>
          </w:p>
        </w:tc>
        <w:tc>
          <w:tcPr>
            <w:tcW w:w="1310" w:type="dxa"/>
            <w:gridSpan w:val="2"/>
            <w:tcBorders>
              <w:top w:val="nil"/>
              <w:left w:val="nil"/>
              <w:bottom w:val="single" w:sz="4" w:space="0" w:color="auto"/>
              <w:right w:val="nil"/>
            </w:tcBorders>
            <w:shd w:val="clear" w:color="auto" w:fill="auto"/>
            <w:noWrap/>
            <w:vAlign w:val="center"/>
            <w:hideMark/>
          </w:tcPr>
          <w:p w14:paraId="153D3BAC" w14:textId="77777777" w:rsidR="00505D9D" w:rsidRPr="00505D9D" w:rsidRDefault="00505D9D" w:rsidP="00505D9D">
            <w:pPr>
              <w:pStyle w:val="Body"/>
              <w:rPr>
                <w:b/>
              </w:rPr>
            </w:pPr>
            <w:r w:rsidRPr="00505D9D">
              <w:rPr>
                <w:b/>
              </w:rPr>
              <w:t>1.858.338,27</w:t>
            </w:r>
          </w:p>
        </w:tc>
        <w:tc>
          <w:tcPr>
            <w:tcW w:w="1203" w:type="dxa"/>
            <w:gridSpan w:val="2"/>
            <w:tcBorders>
              <w:top w:val="nil"/>
              <w:left w:val="nil"/>
              <w:bottom w:val="single" w:sz="4" w:space="0" w:color="auto"/>
              <w:right w:val="nil"/>
            </w:tcBorders>
            <w:shd w:val="clear" w:color="auto" w:fill="auto"/>
            <w:noWrap/>
            <w:vAlign w:val="center"/>
            <w:hideMark/>
          </w:tcPr>
          <w:p w14:paraId="6926F565" w14:textId="77777777" w:rsidR="00505D9D" w:rsidRPr="00505D9D" w:rsidRDefault="00505D9D" w:rsidP="00505D9D">
            <w:pPr>
              <w:pStyle w:val="Body"/>
              <w:rPr>
                <w:b/>
              </w:rPr>
            </w:pPr>
            <w:r w:rsidRPr="00505D9D">
              <w:rPr>
                <w:b/>
              </w:rPr>
              <w:t>35,84%</w:t>
            </w:r>
          </w:p>
        </w:tc>
      </w:tr>
      <w:tr w:rsidR="00505D9D" w:rsidRPr="00505D9D" w14:paraId="5FD957FF" w14:textId="77777777" w:rsidTr="00017A29">
        <w:trPr>
          <w:gridAfter w:val="1"/>
          <w:wAfter w:w="1120" w:type="dxa"/>
          <w:trHeight w:val="569"/>
        </w:trPr>
        <w:tc>
          <w:tcPr>
            <w:tcW w:w="1198" w:type="dxa"/>
            <w:tcBorders>
              <w:top w:val="nil"/>
              <w:left w:val="nil"/>
              <w:bottom w:val="single" w:sz="8" w:space="0" w:color="auto"/>
              <w:right w:val="nil"/>
            </w:tcBorders>
            <w:shd w:val="clear" w:color="auto" w:fill="auto"/>
            <w:noWrap/>
            <w:vAlign w:val="center"/>
            <w:hideMark/>
          </w:tcPr>
          <w:p w14:paraId="3E91BDDF"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8" w:space="0" w:color="000000"/>
              <w:right w:val="nil"/>
            </w:tcBorders>
            <w:vAlign w:val="center"/>
            <w:hideMark/>
          </w:tcPr>
          <w:p w14:paraId="782DFA10" w14:textId="77777777" w:rsidR="00505D9D" w:rsidRPr="00505D9D" w:rsidRDefault="00505D9D" w:rsidP="00505D9D">
            <w:pPr>
              <w:pStyle w:val="Body"/>
              <w:jc w:val="center"/>
              <w:rPr>
                <w:b/>
              </w:rPr>
            </w:pPr>
          </w:p>
        </w:tc>
        <w:tc>
          <w:tcPr>
            <w:tcW w:w="1737" w:type="dxa"/>
            <w:vMerge/>
            <w:tcBorders>
              <w:top w:val="nil"/>
              <w:left w:val="nil"/>
              <w:bottom w:val="single" w:sz="8" w:space="0" w:color="000000"/>
              <w:right w:val="nil"/>
            </w:tcBorders>
            <w:vAlign w:val="center"/>
            <w:hideMark/>
          </w:tcPr>
          <w:p w14:paraId="16DF20CA" w14:textId="77777777" w:rsidR="00505D9D" w:rsidRPr="00505D9D" w:rsidRDefault="00505D9D" w:rsidP="00505D9D">
            <w:pPr>
              <w:pStyle w:val="Body"/>
              <w:jc w:val="center"/>
              <w:rPr>
                <w:b/>
              </w:rPr>
            </w:pPr>
          </w:p>
        </w:tc>
        <w:tc>
          <w:tcPr>
            <w:tcW w:w="1023" w:type="dxa"/>
            <w:vMerge/>
            <w:tcBorders>
              <w:top w:val="nil"/>
              <w:left w:val="nil"/>
              <w:bottom w:val="single" w:sz="8" w:space="0" w:color="000000"/>
              <w:right w:val="nil"/>
            </w:tcBorders>
            <w:vAlign w:val="center"/>
            <w:hideMark/>
          </w:tcPr>
          <w:p w14:paraId="08F9AB4B" w14:textId="77777777" w:rsidR="00505D9D" w:rsidRPr="00505D9D" w:rsidRDefault="00505D9D" w:rsidP="00505D9D">
            <w:pPr>
              <w:pStyle w:val="Body"/>
              <w:jc w:val="center"/>
              <w:rPr>
                <w:b/>
              </w:rPr>
            </w:pPr>
          </w:p>
        </w:tc>
        <w:tc>
          <w:tcPr>
            <w:tcW w:w="1378" w:type="dxa"/>
            <w:vMerge/>
            <w:tcBorders>
              <w:top w:val="nil"/>
              <w:left w:val="nil"/>
              <w:bottom w:val="single" w:sz="8" w:space="0" w:color="000000"/>
              <w:right w:val="nil"/>
            </w:tcBorders>
            <w:vAlign w:val="center"/>
            <w:hideMark/>
          </w:tcPr>
          <w:p w14:paraId="6D2D21C7" w14:textId="77777777" w:rsidR="00505D9D" w:rsidRPr="00505D9D" w:rsidRDefault="00505D9D" w:rsidP="00505D9D">
            <w:pPr>
              <w:pStyle w:val="Body"/>
              <w:jc w:val="center"/>
              <w:rPr>
                <w:b/>
              </w:rPr>
            </w:pPr>
          </w:p>
        </w:tc>
        <w:tc>
          <w:tcPr>
            <w:tcW w:w="1430" w:type="dxa"/>
            <w:gridSpan w:val="2"/>
            <w:tcBorders>
              <w:top w:val="nil"/>
              <w:left w:val="nil"/>
              <w:bottom w:val="single" w:sz="8" w:space="0" w:color="auto"/>
              <w:right w:val="nil"/>
            </w:tcBorders>
            <w:shd w:val="clear" w:color="auto" w:fill="auto"/>
            <w:noWrap/>
            <w:vAlign w:val="center"/>
            <w:hideMark/>
          </w:tcPr>
          <w:p w14:paraId="7775BEB5"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8" w:space="0" w:color="auto"/>
              <w:right w:val="nil"/>
            </w:tcBorders>
            <w:shd w:val="clear" w:color="auto" w:fill="auto"/>
            <w:noWrap/>
            <w:vAlign w:val="center"/>
            <w:hideMark/>
          </w:tcPr>
          <w:p w14:paraId="7B2229D9" w14:textId="77777777" w:rsidR="00505D9D" w:rsidRPr="00505D9D" w:rsidRDefault="00505D9D" w:rsidP="00505D9D">
            <w:pPr>
              <w:pStyle w:val="Body"/>
              <w:rPr>
                <w:b/>
              </w:rPr>
            </w:pPr>
            <w:r w:rsidRPr="00505D9D">
              <w:rPr>
                <w:b/>
              </w:rPr>
              <w:t>3.326.669,41</w:t>
            </w:r>
          </w:p>
        </w:tc>
        <w:tc>
          <w:tcPr>
            <w:tcW w:w="1203" w:type="dxa"/>
            <w:gridSpan w:val="2"/>
            <w:tcBorders>
              <w:top w:val="nil"/>
              <w:left w:val="nil"/>
              <w:bottom w:val="single" w:sz="8" w:space="0" w:color="auto"/>
              <w:right w:val="nil"/>
            </w:tcBorders>
            <w:shd w:val="clear" w:color="auto" w:fill="auto"/>
            <w:noWrap/>
            <w:vAlign w:val="center"/>
            <w:hideMark/>
          </w:tcPr>
          <w:p w14:paraId="68AC7306" w14:textId="77777777" w:rsidR="00505D9D" w:rsidRPr="00505D9D" w:rsidRDefault="00505D9D" w:rsidP="00505D9D">
            <w:pPr>
              <w:pStyle w:val="Body"/>
              <w:rPr>
                <w:b/>
              </w:rPr>
            </w:pPr>
            <w:r w:rsidRPr="00505D9D">
              <w:rPr>
                <w:b/>
              </w:rPr>
              <w:t>64,16%</w:t>
            </w:r>
          </w:p>
        </w:tc>
        <w:tc>
          <w:tcPr>
            <w:tcW w:w="1310" w:type="dxa"/>
            <w:gridSpan w:val="2"/>
            <w:tcBorders>
              <w:top w:val="nil"/>
              <w:left w:val="nil"/>
              <w:bottom w:val="single" w:sz="8" w:space="0" w:color="auto"/>
              <w:right w:val="nil"/>
            </w:tcBorders>
            <w:shd w:val="clear" w:color="auto" w:fill="auto"/>
            <w:noWrap/>
            <w:vAlign w:val="center"/>
            <w:hideMark/>
          </w:tcPr>
          <w:p w14:paraId="3AC59D7F" w14:textId="77777777" w:rsidR="00505D9D" w:rsidRPr="00505D9D" w:rsidRDefault="00505D9D" w:rsidP="00505D9D">
            <w:pPr>
              <w:pStyle w:val="Body"/>
              <w:rPr>
                <w:b/>
              </w:rPr>
            </w:pPr>
            <w:r w:rsidRPr="00505D9D">
              <w:rPr>
                <w:b/>
              </w:rPr>
              <w:t>5.185.007,68</w:t>
            </w:r>
          </w:p>
        </w:tc>
        <w:tc>
          <w:tcPr>
            <w:tcW w:w="1203" w:type="dxa"/>
            <w:gridSpan w:val="2"/>
            <w:tcBorders>
              <w:top w:val="nil"/>
              <w:left w:val="nil"/>
              <w:bottom w:val="single" w:sz="8" w:space="0" w:color="auto"/>
              <w:right w:val="nil"/>
            </w:tcBorders>
            <w:shd w:val="clear" w:color="auto" w:fill="auto"/>
            <w:noWrap/>
            <w:vAlign w:val="center"/>
            <w:hideMark/>
          </w:tcPr>
          <w:p w14:paraId="4A37F5B1" w14:textId="77777777" w:rsidR="00505D9D" w:rsidRPr="00505D9D" w:rsidRDefault="00505D9D" w:rsidP="00505D9D">
            <w:pPr>
              <w:pStyle w:val="Body"/>
              <w:rPr>
                <w:b/>
              </w:rPr>
            </w:pPr>
            <w:r w:rsidRPr="00505D9D">
              <w:rPr>
                <w:b/>
              </w:rPr>
              <w:t>100,00%</w:t>
            </w:r>
          </w:p>
        </w:tc>
      </w:tr>
      <w:tr w:rsidR="00505D9D" w:rsidRPr="00505D9D" w14:paraId="6FB257D4" w14:textId="77777777" w:rsidTr="00017A29">
        <w:trPr>
          <w:trHeight w:val="366"/>
        </w:trPr>
        <w:tc>
          <w:tcPr>
            <w:tcW w:w="1198" w:type="dxa"/>
            <w:tcBorders>
              <w:top w:val="nil"/>
              <w:left w:val="nil"/>
              <w:bottom w:val="nil"/>
              <w:right w:val="nil"/>
            </w:tcBorders>
            <w:shd w:val="clear" w:color="auto" w:fill="auto"/>
            <w:noWrap/>
            <w:vAlign w:val="center"/>
            <w:hideMark/>
          </w:tcPr>
          <w:p w14:paraId="3011C38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vAlign w:val="center"/>
            <w:hideMark/>
          </w:tcPr>
          <w:p w14:paraId="3486EF7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vAlign w:val="center"/>
            <w:hideMark/>
          </w:tcPr>
          <w:p w14:paraId="379E0891" w14:textId="77777777" w:rsidR="00505D9D" w:rsidRPr="00505D9D" w:rsidRDefault="00505D9D" w:rsidP="00505D9D">
            <w:pPr>
              <w:pStyle w:val="Body"/>
              <w:jc w:val="center"/>
              <w:rPr>
                <w:b/>
              </w:rPr>
            </w:pPr>
          </w:p>
        </w:tc>
        <w:tc>
          <w:tcPr>
            <w:tcW w:w="1023" w:type="dxa"/>
            <w:tcBorders>
              <w:top w:val="nil"/>
              <w:left w:val="nil"/>
              <w:bottom w:val="nil"/>
              <w:right w:val="nil"/>
            </w:tcBorders>
            <w:shd w:val="clear" w:color="auto" w:fill="auto"/>
            <w:vAlign w:val="center"/>
            <w:hideMark/>
          </w:tcPr>
          <w:p w14:paraId="44BB7612" w14:textId="77777777" w:rsidR="00505D9D" w:rsidRPr="00505D9D" w:rsidRDefault="00505D9D" w:rsidP="00505D9D">
            <w:pPr>
              <w:pStyle w:val="Body"/>
              <w:jc w:val="center"/>
              <w:rPr>
                <w:b/>
              </w:rPr>
            </w:pPr>
          </w:p>
        </w:tc>
        <w:tc>
          <w:tcPr>
            <w:tcW w:w="1378" w:type="dxa"/>
            <w:tcBorders>
              <w:top w:val="nil"/>
              <w:left w:val="nil"/>
              <w:bottom w:val="nil"/>
              <w:right w:val="nil"/>
            </w:tcBorders>
            <w:shd w:val="clear" w:color="auto" w:fill="auto"/>
            <w:vAlign w:val="center"/>
            <w:hideMark/>
          </w:tcPr>
          <w:p w14:paraId="66AD70BF" w14:textId="77777777" w:rsidR="00505D9D" w:rsidRPr="00505D9D" w:rsidRDefault="00505D9D" w:rsidP="00505D9D">
            <w:pPr>
              <w:pStyle w:val="Body"/>
              <w:jc w:val="center"/>
              <w:rPr>
                <w:b/>
              </w:rPr>
            </w:pPr>
          </w:p>
        </w:tc>
        <w:tc>
          <w:tcPr>
            <w:tcW w:w="1120" w:type="dxa"/>
            <w:tcBorders>
              <w:top w:val="nil"/>
              <w:left w:val="nil"/>
              <w:bottom w:val="nil"/>
              <w:right w:val="nil"/>
            </w:tcBorders>
            <w:shd w:val="clear" w:color="auto" w:fill="auto"/>
            <w:noWrap/>
            <w:vAlign w:val="center"/>
            <w:hideMark/>
          </w:tcPr>
          <w:p w14:paraId="26CB31EB" w14:textId="77777777" w:rsidR="00505D9D" w:rsidRPr="00505D9D" w:rsidRDefault="00505D9D" w:rsidP="00505D9D">
            <w:pPr>
              <w:pStyle w:val="Body"/>
              <w:jc w:val="center"/>
              <w:rPr>
                <w:b/>
              </w:rPr>
            </w:pPr>
          </w:p>
        </w:tc>
        <w:tc>
          <w:tcPr>
            <w:tcW w:w="1430" w:type="dxa"/>
            <w:gridSpan w:val="2"/>
            <w:tcBorders>
              <w:top w:val="nil"/>
              <w:left w:val="nil"/>
              <w:bottom w:val="nil"/>
              <w:right w:val="nil"/>
            </w:tcBorders>
            <w:shd w:val="clear" w:color="auto" w:fill="auto"/>
            <w:noWrap/>
            <w:vAlign w:val="bottom"/>
            <w:hideMark/>
          </w:tcPr>
          <w:p w14:paraId="5C46D8BD" w14:textId="77777777" w:rsidR="00505D9D" w:rsidRPr="00505D9D" w:rsidRDefault="00505D9D" w:rsidP="00505D9D">
            <w:pPr>
              <w:pStyle w:val="Body"/>
              <w:rPr>
                <w:b/>
                <w:bCs/>
              </w:rPr>
            </w:pPr>
            <w:r w:rsidRPr="00505D9D">
              <w:rPr>
                <w:b/>
                <w:bCs/>
              </w:rPr>
              <w:t>56.000.000,00</w:t>
            </w:r>
          </w:p>
        </w:tc>
        <w:tc>
          <w:tcPr>
            <w:tcW w:w="1318" w:type="dxa"/>
            <w:gridSpan w:val="2"/>
            <w:tcBorders>
              <w:top w:val="nil"/>
              <w:left w:val="nil"/>
              <w:bottom w:val="nil"/>
              <w:right w:val="nil"/>
            </w:tcBorders>
            <w:shd w:val="clear" w:color="auto" w:fill="auto"/>
            <w:noWrap/>
            <w:vAlign w:val="bottom"/>
            <w:hideMark/>
          </w:tcPr>
          <w:p w14:paraId="24F5B8BB" w14:textId="77777777" w:rsidR="00505D9D" w:rsidRPr="00505D9D" w:rsidRDefault="00505D9D" w:rsidP="00505D9D">
            <w:pPr>
              <w:pStyle w:val="Body"/>
              <w:rPr>
                <w:b/>
                <w:bCs/>
              </w:rPr>
            </w:pPr>
            <w:r w:rsidRPr="00505D9D">
              <w:rPr>
                <w:b/>
                <w:bCs/>
              </w:rPr>
              <w:t>5.185.007,68</w:t>
            </w:r>
          </w:p>
        </w:tc>
        <w:tc>
          <w:tcPr>
            <w:tcW w:w="1203" w:type="dxa"/>
            <w:gridSpan w:val="2"/>
            <w:tcBorders>
              <w:top w:val="nil"/>
              <w:left w:val="nil"/>
              <w:bottom w:val="nil"/>
              <w:right w:val="nil"/>
            </w:tcBorders>
            <w:shd w:val="clear" w:color="auto" w:fill="auto"/>
            <w:noWrap/>
            <w:vAlign w:val="bottom"/>
            <w:hideMark/>
          </w:tcPr>
          <w:p w14:paraId="01BCB142" w14:textId="77777777" w:rsidR="00505D9D" w:rsidRPr="00505D9D" w:rsidRDefault="00505D9D" w:rsidP="00505D9D">
            <w:pPr>
              <w:pStyle w:val="Body"/>
              <w:rPr>
                <w:b/>
                <w:bCs/>
              </w:rPr>
            </w:pPr>
            <w:r w:rsidRPr="00505D9D">
              <w:rPr>
                <w:b/>
                <w:bCs/>
              </w:rPr>
              <w:t>100,00%</w:t>
            </w:r>
          </w:p>
        </w:tc>
        <w:tc>
          <w:tcPr>
            <w:tcW w:w="1310" w:type="dxa"/>
            <w:gridSpan w:val="2"/>
            <w:tcBorders>
              <w:top w:val="nil"/>
              <w:left w:val="nil"/>
              <w:bottom w:val="nil"/>
              <w:right w:val="nil"/>
            </w:tcBorders>
            <w:shd w:val="clear" w:color="auto" w:fill="auto"/>
            <w:noWrap/>
            <w:vAlign w:val="center"/>
            <w:hideMark/>
          </w:tcPr>
          <w:p w14:paraId="3EE8E3DA" w14:textId="77777777" w:rsidR="00505D9D" w:rsidRPr="00505D9D" w:rsidRDefault="00505D9D" w:rsidP="00505D9D">
            <w:pPr>
              <w:pStyle w:val="Body"/>
              <w:rPr>
                <w:b/>
                <w:bCs/>
              </w:rPr>
            </w:pPr>
          </w:p>
        </w:tc>
        <w:tc>
          <w:tcPr>
            <w:tcW w:w="1203" w:type="dxa"/>
            <w:gridSpan w:val="2"/>
            <w:tcBorders>
              <w:top w:val="nil"/>
              <w:left w:val="nil"/>
              <w:bottom w:val="nil"/>
              <w:right w:val="nil"/>
            </w:tcBorders>
            <w:shd w:val="clear" w:color="auto" w:fill="auto"/>
            <w:noWrap/>
            <w:vAlign w:val="center"/>
            <w:hideMark/>
          </w:tcPr>
          <w:p w14:paraId="077A08DA" w14:textId="77777777" w:rsidR="00505D9D" w:rsidRPr="00505D9D" w:rsidRDefault="00505D9D" w:rsidP="00505D9D">
            <w:pPr>
              <w:pStyle w:val="Body"/>
              <w:rPr>
                <w:b/>
              </w:rPr>
            </w:pPr>
          </w:p>
        </w:tc>
      </w:tr>
      <w:tr w:rsidR="00505D9D" w:rsidRPr="00505D9D" w14:paraId="20AD5C59" w14:textId="77777777" w:rsidTr="00017A29">
        <w:trPr>
          <w:trHeight w:val="311"/>
        </w:trPr>
        <w:tc>
          <w:tcPr>
            <w:tcW w:w="1198" w:type="dxa"/>
            <w:tcBorders>
              <w:top w:val="nil"/>
              <w:left w:val="nil"/>
              <w:bottom w:val="nil"/>
              <w:right w:val="nil"/>
            </w:tcBorders>
            <w:shd w:val="clear" w:color="auto" w:fill="auto"/>
            <w:noWrap/>
            <w:vAlign w:val="center"/>
            <w:hideMark/>
          </w:tcPr>
          <w:p w14:paraId="27E0488B"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624BBEF5"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EE99B44"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2F64683"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2CFBDC05"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53469C8"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56CAFFD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4C4A67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7328C74"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9430F96"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CB9D858" w14:textId="77777777" w:rsidR="00505D9D" w:rsidRPr="00505D9D" w:rsidRDefault="00505D9D" w:rsidP="00505D9D">
            <w:pPr>
              <w:pStyle w:val="Body"/>
              <w:rPr>
                <w:b/>
              </w:rPr>
            </w:pPr>
          </w:p>
        </w:tc>
      </w:tr>
      <w:tr w:rsidR="00505D9D" w:rsidRPr="00505D9D" w14:paraId="68FD4DD2" w14:textId="77777777" w:rsidTr="00017A29">
        <w:trPr>
          <w:trHeight w:val="311"/>
        </w:trPr>
        <w:tc>
          <w:tcPr>
            <w:tcW w:w="1198" w:type="dxa"/>
            <w:tcBorders>
              <w:top w:val="nil"/>
              <w:left w:val="nil"/>
              <w:bottom w:val="nil"/>
              <w:right w:val="nil"/>
            </w:tcBorders>
            <w:shd w:val="clear" w:color="auto" w:fill="auto"/>
            <w:noWrap/>
            <w:vAlign w:val="center"/>
            <w:hideMark/>
          </w:tcPr>
          <w:p w14:paraId="35BC7489"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19CF7A12"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478AD742"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470ED32"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6B48786B"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640983B"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71CF6EA"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7D391C90"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309AAF0"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4EF7EF1"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22E5E7E0" w14:textId="77777777" w:rsidR="00505D9D" w:rsidRPr="00505D9D" w:rsidRDefault="00505D9D" w:rsidP="00505D9D">
            <w:pPr>
              <w:pStyle w:val="Body"/>
              <w:rPr>
                <w:b/>
              </w:rPr>
            </w:pPr>
          </w:p>
        </w:tc>
      </w:tr>
      <w:tr w:rsidR="00505D9D" w:rsidRPr="00505D9D" w14:paraId="07FF4A97" w14:textId="77777777" w:rsidTr="00017A29">
        <w:trPr>
          <w:trHeight w:val="366"/>
        </w:trPr>
        <w:tc>
          <w:tcPr>
            <w:tcW w:w="1198" w:type="dxa"/>
            <w:tcBorders>
              <w:top w:val="nil"/>
              <w:left w:val="nil"/>
              <w:bottom w:val="nil"/>
              <w:right w:val="nil"/>
            </w:tcBorders>
            <w:shd w:val="clear" w:color="auto" w:fill="auto"/>
            <w:noWrap/>
            <w:vAlign w:val="center"/>
            <w:hideMark/>
          </w:tcPr>
          <w:p w14:paraId="589F5C23"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749E854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06CCBF8"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68D99945"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ED9E46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081C1DC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9AF5DE5" w14:textId="77777777" w:rsidR="00505D9D" w:rsidRPr="00505D9D" w:rsidRDefault="00505D9D" w:rsidP="00505D9D">
            <w:pPr>
              <w:pStyle w:val="Body"/>
              <w:jc w:val="center"/>
              <w:rPr>
                <w:b/>
                <w:bCs/>
              </w:rPr>
            </w:pPr>
            <w:r w:rsidRPr="00505D9D">
              <w:rPr>
                <w:b/>
                <w:bCs/>
              </w:rPr>
              <w:t>USINA SEQUOIA SPE LTDA</w:t>
            </w:r>
          </w:p>
        </w:tc>
        <w:tc>
          <w:tcPr>
            <w:tcW w:w="1318" w:type="dxa"/>
            <w:gridSpan w:val="2"/>
            <w:tcBorders>
              <w:top w:val="nil"/>
              <w:left w:val="nil"/>
              <w:bottom w:val="nil"/>
              <w:right w:val="nil"/>
            </w:tcBorders>
            <w:shd w:val="clear" w:color="auto" w:fill="auto"/>
            <w:noWrap/>
            <w:vAlign w:val="bottom"/>
            <w:hideMark/>
          </w:tcPr>
          <w:p w14:paraId="17B1E4AC" w14:textId="77777777" w:rsidR="00505D9D" w:rsidRPr="00505D9D" w:rsidRDefault="00505D9D" w:rsidP="00505D9D">
            <w:pPr>
              <w:pStyle w:val="Body"/>
              <w:rPr>
                <w:b/>
                <w:bCs/>
              </w:rPr>
            </w:pPr>
            <w:r w:rsidRPr="00505D9D">
              <w:rPr>
                <w:b/>
                <w:bCs/>
              </w:rPr>
              <w:t>189.158,36</w:t>
            </w:r>
          </w:p>
        </w:tc>
        <w:tc>
          <w:tcPr>
            <w:tcW w:w="1203" w:type="dxa"/>
            <w:gridSpan w:val="2"/>
            <w:tcBorders>
              <w:top w:val="nil"/>
              <w:left w:val="nil"/>
              <w:bottom w:val="nil"/>
              <w:right w:val="nil"/>
            </w:tcBorders>
            <w:shd w:val="clear" w:color="auto" w:fill="auto"/>
            <w:noWrap/>
            <w:vAlign w:val="center"/>
            <w:hideMark/>
          </w:tcPr>
          <w:p w14:paraId="1E9E6318"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3D4C439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31C90631" w14:textId="77777777" w:rsidR="00505D9D" w:rsidRPr="00505D9D" w:rsidRDefault="00505D9D" w:rsidP="00505D9D">
            <w:pPr>
              <w:pStyle w:val="Body"/>
              <w:rPr>
                <w:b/>
              </w:rPr>
            </w:pPr>
          </w:p>
        </w:tc>
      </w:tr>
      <w:tr w:rsidR="00505D9D" w:rsidRPr="00505D9D" w14:paraId="551DDDD3" w14:textId="77777777" w:rsidTr="00017A29">
        <w:trPr>
          <w:trHeight w:val="311"/>
        </w:trPr>
        <w:tc>
          <w:tcPr>
            <w:tcW w:w="1198" w:type="dxa"/>
            <w:tcBorders>
              <w:top w:val="nil"/>
              <w:left w:val="nil"/>
              <w:bottom w:val="nil"/>
              <w:right w:val="nil"/>
            </w:tcBorders>
            <w:shd w:val="clear" w:color="auto" w:fill="auto"/>
            <w:noWrap/>
            <w:vAlign w:val="center"/>
            <w:hideMark/>
          </w:tcPr>
          <w:p w14:paraId="67DD2C9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2B047D5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664A30D3"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473FF8E7"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C3C7F1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7E5B3DC"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231D279"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C640D60"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3561F62B"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0A2D956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1C88834" w14:textId="77777777" w:rsidR="00505D9D" w:rsidRPr="00505D9D" w:rsidRDefault="00505D9D" w:rsidP="00505D9D">
            <w:pPr>
              <w:pStyle w:val="Body"/>
              <w:rPr>
                <w:b/>
              </w:rPr>
            </w:pPr>
          </w:p>
        </w:tc>
      </w:tr>
      <w:tr w:rsidR="00505D9D" w:rsidRPr="00505D9D" w14:paraId="3E631733" w14:textId="77777777" w:rsidTr="00017A29">
        <w:trPr>
          <w:trHeight w:val="366"/>
        </w:trPr>
        <w:tc>
          <w:tcPr>
            <w:tcW w:w="1198" w:type="dxa"/>
            <w:tcBorders>
              <w:top w:val="nil"/>
              <w:left w:val="nil"/>
              <w:bottom w:val="nil"/>
              <w:right w:val="nil"/>
            </w:tcBorders>
            <w:shd w:val="clear" w:color="auto" w:fill="auto"/>
            <w:noWrap/>
            <w:vAlign w:val="center"/>
            <w:hideMark/>
          </w:tcPr>
          <w:p w14:paraId="75D3C48F"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828AB24"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2B3A7466"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902B3E"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1D7E09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1CFA61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6623CB1F" w14:textId="77777777" w:rsidR="00505D9D" w:rsidRPr="00505D9D" w:rsidRDefault="00505D9D" w:rsidP="00505D9D">
            <w:pPr>
              <w:pStyle w:val="Body"/>
              <w:jc w:val="center"/>
              <w:rPr>
                <w:b/>
                <w:bCs/>
              </w:rPr>
            </w:pPr>
            <w:r w:rsidRPr="00505D9D">
              <w:rPr>
                <w:b/>
                <w:bCs/>
              </w:rPr>
              <w:t>USINA SALGUEIRO SPE LTDA.</w:t>
            </w:r>
          </w:p>
        </w:tc>
        <w:tc>
          <w:tcPr>
            <w:tcW w:w="1318" w:type="dxa"/>
            <w:gridSpan w:val="2"/>
            <w:tcBorders>
              <w:top w:val="nil"/>
              <w:left w:val="nil"/>
              <w:bottom w:val="nil"/>
              <w:right w:val="nil"/>
            </w:tcBorders>
            <w:shd w:val="clear" w:color="auto" w:fill="auto"/>
            <w:noWrap/>
            <w:vAlign w:val="bottom"/>
            <w:hideMark/>
          </w:tcPr>
          <w:p w14:paraId="06344D64" w14:textId="77777777" w:rsidR="00505D9D" w:rsidRPr="00505D9D" w:rsidRDefault="00505D9D" w:rsidP="00505D9D">
            <w:pPr>
              <w:pStyle w:val="Body"/>
              <w:rPr>
                <w:b/>
                <w:bCs/>
              </w:rPr>
            </w:pPr>
            <w:r w:rsidRPr="00505D9D">
              <w:rPr>
                <w:b/>
                <w:bCs/>
              </w:rPr>
              <w:t>416.513,57</w:t>
            </w:r>
          </w:p>
        </w:tc>
        <w:tc>
          <w:tcPr>
            <w:tcW w:w="1203" w:type="dxa"/>
            <w:gridSpan w:val="2"/>
            <w:tcBorders>
              <w:top w:val="nil"/>
              <w:left w:val="nil"/>
              <w:bottom w:val="nil"/>
              <w:right w:val="nil"/>
            </w:tcBorders>
            <w:shd w:val="clear" w:color="auto" w:fill="auto"/>
            <w:noWrap/>
            <w:vAlign w:val="center"/>
            <w:hideMark/>
          </w:tcPr>
          <w:p w14:paraId="1F89A2BD"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7E34E2FB"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DF4AB79" w14:textId="77777777" w:rsidR="00505D9D" w:rsidRPr="00505D9D" w:rsidRDefault="00505D9D" w:rsidP="00505D9D">
            <w:pPr>
              <w:pStyle w:val="Body"/>
              <w:rPr>
                <w:b/>
              </w:rPr>
            </w:pPr>
          </w:p>
        </w:tc>
      </w:tr>
      <w:tr w:rsidR="00505D9D" w:rsidRPr="00505D9D" w14:paraId="349C71F0" w14:textId="77777777" w:rsidTr="00017A29">
        <w:trPr>
          <w:trHeight w:val="311"/>
        </w:trPr>
        <w:tc>
          <w:tcPr>
            <w:tcW w:w="1198" w:type="dxa"/>
            <w:tcBorders>
              <w:top w:val="nil"/>
              <w:left w:val="nil"/>
              <w:bottom w:val="nil"/>
              <w:right w:val="nil"/>
            </w:tcBorders>
            <w:shd w:val="clear" w:color="auto" w:fill="auto"/>
            <w:noWrap/>
            <w:vAlign w:val="center"/>
            <w:hideMark/>
          </w:tcPr>
          <w:p w14:paraId="7A7DDBFC"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496D584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2E117EE"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105FC1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48B723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4AAC5F6"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1679378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352E7C4"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5E9221DE"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272A2F6C"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869F9AF" w14:textId="77777777" w:rsidR="00505D9D" w:rsidRPr="00505D9D" w:rsidRDefault="00505D9D" w:rsidP="00505D9D">
            <w:pPr>
              <w:pStyle w:val="Body"/>
              <w:rPr>
                <w:b/>
              </w:rPr>
            </w:pPr>
          </w:p>
        </w:tc>
      </w:tr>
      <w:tr w:rsidR="00505D9D" w:rsidRPr="00505D9D" w14:paraId="05E8A076" w14:textId="77777777" w:rsidTr="00017A29">
        <w:trPr>
          <w:trHeight w:val="366"/>
        </w:trPr>
        <w:tc>
          <w:tcPr>
            <w:tcW w:w="1198" w:type="dxa"/>
            <w:tcBorders>
              <w:top w:val="nil"/>
              <w:left w:val="nil"/>
              <w:bottom w:val="nil"/>
              <w:right w:val="nil"/>
            </w:tcBorders>
            <w:shd w:val="clear" w:color="auto" w:fill="auto"/>
            <w:noWrap/>
            <w:vAlign w:val="center"/>
            <w:hideMark/>
          </w:tcPr>
          <w:p w14:paraId="70CBC2FA"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403D2E7"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31BEB8EB"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C8D0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3EF01919"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BFF9C8A"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8252669" w14:textId="77777777" w:rsidR="00505D9D" w:rsidRPr="00505D9D" w:rsidRDefault="00505D9D" w:rsidP="00505D9D">
            <w:pPr>
              <w:pStyle w:val="Body"/>
              <w:jc w:val="center"/>
              <w:rPr>
                <w:b/>
                <w:bCs/>
              </w:rPr>
            </w:pPr>
            <w:r w:rsidRPr="00505D9D">
              <w:rPr>
                <w:b/>
                <w:bCs/>
              </w:rPr>
              <w:t>USINA PLATANO SPE LTDA.</w:t>
            </w:r>
          </w:p>
        </w:tc>
        <w:tc>
          <w:tcPr>
            <w:tcW w:w="1318" w:type="dxa"/>
            <w:gridSpan w:val="2"/>
            <w:tcBorders>
              <w:top w:val="nil"/>
              <w:left w:val="nil"/>
              <w:bottom w:val="nil"/>
              <w:right w:val="nil"/>
            </w:tcBorders>
            <w:shd w:val="clear" w:color="auto" w:fill="auto"/>
            <w:noWrap/>
            <w:vAlign w:val="bottom"/>
            <w:hideMark/>
          </w:tcPr>
          <w:p w14:paraId="043F608A" w14:textId="77777777" w:rsidR="00505D9D" w:rsidRPr="00505D9D" w:rsidRDefault="00505D9D" w:rsidP="00505D9D">
            <w:pPr>
              <w:pStyle w:val="Body"/>
              <w:rPr>
                <w:b/>
                <w:bCs/>
              </w:rPr>
            </w:pPr>
            <w:r w:rsidRPr="00505D9D">
              <w:rPr>
                <w:b/>
                <w:bCs/>
              </w:rPr>
              <w:t>4.579.335,75</w:t>
            </w:r>
          </w:p>
        </w:tc>
        <w:tc>
          <w:tcPr>
            <w:tcW w:w="1203" w:type="dxa"/>
            <w:gridSpan w:val="2"/>
            <w:tcBorders>
              <w:top w:val="nil"/>
              <w:left w:val="nil"/>
              <w:bottom w:val="nil"/>
              <w:right w:val="nil"/>
            </w:tcBorders>
            <w:shd w:val="clear" w:color="auto" w:fill="auto"/>
            <w:noWrap/>
            <w:vAlign w:val="center"/>
            <w:hideMark/>
          </w:tcPr>
          <w:p w14:paraId="0E67522C"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2CC812C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284A633" w14:textId="77777777" w:rsidR="00505D9D" w:rsidRPr="00505D9D" w:rsidRDefault="00505D9D" w:rsidP="00505D9D">
            <w:pPr>
              <w:pStyle w:val="Body"/>
              <w:rPr>
                <w:b/>
              </w:rPr>
            </w:pPr>
          </w:p>
        </w:tc>
      </w:tr>
    </w:tbl>
    <w:p w14:paraId="26E1B0B6" w14:textId="4BAFF033" w:rsidR="00505D9D" w:rsidRDefault="00505D9D" w:rsidP="001B509F">
      <w:pPr>
        <w:pStyle w:val="Body"/>
        <w:jc w:val="center"/>
        <w:rPr>
          <w:b/>
        </w:rPr>
      </w:pPr>
      <w:r>
        <w:rPr>
          <w:b/>
        </w:rPr>
        <w:br w:type="page"/>
      </w:r>
    </w:p>
    <w:p w14:paraId="39EB5EFB" w14:textId="4CFEDB06" w:rsidR="001B509F" w:rsidRPr="00283D6D" w:rsidRDefault="00017AEA" w:rsidP="001B509F">
      <w:pPr>
        <w:pStyle w:val="Body"/>
        <w:jc w:val="center"/>
        <w:rPr>
          <w:b/>
        </w:rPr>
      </w:pPr>
      <w:r w:rsidRPr="00283D6D">
        <w:rPr>
          <w:b/>
        </w:rPr>
        <w:lastRenderedPageBreak/>
        <w:t>ANEXO X</w:t>
      </w:r>
      <w:r w:rsidR="001B509F" w:rsidRPr="00283D6D">
        <w:rPr>
          <w:b/>
        </w:rPr>
        <w:t xml:space="preserve">V </w:t>
      </w:r>
    </w:p>
    <w:p w14:paraId="4EF319CE" w14:textId="13FF083A" w:rsidR="001B509F" w:rsidRPr="00283D6D" w:rsidRDefault="00017AEA" w:rsidP="001B509F">
      <w:pPr>
        <w:pStyle w:val="Body"/>
        <w:jc w:val="center"/>
        <w:rPr>
          <w:b/>
        </w:rPr>
      </w:pPr>
      <w:r w:rsidRPr="00283D6D">
        <w:rPr>
          <w:b/>
        </w:rPr>
        <w:t>DECLARAÇÃO DE CONSTITUIÇÃO DO PATRIMÔNIO SEPARADO</w:t>
      </w:r>
    </w:p>
    <w:p w14:paraId="66D0810A" w14:textId="65AC5C0C" w:rsidR="00017AEA" w:rsidRPr="00283D6D" w:rsidRDefault="00017AEA" w:rsidP="001B509F">
      <w:pPr>
        <w:widowControl w:val="0"/>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proofErr w:type="spellStart"/>
      <w:r w:rsidRPr="00283D6D">
        <w:rPr>
          <w:rFonts w:ascii="Arial" w:hAnsi="Arial" w:cs="Arial"/>
          <w:b/>
          <w:szCs w:val="20"/>
        </w:rPr>
        <w:t>Securitizadora</w:t>
      </w:r>
      <w:proofErr w:type="spellEnd"/>
      <w:r w:rsidRPr="00283D6D">
        <w:rPr>
          <w:rFonts w:ascii="Arial" w:hAnsi="Arial" w:cs="Arial"/>
          <w:szCs w:val="20"/>
        </w:rPr>
        <w:t>")</w:t>
      </w:r>
      <w:r w:rsidRPr="00283D6D">
        <w:rPr>
          <w:rStyle w:val="label"/>
          <w:rFonts w:ascii="Arial" w:hAnsi="Arial" w:cs="Arial"/>
          <w:szCs w:val="20"/>
        </w:rPr>
        <w:t xml:space="preserve">, para fins de atender o que prevê o item 4 do anexo III da Instrução da CVM nº 414, de 30 de dezembro de 2004, conforme alterada, na qualidade de companhia emissora dos certificados de recebíveis imobiliários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Style w:val="label"/>
          <w:rFonts w:ascii="Arial" w:hAnsi="Arial" w:cs="Arial"/>
          <w:szCs w:val="20"/>
        </w:rPr>
        <w:t xml:space="preserve">série de sua </w:t>
      </w:r>
      <w:r w:rsidRPr="00283D6D">
        <w:rPr>
          <w:rFonts w:ascii="Arial" w:hAnsi="Arial" w:cs="Arial"/>
          <w:szCs w:val="20"/>
        </w:rPr>
        <w:t>4</w:t>
      </w:r>
      <w:r w:rsidRPr="00283D6D">
        <w:rPr>
          <w:rStyle w:val="label"/>
          <w:rFonts w:ascii="Arial" w:hAnsi="Arial" w:cs="Arial"/>
          <w:szCs w:val="20"/>
        </w:rPr>
        <w:t>ª</w:t>
      </w:r>
      <w:r w:rsidRPr="00283D6D">
        <w:rPr>
          <w:rFonts w:ascii="Arial" w:hAnsi="Arial" w:cs="Arial"/>
          <w:szCs w:val="20"/>
        </w:rPr>
        <w:t xml:space="preserve"> emissão ("</w:t>
      </w:r>
      <w:r w:rsidRPr="00283D6D">
        <w:rPr>
          <w:rFonts w:ascii="Arial" w:hAnsi="Arial" w:cs="Arial"/>
          <w:b/>
          <w:szCs w:val="20"/>
        </w:rPr>
        <w:t>Emissão</w:t>
      </w:r>
      <w:r w:rsidRPr="00283D6D">
        <w:rPr>
          <w:rFonts w:ascii="Arial" w:hAnsi="Arial" w:cs="Arial"/>
          <w:szCs w:val="20"/>
        </w:rPr>
        <w:t xml:space="preserve">"), </w:t>
      </w:r>
      <w:r w:rsidRPr="00283D6D">
        <w:rPr>
          <w:rFonts w:ascii="Arial" w:hAnsi="Arial" w:cs="Arial"/>
          <w:b/>
          <w:caps/>
          <w:szCs w:val="20"/>
        </w:rPr>
        <w:t>declara</w:t>
      </w:r>
      <w:r w:rsidRPr="00283D6D">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forma do artigo 9º da Lei 9.514.</w:t>
      </w:r>
    </w:p>
    <w:p w14:paraId="2F60A9CD" w14:textId="77777777" w:rsidR="001B509F" w:rsidRPr="00283D6D" w:rsidRDefault="001B509F" w:rsidP="00DF76DC">
      <w:pPr>
        <w:widowControl w:val="0"/>
        <w:spacing w:line="320" w:lineRule="exact"/>
        <w:jc w:val="both"/>
        <w:rPr>
          <w:rFonts w:ascii="Arial" w:hAnsi="Arial" w:cs="Arial"/>
          <w:szCs w:val="20"/>
        </w:rPr>
      </w:pPr>
    </w:p>
    <w:p w14:paraId="67F3484D" w14:textId="63F312C2" w:rsidR="00017AEA" w:rsidRPr="00283D6D" w:rsidRDefault="00017AEA" w:rsidP="00017AEA">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 xml:space="preserve">Série da 4ª Emissão de Certificados de Recebíveis Imobiliários da </w:t>
      </w:r>
      <w:proofErr w:type="spellStart"/>
      <w:r w:rsidRPr="00283D6D">
        <w:rPr>
          <w:rFonts w:ascii="Arial" w:hAnsi="Arial" w:cs="Arial"/>
          <w:szCs w:val="20"/>
        </w:rPr>
        <w:t>Securitizadora</w:t>
      </w:r>
      <w:proofErr w:type="spellEnd"/>
      <w:r w:rsidRPr="00283D6D">
        <w:rPr>
          <w:rFonts w:ascii="Arial" w:hAnsi="Arial" w:cs="Arial"/>
          <w:szCs w:val="20"/>
        </w:rPr>
        <w:t xml:space="preserve">, celebrado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F43640">
        <w:rPr>
          <w:rFonts w:ascii="Arial" w:hAnsi="Arial" w:cs="Arial"/>
          <w:szCs w:val="20"/>
        </w:rPr>
        <w:t>de novembro</w:t>
      </w:r>
      <w:r w:rsidR="00F43640" w:rsidRPr="00283D6D">
        <w:rPr>
          <w:rFonts w:ascii="Arial" w:hAnsi="Arial" w:cs="Arial"/>
          <w:szCs w:val="20"/>
        </w:rPr>
        <w:t xml:space="preserve"> </w:t>
      </w:r>
      <w:r w:rsidRPr="00283D6D">
        <w:rPr>
          <w:rFonts w:ascii="Arial" w:hAnsi="Arial" w:cs="Arial"/>
          <w:szCs w:val="20"/>
        </w:rPr>
        <w:t>de 2021</w:t>
      </w:r>
      <w:r w:rsidRPr="00283D6D" w:rsidDel="006818ED">
        <w:rPr>
          <w:rFonts w:ascii="Arial" w:hAnsi="Arial" w:cs="Arial"/>
          <w:szCs w:val="20"/>
        </w:rPr>
        <w:t xml:space="preserve"> </w:t>
      </w:r>
      <w:r w:rsidRPr="00283D6D">
        <w:rPr>
          <w:rFonts w:ascii="Arial" w:hAnsi="Arial" w:cs="Arial"/>
          <w:szCs w:val="20"/>
        </w:rPr>
        <w:t>("</w:t>
      </w:r>
      <w:r w:rsidRPr="00283D6D">
        <w:rPr>
          <w:rFonts w:ascii="Arial" w:hAnsi="Arial" w:cs="Arial"/>
          <w:b/>
          <w:szCs w:val="20"/>
        </w:rPr>
        <w:t>Termo de Securitização</w:t>
      </w:r>
      <w:r w:rsidRPr="00283D6D">
        <w:rPr>
          <w:rFonts w:ascii="Arial" w:hAnsi="Arial" w:cs="Arial"/>
          <w:szCs w:val="20"/>
        </w:rPr>
        <w:t>").</w:t>
      </w:r>
    </w:p>
    <w:p w14:paraId="7B29B2D9" w14:textId="77777777" w:rsidR="00017AEA" w:rsidRPr="00283D6D" w:rsidRDefault="00017AEA" w:rsidP="00017AEA">
      <w:pPr>
        <w:widowControl w:val="0"/>
        <w:spacing w:line="320" w:lineRule="exact"/>
        <w:jc w:val="both"/>
        <w:rPr>
          <w:rFonts w:ascii="Arial" w:hAnsi="Arial" w:cs="Arial"/>
          <w:szCs w:val="20"/>
        </w:rPr>
      </w:pPr>
    </w:p>
    <w:p w14:paraId="09BF18DC" w14:textId="77777777" w:rsidR="00017AEA" w:rsidRPr="00283D6D" w:rsidRDefault="00017AEA" w:rsidP="00017AEA">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283D6D" w:rsidRDefault="00017AEA" w:rsidP="00017AEA">
      <w:pPr>
        <w:widowControl w:val="0"/>
        <w:spacing w:line="320" w:lineRule="exact"/>
        <w:jc w:val="both"/>
        <w:rPr>
          <w:rFonts w:ascii="Arial" w:hAnsi="Arial" w:cs="Arial"/>
          <w:szCs w:val="20"/>
        </w:rPr>
      </w:pPr>
    </w:p>
    <w:p w14:paraId="65F9902C" w14:textId="77777777" w:rsidR="00017AEA" w:rsidRPr="00283D6D" w:rsidRDefault="00017AEA" w:rsidP="00017AEA">
      <w:pPr>
        <w:widowControl w:val="0"/>
        <w:spacing w:line="320" w:lineRule="exact"/>
        <w:jc w:val="both"/>
        <w:rPr>
          <w:rFonts w:ascii="Arial" w:hAnsi="Arial" w:cs="Arial"/>
          <w:szCs w:val="20"/>
        </w:rPr>
      </w:pPr>
    </w:p>
    <w:p w14:paraId="780EA8B6" w14:textId="1103BBF7" w:rsidR="004D0E93" w:rsidRPr="00412562" w:rsidRDefault="004D0E93" w:rsidP="004D0E93">
      <w:pPr>
        <w:widowControl w:val="0"/>
        <w:spacing w:line="320" w:lineRule="exact"/>
        <w:jc w:val="center"/>
        <w:rPr>
          <w:rFonts w:ascii="Arial" w:hAnsi="Arial" w:cs="Arial"/>
          <w:szCs w:val="20"/>
        </w:rPr>
      </w:pPr>
      <w:r w:rsidRPr="00412562">
        <w:rPr>
          <w:rFonts w:ascii="Arial"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F43640">
        <w:rPr>
          <w:rFonts w:ascii="Arial" w:hAnsi="Arial" w:cs="Arial"/>
          <w:szCs w:val="20"/>
        </w:rPr>
        <w:t>de novembro</w:t>
      </w:r>
      <w:r w:rsidR="00F43640" w:rsidRPr="00283D6D">
        <w:rPr>
          <w:rFonts w:ascii="Arial" w:hAnsi="Arial" w:cs="Arial"/>
          <w:szCs w:val="20"/>
        </w:rPr>
        <w:t xml:space="preserve"> </w:t>
      </w:r>
      <w:r w:rsidRPr="00412562">
        <w:rPr>
          <w:rFonts w:ascii="Arial" w:hAnsi="Arial" w:cs="Arial"/>
          <w:szCs w:val="20"/>
        </w:rPr>
        <w:t>de 2021</w:t>
      </w:r>
    </w:p>
    <w:p w14:paraId="656B4626" w14:textId="77777777" w:rsidR="004D0E93" w:rsidRPr="00412562" w:rsidRDefault="004D0E93" w:rsidP="004D0E93">
      <w:pPr>
        <w:widowControl w:val="0"/>
        <w:spacing w:line="320" w:lineRule="exact"/>
        <w:jc w:val="center"/>
        <w:rPr>
          <w:rFonts w:ascii="Arial" w:hAnsi="Arial" w:cs="Arial"/>
          <w:szCs w:val="20"/>
        </w:rPr>
      </w:pPr>
    </w:p>
    <w:p w14:paraId="5F6F1FB5" w14:textId="77777777" w:rsidR="004D0E93" w:rsidRPr="00412562" w:rsidRDefault="004D0E93" w:rsidP="004D0E93">
      <w:pPr>
        <w:widowControl w:val="0"/>
        <w:spacing w:line="320" w:lineRule="exact"/>
        <w:jc w:val="center"/>
        <w:rPr>
          <w:rFonts w:ascii="Arial" w:hAnsi="Arial" w:cs="Arial"/>
          <w:b/>
          <w:caps/>
          <w:szCs w:val="20"/>
        </w:rPr>
      </w:pPr>
      <w:r w:rsidRPr="00412562">
        <w:rPr>
          <w:rFonts w:ascii="Arial" w:hAnsi="Arial" w:cs="Arial"/>
          <w:b/>
          <w:caps/>
          <w:szCs w:val="20"/>
        </w:rPr>
        <w:t>VIRGO COMPANHIA DE SECURITIZAÇÃO</w:t>
      </w:r>
    </w:p>
    <w:p w14:paraId="45203EEA" w14:textId="77777777" w:rsidR="004D0E93" w:rsidRPr="00412562" w:rsidRDefault="004D0E93" w:rsidP="004D0E93">
      <w:pPr>
        <w:widowControl w:val="0"/>
        <w:spacing w:line="320" w:lineRule="exact"/>
        <w:jc w:val="both"/>
        <w:rPr>
          <w:rFonts w:ascii="Arial" w:hAnsi="Arial" w:cs="Arial"/>
          <w:smallCaps/>
          <w:szCs w:val="20"/>
        </w:rPr>
      </w:pPr>
    </w:p>
    <w:p w14:paraId="011A80E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______________________________</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______________________________</w:t>
      </w:r>
    </w:p>
    <w:p w14:paraId="70CF2AD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Nome:</w:t>
      </w:r>
      <w:r w:rsidRPr="00412562">
        <w:rPr>
          <w:rFonts w:ascii="Arial" w:eastAsia="MS Mincho" w:hAnsi="Arial" w:cs="Arial"/>
          <w:bCs/>
          <w:smallCaps/>
          <w:szCs w:val="20"/>
        </w:rPr>
        <w:t xml:space="preserve"> </w:t>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zCs w:val="20"/>
        </w:rPr>
        <w:tab/>
      </w:r>
      <w:r w:rsidRPr="00412562">
        <w:rPr>
          <w:rFonts w:ascii="Arial" w:eastAsia="MS Mincho" w:hAnsi="Arial" w:cs="Arial"/>
          <w:bCs/>
          <w:szCs w:val="20"/>
        </w:rPr>
        <w:tab/>
        <w:t>Nome:</w:t>
      </w:r>
    </w:p>
    <w:p w14:paraId="56AAE0DB" w14:textId="77777777" w:rsidR="004D0E93" w:rsidRPr="00412562" w:rsidRDefault="004D0E93" w:rsidP="004D0E93">
      <w:pPr>
        <w:rPr>
          <w:rFonts w:ascii="Arial" w:hAnsi="Arial" w:cs="Arial"/>
          <w:highlight w:val="yellow"/>
          <w:lang w:eastAsia="x-none"/>
        </w:rPr>
      </w:pPr>
      <w:r w:rsidRPr="00412562">
        <w:rPr>
          <w:rFonts w:ascii="Arial" w:eastAsia="MS Mincho" w:hAnsi="Arial" w:cs="Arial"/>
          <w:bCs/>
          <w:szCs w:val="20"/>
        </w:rPr>
        <w:t>Cargo:</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Cargo:</w:t>
      </w:r>
    </w:p>
    <w:p w14:paraId="2998481C" w14:textId="3F5EE82C" w:rsidR="00F54CBA" w:rsidRPr="00283D6D" w:rsidRDefault="00F54CBA" w:rsidP="00D03B6F">
      <w:pPr>
        <w:rPr>
          <w:rFonts w:ascii="Arial" w:hAnsi="Arial" w:cs="Arial"/>
          <w:b/>
          <w:szCs w:val="20"/>
        </w:rPr>
      </w:pPr>
    </w:p>
    <w:sectPr w:rsidR="00F54CBA" w:rsidRPr="00283D6D" w:rsidSect="002B4D58">
      <w:headerReference w:type="default" r:id="rId15"/>
      <w:footerReference w:type="default" r:id="rId16"/>
      <w:headerReference w:type="first" r:id="rId17"/>
      <w:footerReference w:type="first" r:id="rId18"/>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0272" w14:textId="77777777" w:rsidR="00CC0F9A" w:rsidRDefault="00CC0F9A">
      <w:r>
        <w:separator/>
      </w:r>
    </w:p>
    <w:p w14:paraId="38B38C55" w14:textId="77777777" w:rsidR="00CC0F9A" w:rsidRDefault="00CC0F9A"/>
    <w:p w14:paraId="5B1B6634" w14:textId="77777777" w:rsidR="00CC0F9A" w:rsidRDefault="00CC0F9A"/>
  </w:endnote>
  <w:endnote w:type="continuationSeparator" w:id="0">
    <w:p w14:paraId="616C639A" w14:textId="77777777" w:rsidR="00CC0F9A" w:rsidRDefault="00CC0F9A">
      <w:r>
        <w:continuationSeparator/>
      </w:r>
    </w:p>
    <w:p w14:paraId="1635E756" w14:textId="77777777" w:rsidR="00CC0F9A" w:rsidRDefault="00CC0F9A"/>
    <w:p w14:paraId="2CF8804C" w14:textId="77777777" w:rsidR="00CC0F9A" w:rsidRDefault="00CC0F9A"/>
  </w:endnote>
  <w:endnote w:type="continuationNotice" w:id="1">
    <w:p w14:paraId="4DC5626B" w14:textId="77777777" w:rsidR="00CC0F9A" w:rsidRDefault="00CC0F9A"/>
    <w:p w14:paraId="285D9058" w14:textId="77777777" w:rsidR="00CC0F9A" w:rsidRDefault="00CC0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altName w:val="Yu Gothic"/>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AE267B" w:rsidRPr="0001041E" w:rsidRDefault="00AE267B"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AE267B" w:rsidRPr="003D3E4E" w:rsidRDefault="00AE267B"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118AF6C" w:rsidR="00AE267B" w:rsidRDefault="00AE267B">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AE267B" w:rsidRPr="00CC0D1F" w:rsidRDefault="00AE267B"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AE267B" w:rsidRPr="00CC0D1F" w:rsidRDefault="00AE267B"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AE267B" w:rsidRPr="0001041E" w:rsidRDefault="00AE267B">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AE267B" w:rsidRPr="00AC5D6C" w:rsidRDefault="00AE267B"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AE267B" w:rsidRPr="00505D9D" w:rsidRDefault="00AE267B">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AE267B" w:rsidRDefault="00AE26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0770D" w14:textId="77777777" w:rsidR="00CC0F9A" w:rsidRDefault="00CC0F9A">
      <w:r>
        <w:separator/>
      </w:r>
    </w:p>
    <w:p w14:paraId="4023E997" w14:textId="77777777" w:rsidR="00CC0F9A" w:rsidRDefault="00CC0F9A"/>
    <w:p w14:paraId="3CC524B7" w14:textId="77777777" w:rsidR="00CC0F9A" w:rsidRDefault="00CC0F9A"/>
  </w:footnote>
  <w:footnote w:type="continuationSeparator" w:id="0">
    <w:p w14:paraId="113C904F" w14:textId="77777777" w:rsidR="00CC0F9A" w:rsidRDefault="00CC0F9A">
      <w:r>
        <w:continuationSeparator/>
      </w:r>
    </w:p>
    <w:p w14:paraId="5B78E7A9" w14:textId="77777777" w:rsidR="00CC0F9A" w:rsidRDefault="00CC0F9A"/>
    <w:p w14:paraId="485C2ABE" w14:textId="77777777" w:rsidR="00CC0F9A" w:rsidRDefault="00CC0F9A"/>
  </w:footnote>
  <w:footnote w:type="continuationNotice" w:id="1">
    <w:p w14:paraId="4ABC0AFA" w14:textId="77777777" w:rsidR="00CC0F9A" w:rsidRDefault="00CC0F9A"/>
    <w:p w14:paraId="2AFDF6DB" w14:textId="77777777" w:rsidR="00CC0F9A" w:rsidRDefault="00CC0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AE267B" w:rsidRPr="00B65BF9" w:rsidRDefault="00AE267B"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3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AE267B" w:rsidRDefault="00AE267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AE267B" w:rsidRDefault="00AE267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AE267B" w:rsidRDefault="00AE26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E29AB9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73574CD"/>
    <w:multiLevelType w:val="singleLevel"/>
    <w:tmpl w:val="DEA62300"/>
    <w:lvl w:ilvl="0">
      <w:numFmt w:val="decimal"/>
      <w:pStyle w:val="alpha4"/>
      <w:lvlText w:val=""/>
      <w:lvlJc w:val="left"/>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25E6172F"/>
    <w:multiLevelType w:val="singleLevel"/>
    <w:tmpl w:val="DF1E42C6"/>
    <w:lvl w:ilvl="0">
      <w:numFmt w:val="decimal"/>
      <w:pStyle w:val="Tablealpha"/>
      <w:lvlText w:val=""/>
      <w:lvlJc w:val="left"/>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2" w15:restartNumberingAfterBreak="0">
    <w:nsid w:val="34705D16"/>
    <w:multiLevelType w:val="singleLevel"/>
    <w:tmpl w:val="2D8E222C"/>
    <w:lvl w:ilvl="0">
      <w:numFmt w:val="decimal"/>
      <w:pStyle w:val="alpha3"/>
      <w:lvlText w:val=""/>
      <w:lvlJc w:val="left"/>
    </w:lvl>
  </w:abstractNum>
  <w:abstractNum w:abstractNumId="23"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singleLevel"/>
    <w:tmpl w:val="23BC4272"/>
    <w:lvl w:ilvl="0">
      <w:numFmt w:val="decimal"/>
      <w:pStyle w:val="alpha6"/>
      <w:lvlText w:val=""/>
      <w:lvlJc w:val="left"/>
    </w:lvl>
  </w:abstractNum>
  <w:abstractNum w:abstractNumId="27"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9"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E6D7BFA"/>
    <w:multiLevelType w:val="singleLevel"/>
    <w:tmpl w:val="A3BCE922"/>
    <w:lvl w:ilvl="0">
      <w:numFmt w:val="decimal"/>
      <w:pStyle w:val="alpha5"/>
      <w:lvlText w:val=""/>
      <w:lvlJc w:val="left"/>
    </w:lvl>
  </w:abstractNum>
  <w:abstractNum w:abstractNumId="35"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12A7C3C"/>
    <w:multiLevelType w:val="singleLevel"/>
    <w:tmpl w:val="35F44BE6"/>
    <w:lvl w:ilvl="0">
      <w:numFmt w:val="decimal"/>
      <w:pStyle w:val="alpha1"/>
      <w:lvlText w:val=""/>
      <w:lvlJc w:val="left"/>
    </w:lvl>
  </w:abstractNum>
  <w:abstractNum w:abstractNumId="3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1" w15:restartNumberingAfterBreak="0">
    <w:nsid w:val="56E26FEF"/>
    <w:multiLevelType w:val="singleLevel"/>
    <w:tmpl w:val="DBA614A6"/>
    <w:lvl w:ilvl="0">
      <w:numFmt w:val="decimal"/>
      <w:pStyle w:val="roman4"/>
      <w:lvlText w:val=""/>
      <w:lvlJc w:val="left"/>
    </w:lvl>
  </w:abstractNum>
  <w:abstractNum w:abstractNumId="4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3" w15:restartNumberingAfterBreak="0">
    <w:nsid w:val="5AF711EC"/>
    <w:multiLevelType w:val="singleLevel"/>
    <w:tmpl w:val="0142B7E6"/>
    <w:lvl w:ilvl="0">
      <w:numFmt w:val="decimal"/>
      <w:pStyle w:val="roman1"/>
      <w:lvlText w:val=""/>
      <w:lvlJc w:val="left"/>
    </w:lvl>
  </w:abstractNum>
  <w:abstractNum w:abstractNumId="44"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215270"/>
    <w:multiLevelType w:val="singleLevel"/>
    <w:tmpl w:val="160C384A"/>
    <w:lvl w:ilvl="0">
      <w:numFmt w:val="decimal"/>
      <w:pStyle w:val="roman3"/>
      <w:lvlText w:val=""/>
      <w:lvlJc w:val="left"/>
    </w:lvl>
  </w:abstractNum>
  <w:abstractNum w:abstractNumId="49" w15:restartNumberingAfterBreak="0">
    <w:nsid w:val="64C47EA1"/>
    <w:multiLevelType w:val="singleLevel"/>
    <w:tmpl w:val="D0DCFEB4"/>
    <w:lvl w:ilvl="0">
      <w:numFmt w:val="decimal"/>
      <w:pStyle w:val="Tableroman"/>
      <w:lvlText w:val=""/>
      <w:lvlJc w:val="left"/>
    </w:lvl>
  </w:abstractNum>
  <w:abstractNum w:abstractNumId="50"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1"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3"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4" w15:restartNumberingAfterBreak="0">
    <w:nsid w:val="6C5255B9"/>
    <w:multiLevelType w:val="singleLevel"/>
    <w:tmpl w:val="3A0E8318"/>
    <w:lvl w:ilvl="0">
      <w:numFmt w:val="decimal"/>
      <w:pStyle w:val="roman6"/>
      <w:lvlText w:val=""/>
      <w:lvlJc w:val="left"/>
    </w:lvl>
  </w:abstractNum>
  <w:abstractNum w:abstractNumId="5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7169173D"/>
    <w:multiLevelType w:val="singleLevel"/>
    <w:tmpl w:val="D3363FAC"/>
    <w:lvl w:ilvl="0">
      <w:numFmt w:val="decimal"/>
      <w:pStyle w:val="alpha2"/>
      <w:lvlText w:val=""/>
      <w:lvlJc w:val="left"/>
    </w:lvl>
  </w:abstractNum>
  <w:abstractNum w:abstractNumId="57"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3455C00"/>
    <w:multiLevelType w:val="singleLevel"/>
    <w:tmpl w:val="8C0C42EE"/>
    <w:lvl w:ilvl="0">
      <w:numFmt w:val="decimal"/>
      <w:pStyle w:val="roman5"/>
      <w:lvlText w:val=""/>
      <w:lvlJc w:val="left"/>
    </w:lvl>
  </w:abstractNum>
  <w:abstractNum w:abstractNumId="5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85A5B88"/>
    <w:multiLevelType w:val="singleLevel"/>
    <w:tmpl w:val="822E9ACC"/>
    <w:lvl w:ilvl="0">
      <w:numFmt w:val="decimal"/>
      <w:pStyle w:val="roman2"/>
      <w:lvlText w:val=""/>
      <w:lvlJc w:val="left"/>
    </w:lvl>
  </w:abstractNum>
  <w:abstractNum w:abstractNumId="6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37"/>
  </w:num>
  <w:num w:numId="3">
    <w:abstractNumId w:val="56"/>
  </w:num>
  <w:num w:numId="4">
    <w:abstractNumId w:val="22"/>
  </w:num>
  <w:num w:numId="5">
    <w:abstractNumId w:val="14"/>
  </w:num>
  <w:num w:numId="6">
    <w:abstractNumId w:val="34"/>
  </w:num>
  <w:num w:numId="7">
    <w:abstractNumId w:val="26"/>
  </w:num>
  <w:num w:numId="8">
    <w:abstractNumId w:val="64"/>
  </w:num>
  <w:num w:numId="9">
    <w:abstractNumId w:val="61"/>
  </w:num>
  <w:num w:numId="10">
    <w:abstractNumId w:val="16"/>
  </w:num>
  <w:num w:numId="11">
    <w:abstractNumId w:val="33"/>
  </w:num>
  <w:num w:numId="12">
    <w:abstractNumId w:val="39"/>
  </w:num>
  <w:num w:numId="13">
    <w:abstractNumId w:val="35"/>
  </w:num>
  <w:num w:numId="14">
    <w:abstractNumId w:val="13"/>
  </w:num>
  <w:num w:numId="15">
    <w:abstractNumId w:val="60"/>
  </w:num>
  <w:num w:numId="16">
    <w:abstractNumId w:val="65"/>
  </w:num>
  <w:num w:numId="17">
    <w:abstractNumId w:val="45"/>
  </w:num>
  <w:num w:numId="18">
    <w:abstractNumId w:val="29"/>
  </w:num>
  <w:num w:numId="19">
    <w:abstractNumId w:val="66"/>
  </w:num>
  <w:num w:numId="20">
    <w:abstractNumId w:val="55"/>
  </w:num>
  <w:num w:numId="21">
    <w:abstractNumId w:val="52"/>
  </w:num>
  <w:num w:numId="22">
    <w:abstractNumId w:val="8"/>
  </w:num>
  <w:num w:numId="23">
    <w:abstractNumId w:val="43"/>
  </w:num>
  <w:num w:numId="24">
    <w:abstractNumId w:val="62"/>
  </w:num>
  <w:num w:numId="25">
    <w:abstractNumId w:val="48"/>
  </w:num>
  <w:num w:numId="26">
    <w:abstractNumId w:val="41"/>
  </w:num>
  <w:num w:numId="27">
    <w:abstractNumId w:val="58"/>
  </w:num>
  <w:num w:numId="28">
    <w:abstractNumId w:val="54"/>
  </w:num>
  <w:num w:numId="29">
    <w:abstractNumId w:val="10"/>
  </w:num>
  <w:num w:numId="30">
    <w:abstractNumId w:val="19"/>
  </w:num>
  <w:num w:numId="31">
    <w:abstractNumId w:val="46"/>
  </w:num>
  <w:num w:numId="32">
    <w:abstractNumId w:val="49"/>
  </w:num>
  <w:num w:numId="33">
    <w:abstractNumId w:val="5"/>
  </w:num>
  <w:num w:numId="34">
    <w:abstractNumId w:val="23"/>
  </w:num>
  <w:num w:numId="35">
    <w:abstractNumId w:val="51"/>
  </w:num>
  <w:num w:numId="36">
    <w:abstractNumId w:val="18"/>
  </w:num>
  <w:num w:numId="37">
    <w:abstractNumId w:val="27"/>
  </w:num>
  <w:num w:numId="38">
    <w:abstractNumId w:val="53"/>
  </w:num>
  <w:num w:numId="39">
    <w:abstractNumId w:val="17"/>
  </w:num>
  <w:num w:numId="40">
    <w:abstractNumId w:val="40"/>
  </w:num>
  <w:num w:numId="41">
    <w:abstractNumId w:val="50"/>
  </w:num>
  <w:num w:numId="42">
    <w:abstractNumId w:val="28"/>
  </w:num>
  <w:num w:numId="43">
    <w:abstractNumId w:val="32"/>
  </w:num>
  <w:num w:numId="44">
    <w:abstractNumId w:val="67"/>
  </w:num>
  <w:num w:numId="45">
    <w:abstractNumId w:val="11"/>
  </w:num>
  <w:num w:numId="46">
    <w:abstractNumId w:val="0"/>
  </w:num>
  <w:num w:numId="47">
    <w:abstractNumId w:val="7"/>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2"/>
  </w:num>
  <w:num w:numId="51">
    <w:abstractNumId w:val="15"/>
  </w:num>
  <w:num w:numId="52">
    <w:abstractNumId w:val="25"/>
  </w:num>
  <w:num w:numId="53">
    <w:abstractNumId w:val="59"/>
  </w:num>
  <w:num w:numId="54">
    <w:abstractNumId w:val="36"/>
  </w:num>
  <w:num w:numId="55">
    <w:abstractNumId w:val="20"/>
  </w:num>
  <w:num w:numId="56">
    <w:abstractNumId w:val="47"/>
  </w:num>
  <w:num w:numId="57">
    <w:abstractNumId w:val="63"/>
  </w:num>
  <w:num w:numId="58">
    <w:abstractNumId w:val="31"/>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11"/>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12"/>
  </w:num>
  <w:num w:numId="66">
    <w:abstractNumId w:val="4"/>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12"/>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1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num>
  <w:num w:numId="74">
    <w:abstractNumId w:val="11"/>
  </w:num>
  <w:num w:numId="75">
    <w:abstractNumId w:val="11"/>
  </w:num>
  <w:num w:numId="76">
    <w:abstractNumId w:val="57"/>
  </w:num>
  <w:num w:numId="77">
    <w:abstractNumId w:val="11"/>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virgo.inc::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4097"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8C3"/>
    <w:rsid w:val="00012215"/>
    <w:rsid w:val="00012A3A"/>
    <w:rsid w:val="00012BD1"/>
    <w:rsid w:val="00013083"/>
    <w:rsid w:val="000135EA"/>
    <w:rsid w:val="0001472B"/>
    <w:rsid w:val="000147C6"/>
    <w:rsid w:val="00014A60"/>
    <w:rsid w:val="00014D69"/>
    <w:rsid w:val="0001555D"/>
    <w:rsid w:val="0001583C"/>
    <w:rsid w:val="00016C79"/>
    <w:rsid w:val="00016CE4"/>
    <w:rsid w:val="00016DCF"/>
    <w:rsid w:val="00017A29"/>
    <w:rsid w:val="00017AEA"/>
    <w:rsid w:val="00017B44"/>
    <w:rsid w:val="00017B96"/>
    <w:rsid w:val="00017E3A"/>
    <w:rsid w:val="000202EA"/>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0C4C"/>
    <w:rsid w:val="00041939"/>
    <w:rsid w:val="000423D4"/>
    <w:rsid w:val="000440B5"/>
    <w:rsid w:val="000442D0"/>
    <w:rsid w:val="00044771"/>
    <w:rsid w:val="00044CB6"/>
    <w:rsid w:val="000475EE"/>
    <w:rsid w:val="00047CE9"/>
    <w:rsid w:val="00050756"/>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C5C"/>
    <w:rsid w:val="000D0E1A"/>
    <w:rsid w:val="000D1270"/>
    <w:rsid w:val="000D12BE"/>
    <w:rsid w:val="000D166A"/>
    <w:rsid w:val="000D178E"/>
    <w:rsid w:val="000D1C6B"/>
    <w:rsid w:val="000D2405"/>
    <w:rsid w:val="000D25FE"/>
    <w:rsid w:val="000D2D12"/>
    <w:rsid w:val="000D3947"/>
    <w:rsid w:val="000D3DC3"/>
    <w:rsid w:val="000D467E"/>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50E9"/>
    <w:rsid w:val="000F60B1"/>
    <w:rsid w:val="000F6792"/>
    <w:rsid w:val="000F6937"/>
    <w:rsid w:val="000F6A4C"/>
    <w:rsid w:val="000F6E1C"/>
    <w:rsid w:val="000F7017"/>
    <w:rsid w:val="000F74A0"/>
    <w:rsid w:val="000F79CB"/>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68"/>
    <w:rsid w:val="00115115"/>
    <w:rsid w:val="00115191"/>
    <w:rsid w:val="001157E3"/>
    <w:rsid w:val="00115A5A"/>
    <w:rsid w:val="00115B6C"/>
    <w:rsid w:val="0011625D"/>
    <w:rsid w:val="00116CE0"/>
    <w:rsid w:val="001171D8"/>
    <w:rsid w:val="001172C8"/>
    <w:rsid w:val="001174D2"/>
    <w:rsid w:val="00117630"/>
    <w:rsid w:val="00121150"/>
    <w:rsid w:val="001221DC"/>
    <w:rsid w:val="001228A9"/>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AA2"/>
    <w:rsid w:val="00147B86"/>
    <w:rsid w:val="00147FB9"/>
    <w:rsid w:val="001506F0"/>
    <w:rsid w:val="001510E4"/>
    <w:rsid w:val="00152F1C"/>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55B"/>
    <w:rsid w:val="0018668A"/>
    <w:rsid w:val="001868D5"/>
    <w:rsid w:val="00186C71"/>
    <w:rsid w:val="00187C27"/>
    <w:rsid w:val="00187D9D"/>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C2D"/>
    <w:rsid w:val="001A0F77"/>
    <w:rsid w:val="001A1246"/>
    <w:rsid w:val="001A2204"/>
    <w:rsid w:val="001A3259"/>
    <w:rsid w:val="001A363B"/>
    <w:rsid w:val="001A4777"/>
    <w:rsid w:val="001A580C"/>
    <w:rsid w:val="001A5ABC"/>
    <w:rsid w:val="001A5AD1"/>
    <w:rsid w:val="001A6DE5"/>
    <w:rsid w:val="001A7312"/>
    <w:rsid w:val="001A7996"/>
    <w:rsid w:val="001A7CE6"/>
    <w:rsid w:val="001B01CD"/>
    <w:rsid w:val="001B198C"/>
    <w:rsid w:val="001B1EB6"/>
    <w:rsid w:val="001B2497"/>
    <w:rsid w:val="001B2D18"/>
    <w:rsid w:val="001B36C7"/>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538"/>
    <w:rsid w:val="00202ED0"/>
    <w:rsid w:val="002031F9"/>
    <w:rsid w:val="00203A05"/>
    <w:rsid w:val="0020458D"/>
    <w:rsid w:val="00204E1A"/>
    <w:rsid w:val="00205966"/>
    <w:rsid w:val="00205E33"/>
    <w:rsid w:val="00206600"/>
    <w:rsid w:val="00206873"/>
    <w:rsid w:val="00206BEA"/>
    <w:rsid w:val="002071AA"/>
    <w:rsid w:val="002106D0"/>
    <w:rsid w:val="00210903"/>
    <w:rsid w:val="00211049"/>
    <w:rsid w:val="00211131"/>
    <w:rsid w:val="002123DA"/>
    <w:rsid w:val="00212CB8"/>
    <w:rsid w:val="002135CA"/>
    <w:rsid w:val="00213ADD"/>
    <w:rsid w:val="00213BD9"/>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237"/>
    <w:rsid w:val="002425A3"/>
    <w:rsid w:val="00242EAC"/>
    <w:rsid w:val="00243266"/>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2C12"/>
    <w:rsid w:val="00293605"/>
    <w:rsid w:val="002962B6"/>
    <w:rsid w:val="0029692C"/>
    <w:rsid w:val="00297D82"/>
    <w:rsid w:val="002A09EF"/>
    <w:rsid w:val="002A1138"/>
    <w:rsid w:val="002A16E1"/>
    <w:rsid w:val="002A1F17"/>
    <w:rsid w:val="002A3A18"/>
    <w:rsid w:val="002A4013"/>
    <w:rsid w:val="002A4D13"/>
    <w:rsid w:val="002A62BC"/>
    <w:rsid w:val="002A7238"/>
    <w:rsid w:val="002A743B"/>
    <w:rsid w:val="002B149B"/>
    <w:rsid w:val="002B2207"/>
    <w:rsid w:val="002B2916"/>
    <w:rsid w:val="002B29AF"/>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6B19"/>
    <w:rsid w:val="002C728B"/>
    <w:rsid w:val="002C7CD4"/>
    <w:rsid w:val="002D05C3"/>
    <w:rsid w:val="002D063A"/>
    <w:rsid w:val="002D1894"/>
    <w:rsid w:val="002D1E94"/>
    <w:rsid w:val="002D2146"/>
    <w:rsid w:val="002D21A2"/>
    <w:rsid w:val="002D2258"/>
    <w:rsid w:val="002D2343"/>
    <w:rsid w:val="002D3036"/>
    <w:rsid w:val="002D3627"/>
    <w:rsid w:val="002D3BF9"/>
    <w:rsid w:val="002D43D3"/>
    <w:rsid w:val="002D46FF"/>
    <w:rsid w:val="002D4B94"/>
    <w:rsid w:val="002D4F0E"/>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E88"/>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49DD"/>
    <w:rsid w:val="0030634C"/>
    <w:rsid w:val="003067C8"/>
    <w:rsid w:val="0030783C"/>
    <w:rsid w:val="00310277"/>
    <w:rsid w:val="0031048A"/>
    <w:rsid w:val="0031144A"/>
    <w:rsid w:val="003116E7"/>
    <w:rsid w:val="0031178A"/>
    <w:rsid w:val="00311E58"/>
    <w:rsid w:val="003141D1"/>
    <w:rsid w:val="00314C95"/>
    <w:rsid w:val="003203AC"/>
    <w:rsid w:val="0032083D"/>
    <w:rsid w:val="003223F9"/>
    <w:rsid w:val="00322ACD"/>
    <w:rsid w:val="0032335D"/>
    <w:rsid w:val="003233C2"/>
    <w:rsid w:val="00324B1E"/>
    <w:rsid w:val="00325407"/>
    <w:rsid w:val="00325ED4"/>
    <w:rsid w:val="003264D3"/>
    <w:rsid w:val="00327532"/>
    <w:rsid w:val="003305C4"/>
    <w:rsid w:val="00331C35"/>
    <w:rsid w:val="00331F2F"/>
    <w:rsid w:val="003326D4"/>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DDD"/>
    <w:rsid w:val="00376BE1"/>
    <w:rsid w:val="00376D08"/>
    <w:rsid w:val="0037707C"/>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4FD2"/>
    <w:rsid w:val="003952DE"/>
    <w:rsid w:val="00395CA7"/>
    <w:rsid w:val="0039715A"/>
    <w:rsid w:val="003973D1"/>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AE1"/>
    <w:rsid w:val="003D1E8E"/>
    <w:rsid w:val="003D20E9"/>
    <w:rsid w:val="003D243A"/>
    <w:rsid w:val="003D2E9A"/>
    <w:rsid w:val="003D3E4E"/>
    <w:rsid w:val="003D3F7F"/>
    <w:rsid w:val="003D495C"/>
    <w:rsid w:val="003D52F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F61"/>
    <w:rsid w:val="00413150"/>
    <w:rsid w:val="00413836"/>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5043C"/>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D0B"/>
    <w:rsid w:val="00457FD2"/>
    <w:rsid w:val="00460FDC"/>
    <w:rsid w:val="0046127D"/>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63AC"/>
    <w:rsid w:val="00477340"/>
    <w:rsid w:val="00477465"/>
    <w:rsid w:val="004774AC"/>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26BA"/>
    <w:rsid w:val="004935B1"/>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A04"/>
    <w:rsid w:val="004B3A46"/>
    <w:rsid w:val="004B3AFC"/>
    <w:rsid w:val="004B3B68"/>
    <w:rsid w:val="004B3D8A"/>
    <w:rsid w:val="004B4689"/>
    <w:rsid w:val="004B4CC5"/>
    <w:rsid w:val="004B4E4B"/>
    <w:rsid w:val="004B576C"/>
    <w:rsid w:val="004B61F4"/>
    <w:rsid w:val="004B62FA"/>
    <w:rsid w:val="004B6992"/>
    <w:rsid w:val="004B6A17"/>
    <w:rsid w:val="004B771D"/>
    <w:rsid w:val="004B7791"/>
    <w:rsid w:val="004C0C65"/>
    <w:rsid w:val="004C0EE5"/>
    <w:rsid w:val="004C1076"/>
    <w:rsid w:val="004C1A9D"/>
    <w:rsid w:val="004C1D2A"/>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5058"/>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C8"/>
    <w:rsid w:val="00572C0F"/>
    <w:rsid w:val="00573E86"/>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565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4931"/>
    <w:rsid w:val="005E7952"/>
    <w:rsid w:val="005F02E7"/>
    <w:rsid w:val="005F1035"/>
    <w:rsid w:val="005F1A09"/>
    <w:rsid w:val="005F22A3"/>
    <w:rsid w:val="005F43ED"/>
    <w:rsid w:val="005F47CE"/>
    <w:rsid w:val="005F5CC2"/>
    <w:rsid w:val="0060097C"/>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358A"/>
    <w:rsid w:val="00623783"/>
    <w:rsid w:val="00624383"/>
    <w:rsid w:val="0062583E"/>
    <w:rsid w:val="00625C43"/>
    <w:rsid w:val="00625D5C"/>
    <w:rsid w:val="00625FF3"/>
    <w:rsid w:val="006269D4"/>
    <w:rsid w:val="00626BC2"/>
    <w:rsid w:val="006271B3"/>
    <w:rsid w:val="0062779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34BC"/>
    <w:rsid w:val="00643911"/>
    <w:rsid w:val="00643A02"/>
    <w:rsid w:val="00643A45"/>
    <w:rsid w:val="00644350"/>
    <w:rsid w:val="00644864"/>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68E"/>
    <w:rsid w:val="00662706"/>
    <w:rsid w:val="006631ED"/>
    <w:rsid w:val="00663EEB"/>
    <w:rsid w:val="006669A0"/>
    <w:rsid w:val="00667464"/>
    <w:rsid w:val="00667675"/>
    <w:rsid w:val="00667C26"/>
    <w:rsid w:val="00667D99"/>
    <w:rsid w:val="00670106"/>
    <w:rsid w:val="006709E2"/>
    <w:rsid w:val="00671E73"/>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42C7"/>
    <w:rsid w:val="00694315"/>
    <w:rsid w:val="0069462F"/>
    <w:rsid w:val="006949FB"/>
    <w:rsid w:val="00694BC5"/>
    <w:rsid w:val="00694D98"/>
    <w:rsid w:val="00695CF0"/>
    <w:rsid w:val="00695E7E"/>
    <w:rsid w:val="00696BE4"/>
    <w:rsid w:val="0069783C"/>
    <w:rsid w:val="00697AA7"/>
    <w:rsid w:val="006A00E0"/>
    <w:rsid w:val="006A03DF"/>
    <w:rsid w:val="006A295D"/>
    <w:rsid w:val="006A29EB"/>
    <w:rsid w:val="006A2C69"/>
    <w:rsid w:val="006A378B"/>
    <w:rsid w:val="006A3AD4"/>
    <w:rsid w:val="006A4B15"/>
    <w:rsid w:val="006A5527"/>
    <w:rsid w:val="006B03FF"/>
    <w:rsid w:val="006B0693"/>
    <w:rsid w:val="006B15E6"/>
    <w:rsid w:val="006B1B75"/>
    <w:rsid w:val="006B21F9"/>
    <w:rsid w:val="006B2958"/>
    <w:rsid w:val="006B319E"/>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3536"/>
    <w:rsid w:val="006F3B6F"/>
    <w:rsid w:val="006F40FD"/>
    <w:rsid w:val="006F4927"/>
    <w:rsid w:val="006F53F9"/>
    <w:rsid w:val="006F5BD4"/>
    <w:rsid w:val="006F70A4"/>
    <w:rsid w:val="006F7485"/>
    <w:rsid w:val="006F7E27"/>
    <w:rsid w:val="00700101"/>
    <w:rsid w:val="00700A55"/>
    <w:rsid w:val="0070237E"/>
    <w:rsid w:val="007028B7"/>
    <w:rsid w:val="007041B5"/>
    <w:rsid w:val="00704A50"/>
    <w:rsid w:val="00705897"/>
    <w:rsid w:val="00706B51"/>
    <w:rsid w:val="00707A2A"/>
    <w:rsid w:val="00707AE1"/>
    <w:rsid w:val="00710B1C"/>
    <w:rsid w:val="00712173"/>
    <w:rsid w:val="007129C2"/>
    <w:rsid w:val="00712CDC"/>
    <w:rsid w:val="007138FC"/>
    <w:rsid w:val="00713AFC"/>
    <w:rsid w:val="00714424"/>
    <w:rsid w:val="00714F8E"/>
    <w:rsid w:val="00715228"/>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71B5"/>
    <w:rsid w:val="00737406"/>
    <w:rsid w:val="00737978"/>
    <w:rsid w:val="007401A1"/>
    <w:rsid w:val="00740A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2F2C"/>
    <w:rsid w:val="0075471E"/>
    <w:rsid w:val="00756207"/>
    <w:rsid w:val="0075643B"/>
    <w:rsid w:val="007568A2"/>
    <w:rsid w:val="007607EF"/>
    <w:rsid w:val="0076094E"/>
    <w:rsid w:val="00760CAD"/>
    <w:rsid w:val="007613CB"/>
    <w:rsid w:val="0076306D"/>
    <w:rsid w:val="00763CBA"/>
    <w:rsid w:val="00763F2F"/>
    <w:rsid w:val="0076449B"/>
    <w:rsid w:val="007648E0"/>
    <w:rsid w:val="00764DE1"/>
    <w:rsid w:val="00765759"/>
    <w:rsid w:val="00766464"/>
    <w:rsid w:val="0076741F"/>
    <w:rsid w:val="007675B5"/>
    <w:rsid w:val="00767714"/>
    <w:rsid w:val="00767CA9"/>
    <w:rsid w:val="0077249D"/>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3A74"/>
    <w:rsid w:val="00783DE6"/>
    <w:rsid w:val="00784022"/>
    <w:rsid w:val="00784296"/>
    <w:rsid w:val="00784CFC"/>
    <w:rsid w:val="007850C4"/>
    <w:rsid w:val="007851DF"/>
    <w:rsid w:val="00785273"/>
    <w:rsid w:val="0078575E"/>
    <w:rsid w:val="00786162"/>
    <w:rsid w:val="0078624D"/>
    <w:rsid w:val="00786419"/>
    <w:rsid w:val="00786945"/>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585"/>
    <w:rsid w:val="007978D9"/>
    <w:rsid w:val="00797D48"/>
    <w:rsid w:val="007A016D"/>
    <w:rsid w:val="007A0EF2"/>
    <w:rsid w:val="007A180F"/>
    <w:rsid w:val="007A1C34"/>
    <w:rsid w:val="007A1D23"/>
    <w:rsid w:val="007A1F88"/>
    <w:rsid w:val="007A491E"/>
    <w:rsid w:val="007A5284"/>
    <w:rsid w:val="007A5B78"/>
    <w:rsid w:val="007A5E3A"/>
    <w:rsid w:val="007A5EA3"/>
    <w:rsid w:val="007A5EE0"/>
    <w:rsid w:val="007A6111"/>
    <w:rsid w:val="007A638F"/>
    <w:rsid w:val="007A65E1"/>
    <w:rsid w:val="007A6A4D"/>
    <w:rsid w:val="007A6EA1"/>
    <w:rsid w:val="007A6F2E"/>
    <w:rsid w:val="007B0241"/>
    <w:rsid w:val="007B0A03"/>
    <w:rsid w:val="007B134A"/>
    <w:rsid w:val="007B151F"/>
    <w:rsid w:val="007B1FD9"/>
    <w:rsid w:val="007B33EF"/>
    <w:rsid w:val="007B34B1"/>
    <w:rsid w:val="007B3560"/>
    <w:rsid w:val="007B38F2"/>
    <w:rsid w:val="007B4327"/>
    <w:rsid w:val="007B436E"/>
    <w:rsid w:val="007B446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6C2A"/>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57F1"/>
    <w:rsid w:val="008059E6"/>
    <w:rsid w:val="00805A36"/>
    <w:rsid w:val="00806F76"/>
    <w:rsid w:val="0080770B"/>
    <w:rsid w:val="008101DB"/>
    <w:rsid w:val="00810763"/>
    <w:rsid w:val="00810951"/>
    <w:rsid w:val="00810D30"/>
    <w:rsid w:val="00810FE5"/>
    <w:rsid w:val="0081132E"/>
    <w:rsid w:val="0081206C"/>
    <w:rsid w:val="00812DC0"/>
    <w:rsid w:val="00814268"/>
    <w:rsid w:val="0081445B"/>
    <w:rsid w:val="00814E91"/>
    <w:rsid w:val="00814F16"/>
    <w:rsid w:val="0081698D"/>
    <w:rsid w:val="008170F0"/>
    <w:rsid w:val="008171A5"/>
    <w:rsid w:val="008201CD"/>
    <w:rsid w:val="008215C3"/>
    <w:rsid w:val="0082291E"/>
    <w:rsid w:val="00823B6C"/>
    <w:rsid w:val="00823C40"/>
    <w:rsid w:val="00824943"/>
    <w:rsid w:val="00824E92"/>
    <w:rsid w:val="00825517"/>
    <w:rsid w:val="00825714"/>
    <w:rsid w:val="00825A56"/>
    <w:rsid w:val="00825CBD"/>
    <w:rsid w:val="00826607"/>
    <w:rsid w:val="00827148"/>
    <w:rsid w:val="0082740B"/>
    <w:rsid w:val="0083033C"/>
    <w:rsid w:val="0083191C"/>
    <w:rsid w:val="008321F9"/>
    <w:rsid w:val="00834CF0"/>
    <w:rsid w:val="0083560A"/>
    <w:rsid w:val="00835BAF"/>
    <w:rsid w:val="00835F7F"/>
    <w:rsid w:val="0083646E"/>
    <w:rsid w:val="0083658A"/>
    <w:rsid w:val="00836840"/>
    <w:rsid w:val="00836B1C"/>
    <w:rsid w:val="00840288"/>
    <w:rsid w:val="00841507"/>
    <w:rsid w:val="00841F5A"/>
    <w:rsid w:val="00842F19"/>
    <w:rsid w:val="008441ED"/>
    <w:rsid w:val="008455BD"/>
    <w:rsid w:val="008455F3"/>
    <w:rsid w:val="00845B14"/>
    <w:rsid w:val="00846950"/>
    <w:rsid w:val="00846B13"/>
    <w:rsid w:val="0084730D"/>
    <w:rsid w:val="0084755E"/>
    <w:rsid w:val="00847597"/>
    <w:rsid w:val="00847DBC"/>
    <w:rsid w:val="00851395"/>
    <w:rsid w:val="00853243"/>
    <w:rsid w:val="0085343B"/>
    <w:rsid w:val="00853B2A"/>
    <w:rsid w:val="00853D9B"/>
    <w:rsid w:val="008548B5"/>
    <w:rsid w:val="00855E6A"/>
    <w:rsid w:val="00855F9A"/>
    <w:rsid w:val="00856420"/>
    <w:rsid w:val="00856530"/>
    <w:rsid w:val="008568CD"/>
    <w:rsid w:val="00856950"/>
    <w:rsid w:val="008601BE"/>
    <w:rsid w:val="00860DD1"/>
    <w:rsid w:val="00861A49"/>
    <w:rsid w:val="00861B4E"/>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70AA1"/>
    <w:rsid w:val="008713BF"/>
    <w:rsid w:val="00871F28"/>
    <w:rsid w:val="008731A1"/>
    <w:rsid w:val="008732B6"/>
    <w:rsid w:val="008733F7"/>
    <w:rsid w:val="008738A5"/>
    <w:rsid w:val="00874733"/>
    <w:rsid w:val="008747B2"/>
    <w:rsid w:val="00874D01"/>
    <w:rsid w:val="0087525A"/>
    <w:rsid w:val="00875496"/>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441F"/>
    <w:rsid w:val="008848CF"/>
    <w:rsid w:val="008848F5"/>
    <w:rsid w:val="008857D6"/>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02F"/>
    <w:rsid w:val="008A01FC"/>
    <w:rsid w:val="008A0677"/>
    <w:rsid w:val="008A0DCA"/>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F54"/>
    <w:rsid w:val="008B5258"/>
    <w:rsid w:val="008B53C3"/>
    <w:rsid w:val="008C0E23"/>
    <w:rsid w:val="008C1179"/>
    <w:rsid w:val="008C1E2D"/>
    <w:rsid w:val="008C3C8A"/>
    <w:rsid w:val="008C4064"/>
    <w:rsid w:val="008C4942"/>
    <w:rsid w:val="008C5204"/>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529"/>
    <w:rsid w:val="008D66A8"/>
    <w:rsid w:val="008D6B8D"/>
    <w:rsid w:val="008D6E5A"/>
    <w:rsid w:val="008D72C1"/>
    <w:rsid w:val="008D7947"/>
    <w:rsid w:val="008D7E2D"/>
    <w:rsid w:val="008D7E31"/>
    <w:rsid w:val="008E015B"/>
    <w:rsid w:val="008E0C18"/>
    <w:rsid w:val="008E36A2"/>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E0E"/>
    <w:rsid w:val="009217A6"/>
    <w:rsid w:val="00921A00"/>
    <w:rsid w:val="00923947"/>
    <w:rsid w:val="009242AD"/>
    <w:rsid w:val="009249DC"/>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87EB5"/>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5D01"/>
    <w:rsid w:val="009A6B2B"/>
    <w:rsid w:val="009A7AE9"/>
    <w:rsid w:val="009A7EEB"/>
    <w:rsid w:val="009B03C2"/>
    <w:rsid w:val="009B076E"/>
    <w:rsid w:val="009B202C"/>
    <w:rsid w:val="009B2952"/>
    <w:rsid w:val="009B2E71"/>
    <w:rsid w:val="009B4E68"/>
    <w:rsid w:val="009B5884"/>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9B0"/>
    <w:rsid w:val="00A03114"/>
    <w:rsid w:val="00A0326A"/>
    <w:rsid w:val="00A04446"/>
    <w:rsid w:val="00A0469E"/>
    <w:rsid w:val="00A0682E"/>
    <w:rsid w:val="00A06CC3"/>
    <w:rsid w:val="00A10103"/>
    <w:rsid w:val="00A13457"/>
    <w:rsid w:val="00A14525"/>
    <w:rsid w:val="00A14731"/>
    <w:rsid w:val="00A1475D"/>
    <w:rsid w:val="00A14869"/>
    <w:rsid w:val="00A14B46"/>
    <w:rsid w:val="00A167AD"/>
    <w:rsid w:val="00A17A43"/>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841"/>
    <w:rsid w:val="00A368D4"/>
    <w:rsid w:val="00A36A42"/>
    <w:rsid w:val="00A37326"/>
    <w:rsid w:val="00A37908"/>
    <w:rsid w:val="00A4038C"/>
    <w:rsid w:val="00A40E60"/>
    <w:rsid w:val="00A43FF2"/>
    <w:rsid w:val="00A441A2"/>
    <w:rsid w:val="00A448DF"/>
    <w:rsid w:val="00A44C08"/>
    <w:rsid w:val="00A454DD"/>
    <w:rsid w:val="00A45683"/>
    <w:rsid w:val="00A462A5"/>
    <w:rsid w:val="00A47667"/>
    <w:rsid w:val="00A512FE"/>
    <w:rsid w:val="00A51D75"/>
    <w:rsid w:val="00A52361"/>
    <w:rsid w:val="00A524AE"/>
    <w:rsid w:val="00A53B1D"/>
    <w:rsid w:val="00A54FBB"/>
    <w:rsid w:val="00A56BDF"/>
    <w:rsid w:val="00A5704F"/>
    <w:rsid w:val="00A604FF"/>
    <w:rsid w:val="00A60716"/>
    <w:rsid w:val="00A607E3"/>
    <w:rsid w:val="00A61579"/>
    <w:rsid w:val="00A621B1"/>
    <w:rsid w:val="00A6298E"/>
    <w:rsid w:val="00A62BFA"/>
    <w:rsid w:val="00A62E50"/>
    <w:rsid w:val="00A62F48"/>
    <w:rsid w:val="00A62F5E"/>
    <w:rsid w:val="00A64867"/>
    <w:rsid w:val="00A651B3"/>
    <w:rsid w:val="00A654AE"/>
    <w:rsid w:val="00A65547"/>
    <w:rsid w:val="00A66732"/>
    <w:rsid w:val="00A66D37"/>
    <w:rsid w:val="00A67E21"/>
    <w:rsid w:val="00A67F38"/>
    <w:rsid w:val="00A70454"/>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7F8C"/>
    <w:rsid w:val="00A91E7B"/>
    <w:rsid w:val="00A923CB"/>
    <w:rsid w:val="00A926B5"/>
    <w:rsid w:val="00A92872"/>
    <w:rsid w:val="00A93E6C"/>
    <w:rsid w:val="00A959C4"/>
    <w:rsid w:val="00A9664E"/>
    <w:rsid w:val="00A96791"/>
    <w:rsid w:val="00A96A14"/>
    <w:rsid w:val="00A96C4D"/>
    <w:rsid w:val="00A97196"/>
    <w:rsid w:val="00AA03D3"/>
    <w:rsid w:val="00AA0BA6"/>
    <w:rsid w:val="00AA43E7"/>
    <w:rsid w:val="00AA43F8"/>
    <w:rsid w:val="00AA5402"/>
    <w:rsid w:val="00AA632C"/>
    <w:rsid w:val="00AA67E6"/>
    <w:rsid w:val="00AA7767"/>
    <w:rsid w:val="00AB00FD"/>
    <w:rsid w:val="00AB01A5"/>
    <w:rsid w:val="00AB1301"/>
    <w:rsid w:val="00AB17B4"/>
    <w:rsid w:val="00AB1E28"/>
    <w:rsid w:val="00AB2746"/>
    <w:rsid w:val="00AB2EFC"/>
    <w:rsid w:val="00AB4214"/>
    <w:rsid w:val="00AB42F1"/>
    <w:rsid w:val="00AB453B"/>
    <w:rsid w:val="00AB5231"/>
    <w:rsid w:val="00AB53FD"/>
    <w:rsid w:val="00AB58BF"/>
    <w:rsid w:val="00AB6052"/>
    <w:rsid w:val="00AB6BA8"/>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1FB5"/>
    <w:rsid w:val="00AE1FCA"/>
    <w:rsid w:val="00AE267B"/>
    <w:rsid w:val="00AE28B8"/>
    <w:rsid w:val="00AE29B3"/>
    <w:rsid w:val="00AE2CB9"/>
    <w:rsid w:val="00AE591D"/>
    <w:rsid w:val="00AF04D2"/>
    <w:rsid w:val="00AF10B6"/>
    <w:rsid w:val="00AF11F1"/>
    <w:rsid w:val="00AF2023"/>
    <w:rsid w:val="00AF2437"/>
    <w:rsid w:val="00AF2C55"/>
    <w:rsid w:val="00AF2D6A"/>
    <w:rsid w:val="00AF3296"/>
    <w:rsid w:val="00AF3634"/>
    <w:rsid w:val="00AF39E9"/>
    <w:rsid w:val="00AF3C3F"/>
    <w:rsid w:val="00AF3FA8"/>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9B4"/>
    <w:rsid w:val="00B22FE5"/>
    <w:rsid w:val="00B24050"/>
    <w:rsid w:val="00B2414A"/>
    <w:rsid w:val="00B247F5"/>
    <w:rsid w:val="00B24BDB"/>
    <w:rsid w:val="00B24C07"/>
    <w:rsid w:val="00B24D2B"/>
    <w:rsid w:val="00B2527B"/>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4647"/>
    <w:rsid w:val="00B44E2A"/>
    <w:rsid w:val="00B45B48"/>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E47"/>
    <w:rsid w:val="00B65078"/>
    <w:rsid w:val="00B65BF9"/>
    <w:rsid w:val="00B66417"/>
    <w:rsid w:val="00B6663A"/>
    <w:rsid w:val="00B66E57"/>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A7B"/>
    <w:rsid w:val="00B862D1"/>
    <w:rsid w:val="00B86E85"/>
    <w:rsid w:val="00B87293"/>
    <w:rsid w:val="00B87E54"/>
    <w:rsid w:val="00B904AC"/>
    <w:rsid w:val="00B90E73"/>
    <w:rsid w:val="00B9107F"/>
    <w:rsid w:val="00B91F95"/>
    <w:rsid w:val="00B931A9"/>
    <w:rsid w:val="00B95080"/>
    <w:rsid w:val="00B95553"/>
    <w:rsid w:val="00B964D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3E00"/>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924"/>
    <w:rsid w:val="00BC5C97"/>
    <w:rsid w:val="00BC612D"/>
    <w:rsid w:val="00BC6DC3"/>
    <w:rsid w:val="00BD1341"/>
    <w:rsid w:val="00BD1734"/>
    <w:rsid w:val="00BD188B"/>
    <w:rsid w:val="00BD1CD3"/>
    <w:rsid w:val="00BD1D16"/>
    <w:rsid w:val="00BD32C5"/>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4B7"/>
    <w:rsid w:val="00C12A65"/>
    <w:rsid w:val="00C12F2C"/>
    <w:rsid w:val="00C137A9"/>
    <w:rsid w:val="00C14643"/>
    <w:rsid w:val="00C15CB5"/>
    <w:rsid w:val="00C1646E"/>
    <w:rsid w:val="00C16EFB"/>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E83"/>
    <w:rsid w:val="00C3635D"/>
    <w:rsid w:val="00C36DC5"/>
    <w:rsid w:val="00C37334"/>
    <w:rsid w:val="00C37649"/>
    <w:rsid w:val="00C400A0"/>
    <w:rsid w:val="00C40BA9"/>
    <w:rsid w:val="00C41B4C"/>
    <w:rsid w:val="00C41C6A"/>
    <w:rsid w:val="00C41CA6"/>
    <w:rsid w:val="00C42E55"/>
    <w:rsid w:val="00C432B8"/>
    <w:rsid w:val="00C43D0A"/>
    <w:rsid w:val="00C4435D"/>
    <w:rsid w:val="00C4460A"/>
    <w:rsid w:val="00C4499B"/>
    <w:rsid w:val="00C44AF7"/>
    <w:rsid w:val="00C44D4B"/>
    <w:rsid w:val="00C4577C"/>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E01"/>
    <w:rsid w:val="00C54E3A"/>
    <w:rsid w:val="00C556A5"/>
    <w:rsid w:val="00C55F34"/>
    <w:rsid w:val="00C566F4"/>
    <w:rsid w:val="00C56EEE"/>
    <w:rsid w:val="00C573FD"/>
    <w:rsid w:val="00C600D0"/>
    <w:rsid w:val="00C61E59"/>
    <w:rsid w:val="00C629D0"/>
    <w:rsid w:val="00C62D17"/>
    <w:rsid w:val="00C63FB5"/>
    <w:rsid w:val="00C64C65"/>
    <w:rsid w:val="00C64F95"/>
    <w:rsid w:val="00C650F5"/>
    <w:rsid w:val="00C65742"/>
    <w:rsid w:val="00C65BA4"/>
    <w:rsid w:val="00C65C74"/>
    <w:rsid w:val="00C67D8E"/>
    <w:rsid w:val="00C7039C"/>
    <w:rsid w:val="00C706F7"/>
    <w:rsid w:val="00C707DA"/>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6F7"/>
    <w:rsid w:val="00C86DAD"/>
    <w:rsid w:val="00C86FD8"/>
    <w:rsid w:val="00C87D32"/>
    <w:rsid w:val="00C9042C"/>
    <w:rsid w:val="00C915D4"/>
    <w:rsid w:val="00C916CC"/>
    <w:rsid w:val="00C919F2"/>
    <w:rsid w:val="00C923B4"/>
    <w:rsid w:val="00C92CC7"/>
    <w:rsid w:val="00C92F45"/>
    <w:rsid w:val="00C936FC"/>
    <w:rsid w:val="00C94E1F"/>
    <w:rsid w:val="00C94F84"/>
    <w:rsid w:val="00C953AE"/>
    <w:rsid w:val="00C953E9"/>
    <w:rsid w:val="00C95814"/>
    <w:rsid w:val="00C967CA"/>
    <w:rsid w:val="00C9778C"/>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6B2"/>
    <w:rsid w:val="00CD576D"/>
    <w:rsid w:val="00CD6366"/>
    <w:rsid w:val="00CD64B6"/>
    <w:rsid w:val="00CD658B"/>
    <w:rsid w:val="00CD6DF7"/>
    <w:rsid w:val="00CD6EAD"/>
    <w:rsid w:val="00CD7897"/>
    <w:rsid w:val="00CE0D5A"/>
    <w:rsid w:val="00CE19E4"/>
    <w:rsid w:val="00CE20A1"/>
    <w:rsid w:val="00CE2456"/>
    <w:rsid w:val="00CE4004"/>
    <w:rsid w:val="00CE4508"/>
    <w:rsid w:val="00CE530D"/>
    <w:rsid w:val="00CE5487"/>
    <w:rsid w:val="00CE5896"/>
    <w:rsid w:val="00CE601B"/>
    <w:rsid w:val="00CE6186"/>
    <w:rsid w:val="00CE6490"/>
    <w:rsid w:val="00CE673D"/>
    <w:rsid w:val="00CE6ACB"/>
    <w:rsid w:val="00CE7088"/>
    <w:rsid w:val="00CE7A0B"/>
    <w:rsid w:val="00CF1536"/>
    <w:rsid w:val="00CF2063"/>
    <w:rsid w:val="00CF2868"/>
    <w:rsid w:val="00CF28DE"/>
    <w:rsid w:val="00CF3127"/>
    <w:rsid w:val="00CF3746"/>
    <w:rsid w:val="00CF3ACA"/>
    <w:rsid w:val="00CF4F9D"/>
    <w:rsid w:val="00CF5929"/>
    <w:rsid w:val="00CF5D5A"/>
    <w:rsid w:val="00CF5F4E"/>
    <w:rsid w:val="00CF605A"/>
    <w:rsid w:val="00CF7693"/>
    <w:rsid w:val="00D01802"/>
    <w:rsid w:val="00D019CF"/>
    <w:rsid w:val="00D01AB6"/>
    <w:rsid w:val="00D03B6F"/>
    <w:rsid w:val="00D041FA"/>
    <w:rsid w:val="00D04E49"/>
    <w:rsid w:val="00D0558C"/>
    <w:rsid w:val="00D05F17"/>
    <w:rsid w:val="00D07649"/>
    <w:rsid w:val="00D07E8B"/>
    <w:rsid w:val="00D1102F"/>
    <w:rsid w:val="00D113E0"/>
    <w:rsid w:val="00D11687"/>
    <w:rsid w:val="00D11E37"/>
    <w:rsid w:val="00D1281A"/>
    <w:rsid w:val="00D1295A"/>
    <w:rsid w:val="00D13200"/>
    <w:rsid w:val="00D13A25"/>
    <w:rsid w:val="00D13D7B"/>
    <w:rsid w:val="00D14893"/>
    <w:rsid w:val="00D14E94"/>
    <w:rsid w:val="00D14F88"/>
    <w:rsid w:val="00D16945"/>
    <w:rsid w:val="00D17029"/>
    <w:rsid w:val="00D20282"/>
    <w:rsid w:val="00D2086C"/>
    <w:rsid w:val="00D20C36"/>
    <w:rsid w:val="00D21BE1"/>
    <w:rsid w:val="00D21C6D"/>
    <w:rsid w:val="00D21F5D"/>
    <w:rsid w:val="00D2242E"/>
    <w:rsid w:val="00D22A80"/>
    <w:rsid w:val="00D23CFE"/>
    <w:rsid w:val="00D24C8E"/>
    <w:rsid w:val="00D25961"/>
    <w:rsid w:val="00D26052"/>
    <w:rsid w:val="00D30474"/>
    <w:rsid w:val="00D305B6"/>
    <w:rsid w:val="00D31BF8"/>
    <w:rsid w:val="00D31D10"/>
    <w:rsid w:val="00D322EF"/>
    <w:rsid w:val="00D324FB"/>
    <w:rsid w:val="00D32AF0"/>
    <w:rsid w:val="00D33DFF"/>
    <w:rsid w:val="00D34D11"/>
    <w:rsid w:val="00D350F4"/>
    <w:rsid w:val="00D358C2"/>
    <w:rsid w:val="00D35B88"/>
    <w:rsid w:val="00D35B90"/>
    <w:rsid w:val="00D35D35"/>
    <w:rsid w:val="00D363BD"/>
    <w:rsid w:val="00D36A59"/>
    <w:rsid w:val="00D40385"/>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14F2"/>
    <w:rsid w:val="00D5256E"/>
    <w:rsid w:val="00D52C13"/>
    <w:rsid w:val="00D52F32"/>
    <w:rsid w:val="00D5323D"/>
    <w:rsid w:val="00D55871"/>
    <w:rsid w:val="00D55F9B"/>
    <w:rsid w:val="00D561CF"/>
    <w:rsid w:val="00D57133"/>
    <w:rsid w:val="00D57249"/>
    <w:rsid w:val="00D5769F"/>
    <w:rsid w:val="00D6054D"/>
    <w:rsid w:val="00D60A93"/>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7C58"/>
    <w:rsid w:val="00D77C7F"/>
    <w:rsid w:val="00D77E66"/>
    <w:rsid w:val="00D80B86"/>
    <w:rsid w:val="00D8366F"/>
    <w:rsid w:val="00D83990"/>
    <w:rsid w:val="00D84EEE"/>
    <w:rsid w:val="00D85987"/>
    <w:rsid w:val="00D85A85"/>
    <w:rsid w:val="00D86E9B"/>
    <w:rsid w:val="00D9022C"/>
    <w:rsid w:val="00D90D10"/>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2EE1"/>
    <w:rsid w:val="00DA34AE"/>
    <w:rsid w:val="00DA47DB"/>
    <w:rsid w:val="00DA4EA4"/>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1E76"/>
    <w:rsid w:val="00DC30C4"/>
    <w:rsid w:val="00DC48F7"/>
    <w:rsid w:val="00DC5BF7"/>
    <w:rsid w:val="00DC63EF"/>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53DD"/>
    <w:rsid w:val="00E16934"/>
    <w:rsid w:val="00E1704A"/>
    <w:rsid w:val="00E179D5"/>
    <w:rsid w:val="00E17C7A"/>
    <w:rsid w:val="00E17CB4"/>
    <w:rsid w:val="00E2034C"/>
    <w:rsid w:val="00E207D1"/>
    <w:rsid w:val="00E20AD8"/>
    <w:rsid w:val="00E21B04"/>
    <w:rsid w:val="00E2244F"/>
    <w:rsid w:val="00E2378B"/>
    <w:rsid w:val="00E2405F"/>
    <w:rsid w:val="00E24FF5"/>
    <w:rsid w:val="00E25F7F"/>
    <w:rsid w:val="00E26594"/>
    <w:rsid w:val="00E26B78"/>
    <w:rsid w:val="00E30040"/>
    <w:rsid w:val="00E3064D"/>
    <w:rsid w:val="00E313A4"/>
    <w:rsid w:val="00E316CC"/>
    <w:rsid w:val="00E31BDC"/>
    <w:rsid w:val="00E32FD4"/>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5E7"/>
    <w:rsid w:val="00E70DD3"/>
    <w:rsid w:val="00E717CE"/>
    <w:rsid w:val="00E71DB1"/>
    <w:rsid w:val="00E71E7E"/>
    <w:rsid w:val="00E72552"/>
    <w:rsid w:val="00E734D7"/>
    <w:rsid w:val="00E735C9"/>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4EE7"/>
    <w:rsid w:val="00E9507F"/>
    <w:rsid w:val="00E97621"/>
    <w:rsid w:val="00E97EB8"/>
    <w:rsid w:val="00EA0263"/>
    <w:rsid w:val="00EA0472"/>
    <w:rsid w:val="00EA0A39"/>
    <w:rsid w:val="00EA210D"/>
    <w:rsid w:val="00EA256E"/>
    <w:rsid w:val="00EA2F9D"/>
    <w:rsid w:val="00EA3725"/>
    <w:rsid w:val="00EA472C"/>
    <w:rsid w:val="00EA4BED"/>
    <w:rsid w:val="00EA623A"/>
    <w:rsid w:val="00EA6432"/>
    <w:rsid w:val="00EA7863"/>
    <w:rsid w:val="00EB13E6"/>
    <w:rsid w:val="00EB1BDF"/>
    <w:rsid w:val="00EB2295"/>
    <w:rsid w:val="00EB30DB"/>
    <w:rsid w:val="00EB35EF"/>
    <w:rsid w:val="00EB3783"/>
    <w:rsid w:val="00EB3810"/>
    <w:rsid w:val="00EB7184"/>
    <w:rsid w:val="00EB7E37"/>
    <w:rsid w:val="00EC0C7A"/>
    <w:rsid w:val="00EC0F76"/>
    <w:rsid w:val="00EC28B4"/>
    <w:rsid w:val="00EC2E34"/>
    <w:rsid w:val="00EC3108"/>
    <w:rsid w:val="00EC376F"/>
    <w:rsid w:val="00EC37C2"/>
    <w:rsid w:val="00EC3BE9"/>
    <w:rsid w:val="00EC47BF"/>
    <w:rsid w:val="00EC6572"/>
    <w:rsid w:val="00EC6A3E"/>
    <w:rsid w:val="00EC7134"/>
    <w:rsid w:val="00EC757D"/>
    <w:rsid w:val="00EC7D1B"/>
    <w:rsid w:val="00ED0FA5"/>
    <w:rsid w:val="00ED12AE"/>
    <w:rsid w:val="00ED18C3"/>
    <w:rsid w:val="00ED1DE2"/>
    <w:rsid w:val="00ED246C"/>
    <w:rsid w:val="00ED4075"/>
    <w:rsid w:val="00ED45E3"/>
    <w:rsid w:val="00ED6197"/>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4879"/>
    <w:rsid w:val="00F15C3A"/>
    <w:rsid w:val="00F15D52"/>
    <w:rsid w:val="00F202CA"/>
    <w:rsid w:val="00F2156D"/>
    <w:rsid w:val="00F21791"/>
    <w:rsid w:val="00F222BB"/>
    <w:rsid w:val="00F24BF2"/>
    <w:rsid w:val="00F26F45"/>
    <w:rsid w:val="00F27D07"/>
    <w:rsid w:val="00F30843"/>
    <w:rsid w:val="00F3149C"/>
    <w:rsid w:val="00F317DF"/>
    <w:rsid w:val="00F32112"/>
    <w:rsid w:val="00F32AA1"/>
    <w:rsid w:val="00F32BB9"/>
    <w:rsid w:val="00F32CC6"/>
    <w:rsid w:val="00F338CE"/>
    <w:rsid w:val="00F33905"/>
    <w:rsid w:val="00F3399F"/>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CCE"/>
    <w:rsid w:val="00F44D3B"/>
    <w:rsid w:val="00F44F49"/>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5572"/>
    <w:rsid w:val="00F665D8"/>
    <w:rsid w:val="00F66EE0"/>
    <w:rsid w:val="00F6782C"/>
    <w:rsid w:val="00F70624"/>
    <w:rsid w:val="00F70DE5"/>
    <w:rsid w:val="00F717EC"/>
    <w:rsid w:val="00F71996"/>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1EA6"/>
    <w:rsid w:val="00F925CC"/>
    <w:rsid w:val="00F9405B"/>
    <w:rsid w:val="00F9418C"/>
    <w:rsid w:val="00F94EDF"/>
    <w:rsid w:val="00F95512"/>
    <w:rsid w:val="00F95683"/>
    <w:rsid w:val="00F9568D"/>
    <w:rsid w:val="00F96EB4"/>
    <w:rsid w:val="00F97120"/>
    <w:rsid w:val="00F97FFB"/>
    <w:rsid w:val="00FA07D7"/>
    <w:rsid w:val="00FA0F7B"/>
    <w:rsid w:val="00FA10CB"/>
    <w:rsid w:val="00FA12EE"/>
    <w:rsid w:val="00FA2308"/>
    <w:rsid w:val="00FA3806"/>
    <w:rsid w:val="00FA3DF1"/>
    <w:rsid w:val="00FA3E4C"/>
    <w:rsid w:val="00FA4AFD"/>
    <w:rsid w:val="00FA52EA"/>
    <w:rsid w:val="00FA5876"/>
    <w:rsid w:val="00FA7034"/>
    <w:rsid w:val="00FA72D0"/>
    <w:rsid w:val="00FB0F2F"/>
    <w:rsid w:val="00FB1488"/>
    <w:rsid w:val="00FB1492"/>
    <w:rsid w:val="00FB1ACB"/>
    <w:rsid w:val="00FB1E8A"/>
    <w:rsid w:val="00FB36F6"/>
    <w:rsid w:val="00FB3BE7"/>
    <w:rsid w:val="00FB3F1E"/>
    <w:rsid w:val="00FB4664"/>
    <w:rsid w:val="00FB4FBC"/>
    <w:rsid w:val="00FB50B0"/>
    <w:rsid w:val="00FB5664"/>
    <w:rsid w:val="00FB6485"/>
    <w:rsid w:val="00FB6B7A"/>
    <w:rsid w:val="00FB6C5A"/>
    <w:rsid w:val="00FC10EF"/>
    <w:rsid w:val="00FC129A"/>
    <w:rsid w:val="00FC1397"/>
    <w:rsid w:val="00FC1FDC"/>
    <w:rsid w:val="00FC233E"/>
    <w:rsid w:val="00FC26D3"/>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4BB5"/>
    <w:rsid w:val="00FD5A55"/>
    <w:rsid w:val="00FD6163"/>
    <w:rsid w:val="00FD69D9"/>
    <w:rsid w:val="00FD7209"/>
    <w:rsid w:val="00FE033D"/>
    <w:rsid w:val="00FE124B"/>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5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50"/>
      </w:numPr>
      <w:tabs>
        <w:tab w:val="clear" w:pos="0"/>
        <w:tab w:val="num" w:pos="36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50"/>
      </w:numPr>
      <w:tabs>
        <w:tab w:val="clear" w:pos="491"/>
        <w:tab w:val="num" w:pos="360"/>
      </w:tabs>
      <w:autoSpaceDE w:val="0"/>
      <w:autoSpaceDN w:val="0"/>
      <w:adjustRightInd w:val="0"/>
      <w:spacing w:before="120" w:after="240" w:line="280" w:lineRule="atLeast"/>
      <w:ind w:left="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50"/>
      </w:numPr>
      <w:tabs>
        <w:tab w:val="clear" w:pos="0"/>
        <w:tab w:val="num" w:pos="360"/>
      </w:tabs>
      <w:autoSpaceDE w:val="0"/>
      <w:autoSpaceDN w:val="0"/>
      <w:adjustRightInd w:val="0"/>
      <w:spacing w:line="280" w:lineRule="atLeast"/>
      <w:ind w:firstLine="0"/>
      <w:jc w:val="both"/>
    </w:pPr>
    <w:rPr>
      <w:rFonts w:ascii="Lucida Bright" w:hAnsi="Lucida Bright"/>
      <w:szCs w:val="20"/>
      <w:lang w:val="x-none" w:eastAsia="x-none"/>
    </w:rPr>
  </w:style>
  <w:style w:type="paragraph" w:customStyle="1" w:styleId="TabRoman">
    <w:name w:val="TabRoman"/>
    <w:basedOn w:val="Normal"/>
    <w:rsid w:val="002E070F"/>
    <w:pPr>
      <w:numPr>
        <w:numId w:val="51"/>
      </w:numPr>
      <w:tabs>
        <w:tab w:val="clear" w:pos="425"/>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1"/>
      </w:numPr>
      <w:tabs>
        <w:tab w:val="clear" w:pos="85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2"/>
      </w:numPr>
      <w:spacing w:before="140" w:line="290" w:lineRule="auto"/>
      <w:jc w:val="both"/>
      <w:outlineLvl w:val="0"/>
    </w:pPr>
    <w:rPr>
      <w:rFonts w:ascii="Arial" w:hAnsi="Arial"/>
      <w:b/>
      <w:kern w:val="20"/>
      <w:lang w:eastAsia="en-GB"/>
    </w:rPr>
  </w:style>
  <w:style w:type="paragraph" w:customStyle="1" w:styleId="TCLevel2">
    <w:name w:val="T+C Level 2"/>
    <w:basedOn w:val="Normal"/>
    <w:rsid w:val="002E070F"/>
    <w:pPr>
      <w:numPr>
        <w:ilvl w:val="1"/>
        <w:numId w:val="52"/>
      </w:numPr>
      <w:spacing w:after="140" w:line="290" w:lineRule="auto"/>
      <w:jc w:val="both"/>
      <w:outlineLvl w:val="1"/>
    </w:pPr>
    <w:rPr>
      <w:rFonts w:ascii="Arial" w:hAnsi="Arial"/>
      <w:kern w:val="20"/>
      <w:lang w:eastAsia="en-GB"/>
    </w:rPr>
  </w:style>
  <w:style w:type="paragraph" w:customStyle="1" w:styleId="TCLevel3">
    <w:name w:val="T+C Level 3"/>
    <w:basedOn w:val="Normal"/>
    <w:rsid w:val="002E070F"/>
    <w:pPr>
      <w:numPr>
        <w:ilvl w:val="2"/>
        <w:numId w:val="52"/>
      </w:numPr>
      <w:spacing w:after="140" w:line="290" w:lineRule="auto"/>
      <w:jc w:val="both"/>
      <w:outlineLvl w:val="2"/>
    </w:pPr>
    <w:rPr>
      <w:rFonts w:ascii="Arial" w:hAnsi="Arial"/>
      <w:kern w:val="20"/>
      <w:lang w:eastAsia="en-GB"/>
    </w:rPr>
  </w:style>
  <w:style w:type="paragraph" w:customStyle="1" w:styleId="TCLevel4">
    <w:name w:val="T+C Level 4"/>
    <w:basedOn w:val="Normal"/>
    <w:rsid w:val="002E070F"/>
    <w:pPr>
      <w:numPr>
        <w:ilvl w:val="3"/>
        <w:numId w:val="52"/>
      </w:numPr>
      <w:spacing w:after="140" w:line="290" w:lineRule="auto"/>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3"/>
      </w:numPr>
      <w:spacing w:after="140" w:line="290" w:lineRule="auto"/>
      <w:jc w:val="both"/>
    </w:pPr>
    <w:rPr>
      <w:rFonts w:ascii="Arial" w:hAnsi="Arial"/>
    </w:rPr>
  </w:style>
  <w:style w:type="paragraph" w:customStyle="1" w:styleId="Contratos1ClausulasArtigoscol2">
    <w:name w:val="Contratos 1_ClausulasArtigos_col2"/>
    <w:basedOn w:val="Normal"/>
    <w:qFormat/>
    <w:rsid w:val="002E070F"/>
    <w:pPr>
      <w:numPr>
        <w:numId w:val="54"/>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3"/>
      </w:numPr>
      <w:spacing w:after="140" w:line="290" w:lineRule="auto"/>
      <w:jc w:val="both"/>
    </w:pPr>
    <w:rPr>
      <w:rFonts w:ascii="Arial" w:hAnsi="Arial"/>
    </w:rPr>
  </w:style>
  <w:style w:type="paragraph" w:customStyle="1" w:styleId="Contratos2pargrafoscol2">
    <w:name w:val="Contratos 2_parágrafos_col2"/>
    <w:basedOn w:val="Normal"/>
    <w:qFormat/>
    <w:rsid w:val="002E070F"/>
    <w:pPr>
      <w:numPr>
        <w:ilvl w:val="1"/>
        <w:numId w:val="54"/>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3"/>
      </w:numPr>
      <w:spacing w:after="140" w:line="290" w:lineRule="auto"/>
      <w:jc w:val="both"/>
    </w:pPr>
    <w:rPr>
      <w:rFonts w:ascii="Arial" w:hAnsi="Arial"/>
    </w:rPr>
  </w:style>
  <w:style w:type="paragraph" w:customStyle="1" w:styleId="Contratos3icol2">
    <w:name w:val="Contratos 3_(i)_col2"/>
    <w:basedOn w:val="Normal"/>
    <w:qFormat/>
    <w:rsid w:val="002E070F"/>
    <w:pPr>
      <w:numPr>
        <w:ilvl w:val="2"/>
        <w:numId w:val="54"/>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5"/>
      </w:numPr>
      <w:spacing w:before="60" w:after="60" w:line="240" w:lineRule="exact"/>
      <w:jc w:val="both"/>
    </w:pPr>
    <w:rPr>
      <w:rFonts w:ascii="Arial" w:hAnsi="Arial"/>
      <w:b/>
      <w:szCs w:val="20"/>
      <w:lang w:eastAsia="en-GB"/>
    </w:rPr>
  </w:style>
  <w:style w:type="paragraph" w:customStyle="1" w:styleId="ListaDD2">
    <w:name w:val="Lista DD 2"/>
    <w:basedOn w:val="Normal"/>
    <w:rsid w:val="002E070F"/>
    <w:pPr>
      <w:numPr>
        <w:ilvl w:val="1"/>
        <w:numId w:val="55"/>
      </w:numPr>
      <w:spacing w:before="60" w:after="60" w:line="240" w:lineRule="exact"/>
      <w:jc w:val="both"/>
    </w:pPr>
    <w:rPr>
      <w:rFonts w:ascii="Arial" w:hAnsi="Arial"/>
      <w:b/>
      <w:szCs w:val="20"/>
      <w:lang w:eastAsia="en-GB"/>
    </w:rPr>
  </w:style>
  <w:style w:type="paragraph" w:customStyle="1" w:styleId="ListaDD3">
    <w:name w:val="Lista DD 3"/>
    <w:basedOn w:val="Normal"/>
    <w:rsid w:val="002E070F"/>
    <w:pPr>
      <w:numPr>
        <w:ilvl w:val="2"/>
        <w:numId w:val="55"/>
      </w:numPr>
      <w:spacing w:before="60" w:after="60"/>
      <w:jc w:val="both"/>
    </w:pPr>
    <w:rPr>
      <w:rFonts w:ascii="Arial" w:hAnsi="Arial"/>
      <w:i/>
      <w:sz w:val="16"/>
      <w:szCs w:val="20"/>
      <w:lang w:eastAsia="en-GB"/>
    </w:rPr>
  </w:style>
  <w:style w:type="paragraph" w:customStyle="1" w:styleId="ListaDD4">
    <w:name w:val="Lista DD 4"/>
    <w:basedOn w:val="Normal"/>
    <w:rsid w:val="002E070F"/>
    <w:pPr>
      <w:numPr>
        <w:ilvl w:val="3"/>
        <w:numId w:val="55"/>
      </w:numPr>
      <w:spacing w:before="60" w:after="60"/>
      <w:jc w:val="both"/>
    </w:pPr>
    <w:rPr>
      <w:rFonts w:ascii="Arial" w:hAnsi="Arial"/>
      <w:i/>
      <w:sz w:val="16"/>
      <w:szCs w:val="20"/>
      <w:lang w:eastAsia="en-GB"/>
    </w:rPr>
  </w:style>
  <w:style w:type="paragraph" w:customStyle="1" w:styleId="ListaDD5">
    <w:name w:val="Lista DD 5"/>
    <w:basedOn w:val="Normal"/>
    <w:rsid w:val="002E070F"/>
    <w:pPr>
      <w:numPr>
        <w:ilvl w:val="4"/>
        <w:numId w:val="55"/>
      </w:numPr>
      <w:spacing w:before="60" w:after="60"/>
      <w:jc w:val="both"/>
    </w:pPr>
    <w:rPr>
      <w:rFonts w:ascii="Arial" w:hAnsi="Arial"/>
      <w:i/>
      <w:sz w:val="16"/>
      <w:szCs w:val="20"/>
      <w:lang w:eastAsia="en-GB"/>
    </w:rPr>
  </w:style>
  <w:style w:type="paragraph" w:customStyle="1" w:styleId="ListaDD6">
    <w:name w:val="Lista DD 6"/>
    <w:basedOn w:val="Normal"/>
    <w:rsid w:val="002E070F"/>
    <w:pPr>
      <w:numPr>
        <w:ilvl w:val="5"/>
        <w:numId w:val="55"/>
      </w:numPr>
      <w:spacing w:before="60" w:after="6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6"/>
      </w:numPr>
      <w:spacing w:before="60" w:after="60"/>
      <w:jc w:val="both"/>
    </w:pPr>
    <w:rPr>
      <w:rFonts w:ascii="Arial" w:hAnsi="Arial"/>
      <w:b/>
      <w:sz w:val="16"/>
      <w:szCs w:val="20"/>
      <w:lang w:val="en-GB" w:eastAsia="en-GB"/>
    </w:rPr>
  </w:style>
  <w:style w:type="paragraph" w:customStyle="1" w:styleId="Level1coluna2">
    <w:name w:val="Level 1 coluna2"/>
    <w:basedOn w:val="Normal"/>
    <w:rsid w:val="002E070F"/>
    <w:pPr>
      <w:numPr>
        <w:numId w:val="57"/>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7"/>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7"/>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7"/>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5coluna2">
    <w:name w:val="Level 5 coluna2"/>
    <w:basedOn w:val="Normal"/>
    <w:rsid w:val="002E070F"/>
    <w:pPr>
      <w:numPr>
        <w:ilvl w:val="4"/>
        <w:numId w:val="57"/>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Level6coluna2">
    <w:name w:val="Level 6 coluna2"/>
    <w:basedOn w:val="Normal"/>
    <w:rsid w:val="002E070F"/>
    <w:pPr>
      <w:numPr>
        <w:ilvl w:val="5"/>
        <w:numId w:val="57"/>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8"/>
      </w:numPr>
      <w:spacing w:after="140" w:line="290" w:lineRule="auto"/>
      <w:jc w:val="both"/>
    </w:pPr>
    <w:rPr>
      <w:rFonts w:ascii="Arial" w:eastAsia="MS Mincho" w:hAnsi="Arial" w:cs="Arial"/>
      <w:lang w:eastAsia="pt-BR"/>
    </w:rPr>
  </w:style>
  <w:style w:type="paragraph" w:customStyle="1" w:styleId="Bullet1">
    <w:name w:val="Bullet 1"/>
    <w:basedOn w:val="Normal"/>
    <w:qFormat/>
    <w:rsid w:val="002E070F"/>
    <w:pPr>
      <w:numPr>
        <w:numId w:val="58"/>
      </w:numPr>
    </w:pPr>
    <w:rPr>
      <w:rFonts w:ascii="Times New Roman" w:eastAsia="MS Mincho" w:hAnsi="Times New Roman"/>
      <w:sz w:val="24"/>
      <w:lang w:eastAsia="pt-BR"/>
    </w:rPr>
  </w:style>
  <w:style w:type="paragraph" w:customStyle="1" w:styleId="Bullet3">
    <w:name w:val="Bullet 3"/>
    <w:basedOn w:val="Normal"/>
    <w:rsid w:val="002E070F"/>
    <w:pPr>
      <w:numPr>
        <w:ilvl w:val="2"/>
        <w:numId w:val="58"/>
      </w:numPr>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numbering" w:customStyle="1" w:styleId="NoList1">
    <w:name w:val="No List1"/>
    <w:next w:val="Semlista"/>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numbering" w:customStyle="1" w:styleId="NoList2">
    <w:name w:val="No List2"/>
    <w:next w:val="Semlista"/>
    <w:uiPriority w:val="99"/>
    <w:semiHidden/>
    <w:unhideWhenUsed/>
    <w:rsid w:val="00DB29A6"/>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11">
    <w:name w:val="No List11"/>
    <w:next w:val="Semlista"/>
    <w:uiPriority w:val="99"/>
    <w:semiHidden/>
    <w:unhideWhenUsed/>
    <w:rsid w:val="00DB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virgo.in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9E026D51-1DA9-4DB6-BCD2-93C0116B4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4.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145</Pages>
  <Words>52704</Words>
  <Characters>303579</Characters>
  <Application>Microsoft Office Word</Application>
  <DocSecurity>0</DocSecurity>
  <Lines>14456</Lines>
  <Paragraphs>5398</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
      <vt:lpstr>DEFINIÇÕES</vt:lpstr>
      <vt:lpstr>    Para os fins deste Termo de Securitização, adotam-se as seguintes definições, se</vt:lpstr>
      <vt:lpstr>        Adicionalmente ao previsto na Cláusula 1.1 acima, (i) os cabeçalhos e títulos de</vt:lpstr>
      <vt:lpstr>        Todos os prazos aqui estipulados serão contados em dias corridos, exceto se expr</vt:lpstr>
      <vt:lpstr>REGISTROS E DECLARAÇÕES</vt:lpstr>
      <vt:lpstr>    Aprovação Societária. A presente Emissão e a Oferta foram aprovadas de acordo co</vt:lpstr>
      <vt:lpstr>    Vinculação dos Créditos Imobiliários. Pelo presente Termo de Securitização, a Se</vt:lpstr>
      <vt:lpstr>        Para fins do artigo 8º da Lei nº 9.514, a Securitizadora declara que são vincula</vt:lpstr>
      <vt:lpstr>    A titularidade dos Créditos Imobiliários foi adquirida pela Securitizadora por m</vt:lpstr>
      <vt:lpstr>        A Emissora declara que, por meio deste Termo de Securitização, foram vinculados </vt:lpstr>
      <vt:lpstr>        Em razão da subscrição das Debêntures, a Securitizadora irá realizar a integrali</vt:lpstr>
      <vt:lpstr>        A CCI representativa da totalidade dos Créditos Imobiliários foi emitida sem gar</vt:lpstr>
      <vt:lpstr>        Nos termos do artigo 23 da Lei 10.931, as informações sobre valor, número, série</vt:lpstr>
      <vt:lpstr>        A aquisição dos Créditos Imobiliários representados pela CCI compreende o direit</vt:lpstr>
      <vt:lpstr>    Cobrança dos Créditos Imobiliários. Observado o previsto na Cláusula 2.3.5 acima</vt:lpstr>
      <vt:lpstr>    A CCI, representativa dos Créditos Imobiliários, foi emitida pela Securitizadora</vt:lpstr>
      <vt:lpstr>        Uma via digital da Escritura de Emissão de CCI encontra-se devidamente custodiad</vt:lpstr>
      <vt:lpstr>        As atividades relacionadas à administração dos Créditos Imobiliários representad</vt:lpstr>
      <vt:lpstr>    O Regime Fiduciário a ser instituído pela Securitizadora conforme previsto neste</vt:lpstr>
      <vt:lpstr>    Uma vez devidamente registrado este Termo de Securitização, a Instituição Custod</vt:lpstr>
      <vt:lpstr>        A Instituição Custodiante, para fins do disposto no item 12 do Anexo III da Inst</vt:lpstr>
      <vt:lpstr>        A Instituição Custodiante (i) verificará os requisitos formais do lastro da CCI;</vt:lpstr>
      <vt:lpstr>        Registro deste Termo de Securitização. Este Termo de Securitização e eventuais a</vt:lpstr>
      <vt:lpstr>        Dispensa automática de registro na CVM e na ANBIMA. Os CRI serão ofertados publi</vt:lpstr>
      <vt:lpstr>        Depósito para distribuição, negociação e custódia eletrônica. Os CRI serão depos</vt:lpstr>
      <vt:lpstr>OBJETO E CARACTERÍSTICAS DOS CRÉDITOS IMOBILIÁRIOS</vt:lpstr>
      <vt:lpstr>    Os Créditos Imobiliários. Os Créditos Imobiliários, representados pela CCI, cuja</vt:lpstr>
      <vt:lpstr>        A CCI foi emitida sob a forma escritural por meio da Escritura de Emissão de CCI</vt:lpstr>
      <vt:lpstr>        Os Recursos Líquidos deverão ser integralmente utilizados, pela Devedora e pelas</vt:lpstr>
      <vt:lpstr>    Vinculação dos Créditos Imobiliários. A Emissora realiza, neste ato, em caráter </vt:lpstr>
      <vt:lpstr>    Origem dos Créditos Imobiliários. A CCI, representativa dos Créditos Imobiliário</vt:lpstr>
      <vt:lpstr>        A Emissora será a única e exclusiva responsável pela administração e cobrança da</vt:lpstr>
      <vt:lpstr>    Constituição do Fundo de Reserva. A Emissora está autorizada transferir recursos</vt:lpstr>
      <vt:lpstr>        Eventual saldo disponível no Fundo de Reserva na Data de Vencimento das Debêntur</vt:lpstr>
      <vt:lpstr>        Os recursos do Fundo de Reserva poderão ser aplicados exclusivamente nos Investi</vt:lpstr>
      <vt:lpstr>        Observado o disposto na Cláusula 3.4 acima, até o integral cumprimento das Obrig</vt:lpstr>
      <vt:lpstr>    Recomposição do Fundo de Reserva. Observado o disposto na Cláusula 5.41.2 da Esc</vt:lpstr>
      <vt:lpstr>    Constituição do Fundo de Despesas. A Emissora deverá constituir o Fundo de Despe</vt:lpstr>
      <vt:lpstr>    Recomposição do Fundo de Despesas. Após o pagamento da primeira parcela da amort</vt:lpstr>
      <vt:lpstr>    Observado o disposto na Cláusula 3.4 acima, toda vez que, por qualquer motivo, o</vt:lpstr>
      <vt:lpstr>    Aplicação dos recursos do Fundo de Reserva e do Fundo de Despesas. Os recursos d</vt:lpstr>
      <vt:lpstr>    A Emissora ou o Patrimônio Separado não terá qualquer responsabilidade com relaç</vt:lpstr>
      <vt:lpstr>IDENTIFICAÇÃO DOS CRI E FORMA DE DISTRIBUIÇÃO</vt:lpstr>
      <vt:lpstr>    Número da Emissão. Esta é a 4ª (quarta) emissão de certificados de recebíveis im</vt:lpstr>
      <vt:lpstr>    Número das Séries. Os CRI serão emitidos em série única.</vt:lpstr>
      <vt:lpstr>    Quantidade de CRI. Serão emitidos 56.000 (cinquenta e seis mil) Certificados de </vt:lpstr>
      <vt:lpstr>    Valor Total da Emissão. O Valor Total da Emissão será de R$ 56.000.000,00 (cinqu</vt:lpstr>
      <vt:lpstr>    Valor Nominal Unitário. O Valor Nominal Unitário será de R$ 1.000,00 (mil reais)</vt:lpstr>
      <vt:lpstr>    Prazo. Os CRI terão o prazo de 3.637 (três, mil, seiscentos e trinta e sete).</vt:lpstr>
      <vt:lpstr>    Pagamento do Valor Nominal Unitário Atualizado. O Valor Nominal Unitário Atualiz</vt:lpstr>
      <vt:lpstr>    Aai = VNa x Tai</vt:lpstr>
      <vt:lpstr>    onde:</vt:lpstr>
      <vt:lpstr>    Aai = valor unitário da i-ésima parcela de amortização, calculado com 8 (oito) c</vt:lpstr>
      <vt:lpstr>    VNa = Conforme definido na Cláusula 4.9 abaixo;</vt:lpstr>
      <vt:lpstr>    Tai = taxa da i-ésima parcela do Valor Nominal Unitário Atualizado, conforme per</vt:lpstr>
      <vt:lpstr>    Juros Remuneratórios. Os CRI farão jus aos Juros Remuneratórios, a ser calculado</vt:lpstr>
      <vt:lpstr>    Atualização Monetária do Valor Nominal Unitário. O Valor Nominal Unitário ou o s</vt:lpstr>
      <vt:lpstr>        Indisponibilidade, impossibilidade de aplicação do IPCA. Na hipótese de extinção</vt:lpstr>
      <vt:lpstr>        Caso o IPCA volte a ser divulgado antes da realização da Assembleia Geral de Tit</vt:lpstr>
      <vt:lpstr>        O valor de resgate a ser pago nos termos da Cláusula anterior corresponderá ao V</vt:lpstr>
      <vt:lpstr>    Amortização. A Emissora deverá utilizar os recursos oriundos das Amortizações Pr</vt:lpstr>
      <vt:lpstr>        Amortização Extraordinária Obrigatória das Debêntures. A totalidade do Fluxo de </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O Valor da Amortização Extraordinária Obrigatória das Debêntures deverá sempre s</vt:lpstr>
      <vt:lpstr>    Local de Pagamento das Debêntures. Os pagamentos a que fizerem jus as Debêntures</vt:lpstr>
      <vt:lpstr>    Regime Fiduciário. Nos termos previstos pela Lei 9.514, será instituído Regime F</vt:lpstr>
      <vt:lpstr>    Garantia flutuante. Não haverá garantia flutuante para os CRI, ou seja, não exis</vt:lpstr>
      <vt:lpstr>    Garantias. Não serão constituídas garantias específicas, reais ou pessoais, sobr</vt:lpstr>
      <vt:lpstr>        Garantia Fidejussória: A Fiadora, nos termos da Escritura de Emissão, prestou a </vt:lpstr>
      <vt:lpstr>        Todo e qualquer pagamento realizado pela Fiadora, em relação à Fiança prestada, </vt:lpstr>
      <vt:lpstr>        O valor correspondente às Obrigações Garantidas deverá ser pago pela Fiadora no </vt:lpstr>
      <vt:lpstr>        A Fiadora expressamente renuncia, nos termos da Escritura de Emissão, aos benefí</vt:lpstr>
      <vt:lpstr>        A Fiadora sub-rogar-se-á nos direitos da Emissora caso venha a honrar, total ou </vt:lpstr>
      <vt:lpstr>        Até a liquidação das Debêntures, a Fiadora concorda e obriga-se a: (i) não exigi</vt:lpstr>
      <vt:lpstr>        Nenhuma objeção ou oposição da Devedora poderá, ainda, ser admitida ou invocada </vt:lpstr>
      <vt:lpstr>        A Fiança poderá ser excutida e exigida, pela Emissora, judicial ou extrajudicial</vt:lpstr>
      <vt:lpstr>        A inobservância, pela Emissora, dos prazos para execução da Fiança em favor da E</vt:lpstr>
      <vt:lpstr>        A Fiança entrará em vigor na Data de Emissão e vigorará exclusivamente até o Com</vt:lpstr>
      <vt:lpstr>        O Completion Financeiro será evidenciado pelo cumprimento dos itens a seguir, de</vt:lpstr>
      <vt:lpstr>Disponibilidade = Número de Horas Disponíveis para Operação / 8760. </vt:lpstr>
      <vt:lpstr>Número de Horas Disponíveis para Operação significa o número de horas do ano (87</vt:lpstr>
      <vt:lpstr>        Garantias Reais. Adicionalmente à Fiança, as Debêntures serão garantidas pela Ce</vt:lpstr>
      <vt:lpstr>        Cessão Fiduciária de Recebíveis: A WTS se comprometeu a ceder fiduciariamente à </vt:lpstr>
      <vt:lpstr>    Data de Emissão. Para todos os efeitos, a Data de Emissão será 03 de dezembro de</vt:lpstr>
      <vt:lpstr>    Local da Emissão. Os CRI serão emitidos na cidade de São Paulo, Estado de São Pa</vt:lpstr>
      <vt:lpstr>    Data de Vencimento. A Data de Vencimento será 18 de novembro de 2031; ressalvada</vt:lpstr>
      <vt:lpstr>    Encargos moratórios. Ocorrendo impontualidade no pagamento de qualquer valor dev</vt:lpstr>
      <vt:lpstr>    Locais de pagamento. Os pagamentos dos CRI serão efetuados utilizando-se os proc</vt:lpstr>
      <vt:lpstr>    Cobrança dos Créditos Imobiliários. Os pagamentos dos Créditos Imobiliários serã</vt:lpstr>
      <vt:lpstr>    Coobrigação da Emissora. Não haverá coobrigação da Emissora para o pagamento dos</vt:lpstr>
      <vt:lpstr>    Forma de comprovação da titularidade. Os CRI serão emitidos de forma nominativa </vt:lpstr>
      <vt:lpstr>    Atraso no recebimento dos pagamentos. O não comparecimento do Titular de CRI par</vt:lpstr>
      <vt:lpstr>    Prorrogação dos prazos. Considerar-se-ão automaticamente prorrogadas as datas de</vt:lpstr>
      <vt:lpstr>    Classificação de risco. Os CRI desta Emissão não serão objeto de classificação d</vt:lpstr>
      <vt:lpstr>    Forma e procedimento de colocação. Os CRI serão objeto de distribuição pública c</vt:lpstr>
      <vt:lpstr>        Em atendimento ao que dispõe a Instrução CVM 476, os CRI da presente Oferta Rest</vt:lpstr>
      <vt:lpstr>    Público-alvo da Oferta Restrita. A Oferta Restrita é destinada a Investidores Pr</vt:lpstr>
      <vt:lpstr/>
    </vt:vector>
  </TitlesOfParts>
  <Company>Microsoft</Company>
  <LinksUpToDate>false</LinksUpToDate>
  <CharactersWithSpaces>350885</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Luisa Herkenhoff</cp:lastModifiedBy>
  <cp:revision>10</cp:revision>
  <cp:lastPrinted>2019-09-25T00:18:00Z</cp:lastPrinted>
  <dcterms:created xsi:type="dcterms:W3CDTF">2021-11-22T17:30:00Z</dcterms:created>
  <dcterms:modified xsi:type="dcterms:W3CDTF">2021-11-23T23:31:00Z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0x010100E3994FF76BF5D14F9EC4EDE16BD124A7</vt:lpwstr>
  </property>
</Properties>
</file>