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01DDBEE4" w:rsidR="007313E5" w:rsidRPr="00283D6D" w:rsidRDefault="00791BBC"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ins w:id="1" w:author="Bruno Sozzi" w:date="2021-11-05T21:09:00Z">
        <w:r>
          <w:rPr>
            <w:smallCaps/>
            <w:sz w:val="20"/>
            <w:szCs w:val="20"/>
            <w:lang w:val="pt-BR"/>
          </w:rPr>
          <w:t>de</w:t>
        </w:r>
      </w:ins>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tulo"/>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pPr>
        <w:rPr>
          <w:rFonts w:ascii="Arial" w:hAnsi="Arial" w:cs="Arial"/>
          <w:szCs w:val="20"/>
        </w:rPr>
        <w:pPrChange w:id="2" w:author="Bruno Sozzi" w:date="2021-11-05T21:09:00Z">
          <w:pPr>
            <w:spacing w:line="320" w:lineRule="exact"/>
          </w:pPr>
        </w:pPrChange>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37A5359F" w:rsidR="007313E5" w:rsidRPr="00283D6D" w:rsidRDefault="001D1814" w:rsidP="007313E5">
      <w:pPr>
        <w:pStyle w:val="CM3"/>
        <w:spacing w:after="140" w:line="290" w:lineRule="auto"/>
        <w:jc w:val="center"/>
        <w:rPr>
          <w:rFonts w:ascii="Arial" w:hAnsi="Arial" w:cs="Arial"/>
          <w:sz w:val="20"/>
          <w:szCs w:val="20"/>
        </w:rPr>
      </w:pP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w:t>
      </w: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3"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3"/>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4"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4"/>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p>
    <w:p w14:paraId="28BA9D15" w14:textId="2E894F3B" w:rsidR="001D1814" w:rsidRPr="00283D6D" w:rsidRDefault="001D1814" w:rsidP="009E648B">
      <w:pPr>
        <w:pStyle w:val="Parties"/>
        <w:rPr>
          <w:szCs w:val="20"/>
        </w:rPr>
      </w:pPr>
      <w:bookmarkStart w:id="5" w:name="_Hlk74833633"/>
      <w:r w:rsidRPr="00283D6D">
        <w:rPr>
          <w:b/>
          <w:szCs w:val="20"/>
        </w:rPr>
        <w:t>VIRGO COMPANHIA DE SECURITIZAÇÃO</w:t>
      </w:r>
      <w:bookmarkEnd w:id="5"/>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6" w:name="_Hlk72149623"/>
      <w:r w:rsidR="009E648B" w:rsidRPr="00283D6D">
        <w:rPr>
          <w:szCs w:val="20"/>
        </w:rPr>
        <w:t> </w:t>
      </w:r>
      <w:r w:rsidRPr="00283D6D">
        <w:rPr>
          <w:szCs w:val="20"/>
          <w:shd w:val="clear" w:color="auto" w:fill="FFFFFF"/>
        </w:rPr>
        <w:t>08.769.451/0001-08</w:t>
      </w:r>
      <w:bookmarkEnd w:id="6"/>
      <w:r w:rsidRPr="00283D6D">
        <w:rPr>
          <w:szCs w:val="20"/>
        </w:rPr>
        <w:t>, neste ato representada nos termos de seu estatuto 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686ECBA1"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7" w:name="_Hlk72311664"/>
      <w:r w:rsidR="001D1814" w:rsidRPr="00283D6D">
        <w:rPr>
          <w:szCs w:val="20"/>
        </w:rPr>
        <w:t>Titulares de CRI</w:t>
      </w:r>
      <w:bookmarkEnd w:id="7"/>
      <w:r w:rsidR="001D1814" w:rsidRPr="00283D6D">
        <w:rPr>
          <w:szCs w:val="20"/>
        </w:rPr>
        <w:t xml:space="preserve"> (conforme abaixo definidos), nomeado nos termos do artigo 10º da Lei nº 9.514 e da Resolução CVM 17 (conforme abaixo definidas), neste ato representada nos termos de seu estatuto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56494E7C" w:rsidR="00116CE0" w:rsidRPr="00283D6D" w:rsidRDefault="00116CE0" w:rsidP="00853D9B">
      <w:pPr>
        <w:pStyle w:val="Level1"/>
      </w:pPr>
      <w:bookmarkStart w:id="8" w:name="_Toc110076260"/>
      <w:bookmarkStart w:id="9" w:name="_Toc163380698"/>
      <w:bookmarkStart w:id="10" w:name="_Toc180553531"/>
      <w:bookmarkStart w:id="11" w:name="_Toc302458787"/>
      <w:bookmarkStart w:id="12" w:name="_Toc411606359"/>
      <w:bookmarkStart w:id="13" w:name="_Toc5023978"/>
      <w:bookmarkStart w:id="14" w:name="_Toc79516046"/>
      <w:r w:rsidRPr="00283D6D">
        <w:t>DEFINIÇÕES</w:t>
      </w:r>
      <w:bookmarkEnd w:id="8"/>
      <w:bookmarkEnd w:id="9"/>
      <w:bookmarkEnd w:id="10"/>
      <w:bookmarkEnd w:id="11"/>
      <w:bookmarkEnd w:id="12"/>
      <w:bookmarkEnd w:id="13"/>
      <w:bookmarkEnd w:id="14"/>
      <w:ins w:id="15" w:author="Larissa Andrade Vidal" w:date="2021-11-12T16:19:00Z">
        <w:r w:rsidR="00447889">
          <w:t xml:space="preserve"> </w:t>
        </w:r>
        <w:r w:rsidR="00447889" w:rsidRPr="00447889">
          <w:rPr>
            <w:b w:val="0"/>
            <w:sz w:val="20"/>
            <w:szCs w:val="20"/>
            <w:lang w:eastAsia="pt-BR"/>
          </w:rPr>
          <w:t>[Jur.Inter: Gentileza verificar se o wording das Definições está igual ao da Escritura de Emissão.]</w:t>
        </w:r>
      </w:ins>
    </w:p>
    <w:p w14:paraId="1C3E7911" w14:textId="54EC71F3" w:rsidR="00116CE0" w:rsidRPr="00283D6D" w:rsidRDefault="001D1814" w:rsidP="009E648B">
      <w:pPr>
        <w:pStyle w:val="Level2"/>
      </w:pPr>
      <w:bookmarkStart w:id="16" w:name="_Ref70877088"/>
      <w:bookmarkStart w:id="17" w:name="_Ref84220316"/>
      <w:r w:rsidRPr="00283D6D">
        <w:rPr>
          <w:szCs w:val="20"/>
          <w:lang w:eastAsia="pt-BR"/>
        </w:rPr>
        <w:t>Para os fins deste Termo de Securitização, adotam-se as seguintes definições, sem prejuízo daquelas que forem estabelecidas no corpo deste instrumento</w:t>
      </w:r>
      <w:bookmarkEnd w:id="16"/>
      <w:r w:rsidRPr="00283D6D">
        <w:rPr>
          <w:szCs w:val="20"/>
          <w:lang w:eastAsia="pt-BR"/>
        </w:rPr>
        <w:t>:</w:t>
      </w:r>
      <w:bookmarkEnd w:id="17"/>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1234ED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6A546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 da Devedora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E1B4FD5" w14:textId="03AFE015" w:rsidR="00983D31" w:rsidRPr="00283D6D" w:rsidRDefault="00116CE0">
            <w:pPr>
              <w:pStyle w:val="CellBody"/>
              <w:spacing w:after="0" w:line="320" w:lineRule="exact"/>
              <w:jc w:val="both"/>
              <w:rPr>
                <w:rFonts w:ascii="Arial" w:hAnsi="Arial" w:cs="Arial"/>
              </w:rPr>
            </w:pPr>
            <w:r w:rsidRPr="00283D6D">
              <w:rPr>
                <w:rFonts w:ascii="Arial" w:hAnsi="Arial" w:cs="Arial"/>
              </w:rPr>
              <w:t xml:space="preserve">A Assembleia Geral Extraordinária da Devedora </w:t>
            </w:r>
            <w:r w:rsidR="00F867F5" w:rsidRPr="00283D6D">
              <w:rPr>
                <w:rFonts w:ascii="Arial" w:hAnsi="Arial" w:cs="Arial"/>
              </w:rPr>
              <w:t xml:space="preserve">realizada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 por meio da qual foram deliberadas e aprovadas, dentre outras matérias, celebração, pela Devedora, da Escritura de Emissão de Debêntures, d</w:t>
            </w:r>
            <w:r w:rsidR="000B7157" w:rsidRPr="00283D6D">
              <w:rPr>
                <w:rFonts w:ascii="Arial" w:hAnsi="Arial" w:cs="Arial"/>
              </w:rPr>
              <w:t>a Cessão Fiduciária de Recebíveis</w:t>
            </w:r>
            <w:r w:rsidR="00F867F5" w:rsidRPr="00283D6D">
              <w:rPr>
                <w:rFonts w:ascii="Arial" w:hAnsi="Arial" w:cs="Arial"/>
              </w:rPr>
              <w:t xml:space="preserve"> e dos demais Documentos da Operação, nos termos da Lei </w:t>
            </w:r>
            <w:r w:rsidR="000B7157" w:rsidRPr="00283D6D">
              <w:rPr>
                <w:rFonts w:ascii="Arial" w:hAnsi="Arial" w:cs="Arial"/>
              </w:rPr>
              <w:t>das Sociedades por Ações</w:t>
            </w:r>
            <w:r w:rsidR="00F867F5" w:rsidRPr="00283D6D">
              <w:rPr>
                <w:rFonts w:ascii="Arial" w:hAnsi="Arial" w:cs="Arial"/>
              </w:rPr>
              <w:t xml:space="preserve">, cuja ata foi arquivada na JUCESP,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 sob o nº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e publicada D</w:t>
            </w:r>
            <w:r w:rsidR="000B7157" w:rsidRPr="00283D6D">
              <w:rPr>
                <w:rFonts w:ascii="Arial" w:hAnsi="Arial" w:cs="Arial"/>
              </w:rPr>
              <w:t xml:space="preserve">OESP </w:t>
            </w:r>
            <w:r w:rsidR="00F867F5" w:rsidRPr="00283D6D">
              <w:rPr>
                <w:rFonts w:ascii="Arial" w:hAnsi="Arial" w:cs="Arial"/>
              </w:rPr>
              <w:t>e no jornal “Diário Comercial”,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w:t>
            </w:r>
          </w:p>
          <w:p w14:paraId="15C3C3A2" w14:textId="77777777" w:rsidR="00116CE0" w:rsidRPr="00283D6D" w:rsidRDefault="00116CE0">
            <w:pPr>
              <w:pStyle w:val="CellBody"/>
              <w:spacing w:after="0" w:line="320" w:lineRule="exact"/>
              <w:jc w:val="both"/>
              <w:rPr>
                <w:rFonts w:ascii="Arial" w:hAnsi="Arial" w:cs="Arial"/>
              </w:rPr>
            </w:pPr>
          </w:p>
        </w:tc>
      </w:tr>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xml:space="preserve">., sociedade de natureza limitada, atuando por sua filial na cidade de São Paulo, Estado de São Paulo, na Rua Joaquim Floriano, 466, sl. 1401, Itaim Bibi, CEP 04534-002, inscrita no CNPJ/ME sob o </w:t>
            </w:r>
            <w:r w:rsidRPr="00283D6D">
              <w:rPr>
                <w:rFonts w:ascii="Arial" w:hAnsi="Arial" w:cs="Arial"/>
              </w:rPr>
              <w:lastRenderedPageBreak/>
              <w:t>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3EAF9737"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(xxiii) da Cláusula 7.1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56596AE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B65BF9">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048724C8"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_Ref85551251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5.4.1</w:t>
            </w:r>
            <w:r w:rsidRPr="00283D6D">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013F2DB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B65BF9">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59E8E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3A5B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4E932A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assembleia geral de titulares de Debêntures, convocada e instalada nos termos da Escritura de Emissão;</w:t>
            </w:r>
          </w:p>
          <w:p w14:paraId="1149DE7B"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41FF8EDC" w:rsidR="00116CE0" w:rsidRPr="00283D6D" w:rsidRDefault="00D13D7B">
            <w:pPr>
              <w:pStyle w:val="CellBody"/>
              <w:spacing w:before="0" w:after="0" w:line="320" w:lineRule="exact"/>
              <w:jc w:val="both"/>
              <w:rPr>
                <w:rFonts w:ascii="Arial" w:hAnsi="Arial" w:cs="Arial"/>
              </w:rPr>
            </w:pPr>
            <w:ins w:id="18" w:author="Vinicius Machado" w:date="2021-11-05T20:50:00Z">
              <w:r w:rsidRPr="00D13D7B">
                <w:rPr>
                  <w:rFonts w:ascii="Arial" w:hAnsi="Arial" w:cs="Arial"/>
                </w:rPr>
                <w:t>a BLB AUDITORES INDEPENDENTES, com sede na cidade de São Paulo, Estado de São Paulo, na Avenida Presidente Vargas, nº 2.121, conjunto 603, Jardim América, CEP 14020-260, inscrita no CNPJ nº 06.096.033/0001-63</w:t>
              </w:r>
            </w:ins>
            <w:del w:id="19" w:author="Vinicius Machado" w:date="2021-11-05T20:50:00Z">
              <w:r w:rsidR="00116CE0" w:rsidRPr="00283D6D" w:rsidDel="00D13D7B">
                <w:rPr>
                  <w:rFonts w:ascii="Arial" w:hAnsi="Arial" w:cs="Arial"/>
                </w:rPr>
                <w:delText>[</w:delText>
              </w:r>
              <w:r w:rsidR="00116CE0" w:rsidRPr="00283D6D" w:rsidDel="00D13D7B">
                <w:rPr>
                  <w:rFonts w:ascii="Arial" w:hAnsi="Arial" w:cs="Arial"/>
                  <w:highlight w:val="yellow"/>
                </w:rPr>
                <w:delText>•</w:delText>
              </w:r>
              <w:r w:rsidR="00116CE0" w:rsidRPr="00283D6D" w:rsidDel="00D13D7B">
                <w:rPr>
                  <w:rFonts w:ascii="Arial" w:hAnsi="Arial" w:cs="Arial"/>
                </w:rPr>
                <w:delText>], sociedade com sede na Cidade de [</w:delText>
              </w:r>
              <w:r w:rsidR="00116CE0" w:rsidRPr="00283D6D" w:rsidDel="00D13D7B">
                <w:rPr>
                  <w:rFonts w:ascii="Arial" w:hAnsi="Arial" w:cs="Arial"/>
                  <w:highlight w:val="yellow"/>
                </w:rPr>
                <w:delText>•</w:delText>
              </w:r>
              <w:r w:rsidR="00116CE0" w:rsidRPr="00283D6D" w:rsidDel="00D13D7B">
                <w:rPr>
                  <w:rFonts w:ascii="Arial" w:hAnsi="Arial" w:cs="Arial"/>
                </w:rPr>
                <w:delText>], Estado de [</w:delText>
              </w:r>
              <w:r w:rsidR="00116CE0" w:rsidRPr="00283D6D" w:rsidDel="00D13D7B">
                <w:rPr>
                  <w:rFonts w:ascii="Arial" w:hAnsi="Arial" w:cs="Arial"/>
                  <w:highlight w:val="yellow"/>
                </w:rPr>
                <w:delText>•</w:delText>
              </w:r>
              <w:r w:rsidR="00116CE0" w:rsidRPr="00283D6D" w:rsidDel="00D13D7B">
                <w:rPr>
                  <w:rFonts w:ascii="Arial" w:hAnsi="Arial" w:cs="Arial"/>
                </w:rPr>
                <w:delText>], na Avenida [</w:delText>
              </w:r>
              <w:r w:rsidR="00116CE0" w:rsidRPr="00283D6D" w:rsidDel="00D13D7B">
                <w:rPr>
                  <w:rFonts w:ascii="Arial" w:hAnsi="Arial" w:cs="Arial"/>
                  <w:highlight w:val="yellow"/>
                </w:rPr>
                <w:delText>•</w:delText>
              </w:r>
              <w:r w:rsidR="00116CE0" w:rsidRPr="00283D6D" w:rsidDel="00D13D7B">
                <w:rPr>
                  <w:rFonts w:ascii="Arial" w:hAnsi="Arial" w:cs="Arial"/>
                </w:rPr>
                <w:delText>], Bairro [</w:delText>
              </w:r>
              <w:r w:rsidR="00116CE0" w:rsidRPr="00283D6D" w:rsidDel="00D13D7B">
                <w:rPr>
                  <w:rFonts w:ascii="Arial" w:hAnsi="Arial" w:cs="Arial"/>
                  <w:highlight w:val="yellow"/>
                </w:rPr>
                <w:delText>•</w:delText>
              </w:r>
              <w:r w:rsidR="00116CE0" w:rsidRPr="00283D6D" w:rsidDel="00D13D7B">
                <w:rPr>
                  <w:rFonts w:ascii="Arial" w:hAnsi="Arial" w:cs="Arial"/>
                </w:rPr>
                <w:delText>], inscrita no CNPJ/ME sob o nº [</w:delText>
              </w:r>
              <w:r w:rsidR="00116CE0" w:rsidRPr="00283D6D" w:rsidDel="00D13D7B">
                <w:rPr>
                  <w:rFonts w:ascii="Arial" w:hAnsi="Arial" w:cs="Arial"/>
                  <w:highlight w:val="yellow"/>
                </w:rPr>
                <w:delText>•</w:delText>
              </w:r>
              <w:r w:rsidR="00116CE0" w:rsidRPr="00283D6D" w:rsidDel="00D13D7B">
                <w:rPr>
                  <w:rFonts w:ascii="Arial" w:hAnsi="Arial" w:cs="Arial"/>
                </w:rPr>
                <w:delText>]</w:delText>
              </w:r>
            </w:del>
            <w:r w:rsidR="00116CE0" w:rsidRPr="00283D6D">
              <w:rPr>
                <w:rFonts w:ascii="Arial" w:hAnsi="Arial" w:cs="Arial"/>
              </w:rPr>
              <w:t xml:space="preserve">, contratado pela Emissora </w:t>
            </w:r>
            <w:r w:rsidR="00116CE0" w:rsidRPr="00283D6D">
              <w:rPr>
                <w:rFonts w:ascii="Arial" w:hAnsi="Arial" w:cs="Arial"/>
              </w:rPr>
              <w:lastRenderedPageBreak/>
              <w:t>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5971B" w14:textId="0CDE0FA3" w:rsidR="00116CE0" w:rsidRPr="00283D6D" w:rsidRDefault="004E19DA">
            <w:pPr>
              <w:pStyle w:val="CellBody"/>
              <w:spacing w:before="0" w:after="0" w:line="320" w:lineRule="exact"/>
              <w:jc w:val="both"/>
              <w:rPr>
                <w:rFonts w:ascii="Arial" w:hAnsi="Arial" w:cs="Arial"/>
              </w:rPr>
            </w:pPr>
            <w:r w:rsidRPr="00283D6D">
              <w:rPr>
                <w:rFonts w:ascii="Arial" w:hAnsi="Arial" w:cs="Arial"/>
                <w:b/>
                <w:highlight w:val="yellow"/>
              </w:rPr>
              <w:t>[</w:t>
            </w:r>
            <w:r w:rsidRPr="00283D6D">
              <w:rPr>
                <w:rFonts w:ascii="Arial" w:hAnsi="Arial" w:cs="Arial"/>
                <w:b/>
                <w:highlight w:val="yellow"/>
              </w:rPr>
              <w:sym w:font="Symbol" w:char="F0B7"/>
            </w:r>
            <w:r w:rsidRPr="00283D6D">
              <w:rPr>
                <w:rFonts w:ascii="Arial" w:hAnsi="Arial" w:cs="Arial"/>
                <w:b/>
                <w:highlight w:val="yellow"/>
              </w:rPr>
              <w:t>]</w:t>
            </w:r>
            <w:r w:rsidR="00116CE0" w:rsidRPr="00283D6D">
              <w:rPr>
                <w:rFonts w:ascii="Arial" w:hAnsi="Arial" w:cs="Arial"/>
              </w:rPr>
              <w:t xml:space="preserve">, instituição financeira integrante do sistema de distribuição de valores mobiliários, com estabelecimento na cidade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Estado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inscrito no CNPJ sob o nº </w:t>
            </w:r>
            <w:r w:rsidRPr="00283D6D">
              <w:rPr>
                <w:rFonts w:ascii="Arial" w:hAnsi="Arial" w:cs="Arial"/>
                <w:b/>
                <w:bCs/>
                <w:highlight w:val="yellow"/>
              </w:rPr>
              <w:t>[</w:t>
            </w:r>
            <w:r w:rsidRPr="00283D6D">
              <w:rPr>
                <w:rFonts w:ascii="Arial" w:hAnsi="Arial" w:cs="Arial"/>
                <w:b/>
                <w:bCs/>
                <w:highlight w:val="yellow"/>
              </w:rPr>
              <w:sym w:font="Symbol" w:char="F0B7"/>
            </w:r>
            <w:r w:rsidRPr="00283D6D">
              <w:rPr>
                <w:rFonts w:ascii="Arial" w:hAnsi="Arial" w:cs="Arial"/>
                <w:b/>
                <w:bCs/>
                <w:highlight w:val="yellow"/>
              </w:rPr>
              <w:t>]</w:t>
            </w:r>
            <w:r w:rsidR="00116CE0" w:rsidRPr="00283D6D">
              <w:rPr>
                <w:rFonts w:ascii="Arial" w:hAnsi="Arial" w:cs="Arial"/>
              </w:rPr>
              <w:t xml:space="preserve">, nos termos do Contrato de Cessão Fiduciária de </w:t>
            </w:r>
            <w:r w:rsidR="00BE16F1" w:rsidRPr="00283D6D">
              <w:rPr>
                <w:rFonts w:ascii="Arial" w:hAnsi="Arial" w:cs="Arial"/>
              </w:rPr>
              <w:t>Recebíveis</w:t>
            </w:r>
            <w:r w:rsidR="00116CE0" w:rsidRPr="00283D6D">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7E7FD633" w:rsidR="00116CE0" w:rsidRPr="00283D6D" w:rsidRDefault="0007643C">
            <w:pPr>
              <w:widowControl w:val="0"/>
              <w:tabs>
                <w:tab w:val="num" w:pos="0"/>
                <w:tab w:val="left" w:pos="360"/>
              </w:tabs>
              <w:suppressAutoHyphens/>
              <w:spacing w:line="320" w:lineRule="exact"/>
              <w:jc w:val="both"/>
              <w:rPr>
                <w:rFonts w:ascii="Arial" w:hAnsi="Arial" w:cs="Arial"/>
                <w:szCs w:val="20"/>
              </w:rPr>
            </w:pPr>
            <w:ins w:id="20" w:author="Vinicius Machado" w:date="2021-11-05T20:56:00Z">
              <w:r w:rsidRPr="0007643C">
                <w:rPr>
                  <w:rFonts w:ascii="Arial" w:hAnsi="Arial" w:cs="Arial"/>
                  <w:szCs w:val="20"/>
                </w:rPr>
                <w:t>o BANCO BRADESCO S.A., instituição financeira com sede na Cidade de Osasco, Estado de São Paulo, no Núcleo Cidade de Deus, S/N, Vila Yara, CEP 06029-900, inscrita no CNPJ/ME sob o nº 60.746.948/0001-12</w:t>
              </w:r>
            </w:ins>
            <w:del w:id="21" w:author="Vinicius Machado" w:date="2021-11-05T20:56:00Z">
              <w:r w:rsidR="00116CE0" w:rsidRPr="00283D6D" w:rsidDel="0007643C">
                <w:rPr>
                  <w:rFonts w:ascii="Arial" w:hAnsi="Arial" w:cs="Arial"/>
                  <w:szCs w:val="20"/>
                </w:rPr>
                <w:delText xml:space="preserve">O </w:delText>
              </w:r>
            </w:del>
            <w:del w:id="22" w:author="Vinicius Machado" w:date="2021-11-05T20:51:00Z">
              <w:r w:rsidR="004E19DA" w:rsidRPr="00C866F7" w:rsidDel="006524C6">
                <w:rPr>
                  <w:rFonts w:ascii="Arial" w:hAnsi="Arial" w:cs="Arial"/>
                  <w:bCs/>
                  <w:szCs w:val="20"/>
                  <w:highlight w:val="yellow"/>
                </w:rPr>
                <w:delText>[</w:delText>
              </w:r>
              <w:r w:rsidR="004E19DA" w:rsidRPr="00C866F7" w:rsidDel="006524C6">
                <w:rPr>
                  <w:rFonts w:ascii="Arial" w:hAnsi="Arial" w:cs="Arial"/>
                  <w:bCs/>
                  <w:szCs w:val="20"/>
                  <w:highlight w:val="yellow"/>
                </w:rPr>
                <w:sym w:font="Symbol" w:char="F0B7"/>
              </w:r>
              <w:r w:rsidR="004E19DA" w:rsidRPr="00C866F7" w:rsidDel="006524C6">
                <w:rPr>
                  <w:rFonts w:ascii="Arial" w:hAnsi="Arial" w:cs="Arial"/>
                  <w:bCs/>
                  <w:szCs w:val="20"/>
                  <w:highlight w:val="yellow"/>
                </w:rPr>
                <w:delText>]</w:delText>
              </w:r>
              <w:r w:rsidR="00116CE0" w:rsidRPr="00283D6D" w:rsidDel="006524C6">
                <w:rPr>
                  <w:rFonts w:ascii="Arial" w:hAnsi="Arial" w:cs="Arial"/>
                  <w:szCs w:val="20"/>
                </w:rPr>
                <w:delText>,</w:delText>
              </w:r>
              <w:r w:rsidR="006524C6" w:rsidRPr="00283D6D">
                <w:rPr>
                  <w:rFonts w:ascii="Arial" w:hAnsi="Arial" w:cs="Arial"/>
                  <w:szCs w:val="20"/>
                </w:rPr>
                <w:delText xml:space="preserve"> </w:delText>
              </w:r>
            </w:del>
            <w:del w:id="23" w:author="Vinicius Machado" w:date="2021-11-05T20:56:00Z">
              <w:r w:rsidR="00116CE0" w:rsidRPr="00283D6D">
                <w:rPr>
                  <w:rFonts w:ascii="Arial" w:hAnsi="Arial" w:cs="Arial"/>
                  <w:szCs w:val="20"/>
                </w:rPr>
                <w:delText xml:space="preserve">instituição financeira, com sede na cidade de </w:delText>
              </w:r>
              <w:r w:rsidR="004E19DA" w:rsidRPr="00283D6D">
                <w:rPr>
                  <w:rFonts w:ascii="Arial" w:hAnsi="Arial" w:cs="Arial"/>
                  <w:szCs w:val="20"/>
                  <w:highlight w:val="yellow"/>
                </w:rPr>
                <w:delText>[</w:delText>
              </w:r>
              <w:r w:rsidR="004E19DA" w:rsidRPr="00283D6D">
                <w:rPr>
                  <w:rFonts w:ascii="Arial" w:hAnsi="Arial" w:cs="Arial"/>
                  <w:szCs w:val="20"/>
                  <w:highlight w:val="yellow"/>
                </w:rPr>
                <w:sym w:font="Symbol" w:char="F0B7"/>
              </w:r>
              <w:r w:rsidR="004E19DA" w:rsidRPr="00283D6D">
                <w:rPr>
                  <w:rFonts w:ascii="Arial" w:hAnsi="Arial" w:cs="Arial"/>
                  <w:szCs w:val="20"/>
                  <w:highlight w:val="yellow"/>
                </w:rPr>
                <w:delText>]</w:delText>
              </w:r>
              <w:r w:rsidR="00116CE0" w:rsidRPr="00283D6D">
                <w:rPr>
                  <w:rFonts w:ascii="Arial" w:hAnsi="Arial" w:cs="Arial"/>
                  <w:szCs w:val="20"/>
                </w:rPr>
                <w:delText xml:space="preserve">, Estado de </w:delText>
              </w:r>
              <w:r w:rsidR="004E19DA" w:rsidRPr="00283D6D">
                <w:rPr>
                  <w:rFonts w:ascii="Arial" w:hAnsi="Arial" w:cs="Arial"/>
                  <w:szCs w:val="20"/>
                  <w:highlight w:val="yellow"/>
                </w:rPr>
                <w:delText>[</w:delText>
              </w:r>
              <w:r w:rsidR="004E19DA" w:rsidRPr="00283D6D">
                <w:rPr>
                  <w:rFonts w:ascii="Arial" w:hAnsi="Arial" w:cs="Arial"/>
                  <w:szCs w:val="20"/>
                  <w:highlight w:val="yellow"/>
                </w:rPr>
                <w:sym w:font="Symbol" w:char="F0B7"/>
              </w:r>
              <w:r w:rsidR="004E19DA" w:rsidRPr="00283D6D">
                <w:rPr>
                  <w:rFonts w:ascii="Arial" w:hAnsi="Arial" w:cs="Arial"/>
                  <w:szCs w:val="20"/>
                  <w:highlight w:val="yellow"/>
                </w:rPr>
                <w:delText>]</w:delText>
              </w:r>
              <w:r w:rsidR="00116CE0" w:rsidRPr="00283D6D">
                <w:rPr>
                  <w:rFonts w:ascii="Arial" w:hAnsi="Arial" w:cs="Arial"/>
                  <w:szCs w:val="20"/>
                </w:rPr>
                <w:delText xml:space="preserve">, na </w:delText>
              </w:r>
              <w:r w:rsidR="004E19DA" w:rsidRPr="00283D6D">
                <w:rPr>
                  <w:rFonts w:ascii="Arial" w:hAnsi="Arial" w:cs="Arial"/>
                  <w:szCs w:val="20"/>
                  <w:highlight w:val="yellow"/>
                </w:rPr>
                <w:delText>[</w:delText>
              </w:r>
              <w:r w:rsidR="004E19DA" w:rsidRPr="00283D6D">
                <w:rPr>
                  <w:rFonts w:ascii="Arial" w:hAnsi="Arial" w:cs="Arial"/>
                  <w:szCs w:val="20"/>
                  <w:highlight w:val="yellow"/>
                </w:rPr>
                <w:sym w:font="Symbol" w:char="F0B7"/>
              </w:r>
              <w:r w:rsidR="004E19DA" w:rsidRPr="00283D6D">
                <w:rPr>
                  <w:rFonts w:ascii="Arial" w:hAnsi="Arial" w:cs="Arial"/>
                  <w:szCs w:val="20"/>
                  <w:highlight w:val="yellow"/>
                </w:rPr>
                <w:delText>]</w:delText>
              </w:r>
              <w:r w:rsidR="00116CE0" w:rsidRPr="00283D6D">
                <w:rPr>
                  <w:rFonts w:ascii="Arial" w:hAnsi="Arial" w:cs="Arial"/>
                  <w:szCs w:val="20"/>
                </w:rPr>
                <w:delText xml:space="preserve">, inscrita no CNPJ/ME sob o nº </w:delText>
              </w:r>
              <w:r w:rsidR="004E19DA" w:rsidRPr="00283D6D">
                <w:rPr>
                  <w:rFonts w:ascii="Arial" w:hAnsi="Arial" w:cs="Arial"/>
                  <w:szCs w:val="20"/>
                  <w:highlight w:val="yellow"/>
                </w:rPr>
                <w:delText>[</w:delText>
              </w:r>
              <w:r w:rsidR="004E19DA" w:rsidRPr="00283D6D">
                <w:rPr>
                  <w:rFonts w:ascii="Arial" w:hAnsi="Arial" w:cs="Arial"/>
                  <w:szCs w:val="20"/>
                  <w:highlight w:val="yellow"/>
                </w:rPr>
                <w:sym w:font="Symbol" w:char="F0B7"/>
              </w:r>
              <w:r w:rsidR="004E19DA" w:rsidRPr="00283D6D">
                <w:rPr>
                  <w:rFonts w:ascii="Arial" w:hAnsi="Arial" w:cs="Arial"/>
                  <w:szCs w:val="20"/>
                  <w:highlight w:val="yellow"/>
                </w:rPr>
                <w:delText>]</w:delText>
              </w:r>
            </w:del>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013FC2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C8CE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CAPEX</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9495B4" w14:textId="254791C6" w:rsidR="00116CE0" w:rsidRPr="00283D6D" w:rsidRDefault="002529FA">
            <w:pPr>
              <w:pStyle w:val="CellBody"/>
              <w:spacing w:before="0" w:after="0" w:line="320" w:lineRule="exact"/>
              <w:jc w:val="both"/>
              <w:rPr>
                <w:rFonts w:ascii="Arial" w:hAnsi="Arial" w:cs="Arial"/>
              </w:rPr>
            </w:pPr>
            <w:r w:rsidRPr="00283D6D">
              <w:rPr>
                <w:rFonts w:ascii="Arial" w:hAnsi="Arial" w:cs="Arial"/>
              </w:rPr>
              <w:t>Montante investido pela empresa em aquisição de ativo imobilizado (como por exemplo máquinas, equipamentos, veículos, terrenos, dentre outros ativos imobilizados), de acordo com os valores divulgados no demonstrativo de fluxo de caixa.</w:t>
            </w: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44FD89D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das Contas Vinculadas,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33A19E39"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rPr>
              <w:t xml:space="preserve">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5F0D94F2"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t>“</w:t>
            </w:r>
            <w:r w:rsidRPr="00105C76">
              <w:rPr>
                <w:rFonts w:ascii="Arial" w:hAnsi="Arial" w:cs="Arial"/>
                <w:b/>
                <w:bCs/>
                <w:i/>
                <w:iCs/>
              </w:rPr>
              <w:t>Completion</w:t>
            </w:r>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B89EBC8"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Completion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Cláusula </w:t>
            </w:r>
            <w:r w:rsidR="00783DE6">
              <w:rPr>
                <w:rFonts w:ascii="Arial" w:hAnsi="Arial" w:cs="Arial"/>
              </w:rPr>
              <w:fldChar w:fldCharType="begin"/>
            </w:r>
            <w:r w:rsidR="00783DE6">
              <w:rPr>
                <w:rFonts w:ascii="Arial" w:hAnsi="Arial" w:cs="Arial"/>
              </w:rPr>
              <w:instrText xml:space="preserve"> REF _Ref85631292 \r \h </w:instrText>
            </w:r>
            <w:r w:rsidR="00783DE6">
              <w:rPr>
                <w:rFonts w:ascii="Arial" w:hAnsi="Arial" w:cs="Arial"/>
              </w:rPr>
            </w:r>
            <w:r w:rsidR="00783DE6">
              <w:rPr>
                <w:rFonts w:ascii="Arial" w:hAnsi="Arial" w:cs="Arial"/>
              </w:rPr>
              <w:fldChar w:fldCharType="separate"/>
            </w:r>
            <w:r w:rsidR="00B65BF9">
              <w:rPr>
                <w:rFonts w:ascii="Arial" w:hAnsi="Arial" w:cs="Arial"/>
              </w:rPr>
              <w:t>4.14.11</w:t>
            </w:r>
            <w:r w:rsidR="00783DE6">
              <w:rPr>
                <w:rFonts w:ascii="Arial" w:hAnsi="Arial" w:cs="Arial"/>
              </w:rPr>
              <w:fldChar w:fldCharType="end"/>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6AF63FAC" w:rsidR="00116CE0" w:rsidRPr="00283D6D" w:rsidRDefault="00116CE0">
            <w:pPr>
              <w:pStyle w:val="CellBody"/>
              <w:spacing w:after="0" w:line="320" w:lineRule="exact"/>
              <w:jc w:val="both"/>
              <w:rPr>
                <w:rFonts w:ascii="Arial" w:hAnsi="Arial" w:cs="Arial"/>
              </w:rPr>
            </w:pPr>
            <w:commentRangeStart w:id="24"/>
            <w:r w:rsidRPr="00283D6D">
              <w:rPr>
                <w:rFonts w:ascii="Arial" w:hAnsi="Arial" w:cs="Arial"/>
              </w:rPr>
              <w:t>A conta corrente nº [</w:t>
            </w:r>
            <w:r w:rsidRPr="00283D6D">
              <w:rPr>
                <w:rFonts w:ascii="Arial" w:hAnsi="Arial" w:cs="Arial"/>
                <w:highlight w:val="yellow"/>
              </w:rPr>
              <w:t>•</w:t>
            </w:r>
            <w:r w:rsidRPr="00283D6D">
              <w:rPr>
                <w:rFonts w:ascii="Arial" w:hAnsi="Arial" w:cs="Arial"/>
              </w:rPr>
              <w:t>], Agência [</w:t>
            </w:r>
            <w:r w:rsidRPr="00283D6D">
              <w:rPr>
                <w:rFonts w:ascii="Arial" w:hAnsi="Arial" w:cs="Arial"/>
                <w:highlight w:val="yellow"/>
              </w:rPr>
              <w:t>•</w:t>
            </w:r>
            <w:r w:rsidRPr="00283D6D">
              <w:rPr>
                <w:rFonts w:ascii="Arial" w:hAnsi="Arial" w:cs="Arial"/>
              </w:rPr>
              <w:t>], no Banco [</w:t>
            </w:r>
            <w:r w:rsidRPr="00283D6D">
              <w:rPr>
                <w:rFonts w:ascii="Arial" w:hAnsi="Arial" w:cs="Arial"/>
                <w:highlight w:val="yellow"/>
              </w:rPr>
              <w:t>•</w:t>
            </w:r>
            <w:r w:rsidRPr="00283D6D">
              <w:rPr>
                <w:rFonts w:ascii="Arial" w:hAnsi="Arial" w:cs="Arial"/>
              </w:rPr>
              <w:t>], de titularidade da Emissora, pertencente ao Patrimônio Separado, na qual a Emissora receberá e manterá os recursos pertencentes ao Patrimônio Separado;</w:t>
            </w:r>
            <w:commentRangeEnd w:id="24"/>
            <w:r w:rsidR="00FC26D3">
              <w:rPr>
                <w:rStyle w:val="Refdecomentrio"/>
                <w:kern w:val="0"/>
              </w:rPr>
              <w:commentReference w:id="24"/>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Contas Vinculadas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55C91802"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w:t>
            </w:r>
            <w:r w:rsidR="000B7157" w:rsidRPr="00283D6D">
              <w:rPr>
                <w:rFonts w:ascii="Arial" w:hAnsi="Arial" w:cs="Arial"/>
              </w:rPr>
              <w:t>s</w:t>
            </w:r>
            <w:r w:rsidR="00D16945" w:rsidRPr="00283D6D">
              <w:rPr>
                <w:rFonts w:ascii="Arial" w:hAnsi="Arial" w:cs="Arial"/>
              </w:rPr>
              <w:t xml:space="preserve"> conta</w:t>
            </w:r>
            <w:r w:rsidR="000B7157" w:rsidRPr="00283D6D">
              <w:rPr>
                <w:rFonts w:ascii="Arial" w:hAnsi="Arial" w:cs="Arial"/>
              </w:rPr>
              <w:t>s</w:t>
            </w:r>
            <w:r w:rsidR="00D16945" w:rsidRPr="00283D6D">
              <w:rPr>
                <w:rFonts w:ascii="Arial" w:hAnsi="Arial" w:cs="Arial"/>
              </w:rPr>
              <w:t xml:space="preserve"> corrente</w:t>
            </w:r>
            <w:r w:rsidR="000B7157" w:rsidRPr="00283D6D">
              <w:rPr>
                <w:rFonts w:ascii="Arial" w:hAnsi="Arial" w:cs="Arial"/>
              </w:rPr>
              <w:t xml:space="preserve">s mantidas pelas </w:t>
            </w:r>
            <w:r w:rsidR="00D16945" w:rsidRPr="00283D6D">
              <w:rPr>
                <w:rFonts w:ascii="Arial" w:hAnsi="Arial" w:cs="Arial"/>
                <w:highlight w:val="yellow"/>
              </w:rPr>
              <w:t>[</w:t>
            </w:r>
            <w:r w:rsidR="00D16945" w:rsidRPr="00283D6D">
              <w:rPr>
                <w:rFonts w:ascii="Arial" w:hAnsi="Arial" w:cs="Arial"/>
                <w:highlight w:val="yellow"/>
              </w:rPr>
              <w:sym w:font="Symbol" w:char="F0B7"/>
            </w:r>
            <w:r w:rsidR="00D16945" w:rsidRPr="00283D6D">
              <w:rPr>
                <w:rFonts w:ascii="Arial" w:hAnsi="Arial" w:cs="Arial"/>
                <w:highlight w:val="yellow"/>
              </w:rPr>
              <w:t>]</w:t>
            </w:r>
            <w:r w:rsidR="00D16945" w:rsidRPr="00283D6D">
              <w:rPr>
                <w:rFonts w:ascii="Arial" w:hAnsi="Arial" w:cs="Arial"/>
              </w:rPr>
              <w:t>,</w:t>
            </w:r>
            <w:r w:rsidR="000B7157" w:rsidRPr="00283D6D">
              <w:rPr>
                <w:rFonts w:ascii="Arial" w:hAnsi="Arial" w:cs="Arial"/>
              </w:rPr>
              <w:t xml:space="preserve"> nos termos da Cláusula </w:t>
            </w:r>
            <w:r w:rsidR="000B7157" w:rsidRPr="00283D6D">
              <w:rPr>
                <w:rFonts w:ascii="Arial" w:hAnsi="Arial" w:cs="Arial"/>
                <w:highlight w:val="yellow"/>
              </w:rPr>
              <w:t>[</w:t>
            </w:r>
            <w:r w:rsidR="000B7157" w:rsidRPr="00283D6D">
              <w:rPr>
                <w:rFonts w:ascii="Arial" w:hAnsi="Arial" w:cs="Arial"/>
                <w:highlight w:val="yellow"/>
              </w:rPr>
              <w:sym w:font="Symbol" w:char="F0B7"/>
            </w:r>
            <w:r w:rsidR="000B7157" w:rsidRPr="00283D6D">
              <w:rPr>
                <w:rFonts w:ascii="Arial" w:hAnsi="Arial" w:cs="Arial"/>
                <w:highlight w:val="yellow"/>
              </w:rPr>
              <w:t>]</w:t>
            </w:r>
            <w:r w:rsidR="000B7157" w:rsidRPr="00283D6D">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5968CEB3"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celebrado entre as SPEs, a Emissora</w:t>
            </w:r>
            <w:r w:rsidR="004101C3" w:rsidRPr="00283D6D">
              <w:rPr>
                <w:rFonts w:ascii="Arial" w:hAnsi="Arial" w:cs="Arial"/>
              </w:rPr>
              <w:t xml:space="preserve"> </w:t>
            </w:r>
            <w:r w:rsidRPr="00283D6D">
              <w:rPr>
                <w:rFonts w:ascii="Arial" w:hAnsi="Arial" w:cs="Arial"/>
              </w:rPr>
              <w:t>e a Devedora, em [</w:t>
            </w:r>
            <w:r w:rsidRPr="00283D6D">
              <w:rPr>
                <w:rFonts w:ascii="Arial" w:hAnsi="Arial" w:cs="Arial"/>
                <w:highlight w:val="yellow"/>
              </w:rPr>
              <w:t>•</w:t>
            </w:r>
            <w:r w:rsidRPr="00283D6D">
              <w:rPr>
                <w:rFonts w:ascii="Arial" w:hAnsi="Arial" w:cs="Arial"/>
              </w:rPr>
              <w:t>] de [</w:t>
            </w:r>
            <w:r w:rsidRPr="00283D6D">
              <w:rPr>
                <w:rFonts w:ascii="Arial" w:hAnsi="Arial" w:cs="Arial"/>
                <w:highlight w:val="yellow"/>
              </w:rPr>
              <w:t>•</w:t>
            </w:r>
            <w:r w:rsidRPr="00283D6D">
              <w:rPr>
                <w:rFonts w:ascii="Arial" w:hAnsi="Arial" w:cs="Arial"/>
              </w:rPr>
              <w:t>] de 2021;</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Significa, em conjunto, os contratos celebrados entre as SPEs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lastRenderedPageBreak/>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39268B"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do Empreendimento </w:t>
            </w:r>
            <w:r w:rsidR="000118C3" w:rsidRPr="00283D6D">
              <w:rPr>
                <w:rFonts w:ascii="Arial" w:hAnsi="Arial" w:cs="Arial"/>
                <w:szCs w:val="20"/>
                <w:highlight w:val="yellow"/>
              </w:rPr>
              <w:t>[</w:t>
            </w:r>
            <w:r w:rsidR="000118C3" w:rsidRPr="00283D6D">
              <w:rPr>
                <w:rFonts w:ascii="Arial" w:hAnsi="Arial" w:cs="Arial"/>
                <w:szCs w:val="20"/>
                <w:highlight w:val="yellow"/>
              </w:rPr>
              <w:sym w:font="Symbol" w:char="F0B7"/>
            </w:r>
            <w:r w:rsidR="000118C3" w:rsidRPr="00283D6D">
              <w:rPr>
                <w:rFonts w:ascii="Arial" w:hAnsi="Arial" w:cs="Arial"/>
                <w:szCs w:val="20"/>
                <w:highlight w:val="yellow"/>
              </w:rPr>
              <w:t>]</w:t>
            </w:r>
            <w:r w:rsidR="00152F1C">
              <w:rPr>
                <w:rFonts w:ascii="Arial" w:hAnsi="Arial" w:cs="Arial"/>
                <w:szCs w:val="20"/>
              </w:rPr>
              <w:t>;</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598EE47B" w:rsidR="00116CE0" w:rsidRPr="00283D6D" w:rsidRDefault="00D25961">
            <w:pPr>
              <w:pStyle w:val="Recuodecorpodetexto"/>
              <w:tabs>
                <w:tab w:val="left" w:pos="284"/>
              </w:tabs>
              <w:spacing w:line="320" w:lineRule="exact"/>
              <w:rPr>
                <w:rFonts w:cs="Arial"/>
              </w:rPr>
            </w:pPr>
            <w:r w:rsidRPr="00283D6D">
              <w:rPr>
                <w:rFonts w:cs="Arial"/>
              </w:rPr>
              <w:t>Significa o  INTER DISTRIBUIDORA DE TÍTULOS E VALORES MOBILIÁRIOS LTDA.,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Debêntures, no valor, forma de pagamento e demais condições previstos na Escritura; bem como </w:t>
            </w:r>
            <w:r w:rsidRPr="00283D6D">
              <w:rPr>
                <w:rFonts w:ascii="Arial" w:hAnsi="Arial" w:cs="Arial"/>
                <w:b/>
              </w:rPr>
              <w:t>(ii)</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w:t>
            </w:r>
            <w:r w:rsidRPr="00283D6D">
              <w:rPr>
                <w:rFonts w:ascii="Arial" w:hAnsi="Arial" w:cs="Arial"/>
              </w:rPr>
              <w:lastRenderedPageBreak/>
              <w:t xml:space="preserve">possuam em tesouraria; e </w:t>
            </w:r>
            <w:r w:rsidRPr="00283D6D">
              <w:rPr>
                <w:rFonts w:ascii="Arial" w:hAnsi="Arial" w:cs="Arial"/>
                <w:b/>
              </w:rPr>
              <w:t>(ii)</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5EAAC3E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B65BF9">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12E8989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650CFF" w:rsidRPr="00283D6D">
              <w:rPr>
                <w:rFonts w:ascii="Arial" w:hAnsi="Arial" w:cs="Arial"/>
              </w:rPr>
              <w:t>05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58C601D4"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B65BF9">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37F0703A" w:rsidR="00116CE0" w:rsidRPr="00283D6D" w:rsidRDefault="00E7539C">
            <w:pPr>
              <w:pStyle w:val="CellBody"/>
              <w:spacing w:before="0" w:after="0" w:line="320" w:lineRule="exact"/>
              <w:jc w:val="both"/>
              <w:rPr>
                <w:rFonts w:ascii="Arial" w:hAnsi="Arial" w:cs="Arial"/>
              </w:rPr>
            </w:pPr>
            <w:r w:rsidRPr="00283D6D">
              <w:rPr>
                <w:rFonts w:ascii="Arial" w:hAnsi="Arial" w:cs="Arial"/>
                <w:bCs/>
              </w:rPr>
              <w:t>Em</w:t>
            </w:r>
            <w:r w:rsidR="00116CE0" w:rsidRPr="00283D6D">
              <w:rPr>
                <w:rFonts w:ascii="Arial" w:hAnsi="Arial" w:cs="Arial"/>
              </w:rPr>
              <w:t xml:space="preserve"> </w:t>
            </w:r>
            <w:ins w:id="25" w:author="Ana Paula Maurício de Almeida" w:date="2021-11-10T14:25:00Z">
              <w:r w:rsidR="0030076B">
                <w:rPr>
                  <w:rFonts w:ascii="Arial" w:hAnsi="Arial" w:cs="Arial"/>
                  <w:highlight w:val="yellow"/>
                </w:rPr>
                <w:t>13</w:t>
              </w:r>
            </w:ins>
            <w:del w:id="26" w:author="Ana Paula Maurício de Almeida" w:date="2021-11-10T14:25:00Z">
              <w:r w:rsidRPr="00283D6D" w:rsidDel="0030076B">
                <w:rPr>
                  <w:rFonts w:ascii="Arial" w:hAnsi="Arial" w:cs="Arial"/>
                  <w:highlight w:val="yellow"/>
                </w:rPr>
                <w:delText>[</w:delText>
              </w:r>
              <w:r w:rsidRPr="00283D6D" w:rsidDel="0030076B">
                <w:rPr>
                  <w:rFonts w:ascii="Arial" w:hAnsi="Arial" w:cs="Arial"/>
                  <w:highlight w:val="yellow"/>
                </w:rPr>
                <w:sym w:font="Symbol" w:char="F0B7"/>
              </w:r>
              <w:r w:rsidRPr="00283D6D" w:rsidDel="0030076B">
                <w:rPr>
                  <w:rFonts w:ascii="Arial" w:hAnsi="Arial" w:cs="Arial"/>
                  <w:highlight w:val="yellow"/>
                </w:rPr>
                <w:delText>]</w:delText>
              </w:r>
            </w:del>
            <w:r w:rsidRPr="00283D6D">
              <w:rPr>
                <w:rFonts w:ascii="Arial" w:hAnsi="Arial" w:cs="Arial"/>
              </w:rPr>
              <w:t xml:space="preserve"> </w:t>
            </w:r>
            <w:r w:rsidR="00116CE0" w:rsidRPr="00283D6D">
              <w:rPr>
                <w:rFonts w:ascii="Arial" w:hAnsi="Arial" w:cs="Arial"/>
              </w:rPr>
              <w:t xml:space="preserve">de </w:t>
            </w:r>
            <w:ins w:id="27" w:author="Ana Paula Maurício de Almeida" w:date="2021-11-10T14:25:00Z">
              <w:r w:rsidR="0030076B">
                <w:rPr>
                  <w:rFonts w:ascii="Arial" w:hAnsi="Arial" w:cs="Arial"/>
                </w:rPr>
                <w:t>novembro</w:t>
              </w:r>
            </w:ins>
            <w:del w:id="28" w:author="Ana Paula Maurício de Almeida" w:date="2021-11-10T14:25:00Z">
              <w:r w:rsidRPr="00283D6D" w:rsidDel="0030076B">
                <w:rPr>
                  <w:rFonts w:ascii="Arial" w:hAnsi="Arial" w:cs="Arial"/>
                  <w:highlight w:val="yellow"/>
                </w:rPr>
                <w:delText>[</w:delText>
              </w:r>
              <w:r w:rsidRPr="00283D6D" w:rsidDel="0030076B">
                <w:rPr>
                  <w:rFonts w:ascii="Arial" w:hAnsi="Arial" w:cs="Arial"/>
                  <w:highlight w:val="yellow"/>
                </w:rPr>
                <w:sym w:font="Symbol" w:char="F0B7"/>
              </w:r>
              <w:r w:rsidRPr="00283D6D" w:rsidDel="0030076B">
                <w:rPr>
                  <w:rFonts w:ascii="Arial" w:hAnsi="Arial" w:cs="Arial"/>
                  <w:highlight w:val="yellow"/>
                </w:rPr>
                <w:delText>]</w:delText>
              </w:r>
            </w:del>
            <w:r w:rsidRPr="00283D6D">
              <w:rPr>
                <w:rFonts w:ascii="Arial" w:hAnsi="Arial" w:cs="Arial"/>
              </w:rPr>
              <w:t xml:space="preserve"> </w:t>
            </w:r>
            <w:r w:rsidR="00116CE0" w:rsidRPr="00283D6D">
              <w:rPr>
                <w:rFonts w:ascii="Arial" w:hAnsi="Arial" w:cs="Arial"/>
              </w:rPr>
              <w:t>de 20</w:t>
            </w:r>
            <w:ins w:id="29" w:author="Ana Paula Maurício de Almeida" w:date="2021-11-10T14:25:00Z">
              <w:r w:rsidR="0030076B">
                <w:rPr>
                  <w:rFonts w:ascii="Arial" w:hAnsi="Arial" w:cs="Arial"/>
                </w:rPr>
                <w:t>30</w:t>
              </w:r>
            </w:ins>
            <w:del w:id="30" w:author="Ana Paula Maurício de Almeida" w:date="2021-11-10T14:25:00Z">
              <w:r w:rsidRPr="00283D6D" w:rsidDel="0030076B">
                <w:rPr>
                  <w:rFonts w:ascii="Arial" w:hAnsi="Arial" w:cs="Arial"/>
                  <w:highlight w:val="yellow"/>
                </w:rPr>
                <w:delText>[</w:delText>
              </w:r>
              <w:r w:rsidRPr="00283D6D" w:rsidDel="0030076B">
                <w:rPr>
                  <w:rFonts w:ascii="Arial" w:hAnsi="Arial" w:cs="Arial"/>
                  <w:highlight w:val="yellow"/>
                </w:rPr>
                <w:sym w:font="Symbol" w:char="F0B7"/>
              </w:r>
              <w:r w:rsidRPr="00283D6D" w:rsidDel="0030076B">
                <w:rPr>
                  <w:rFonts w:ascii="Arial" w:hAnsi="Arial" w:cs="Arial"/>
                  <w:highlight w:val="yellow"/>
                </w:rPr>
                <w:delText>]</w:delText>
              </w:r>
            </w:del>
            <w:r w:rsidR="00A8065A" w:rsidRPr="00283D6D">
              <w:rPr>
                <w:rFonts w:ascii="Arial" w:hAnsi="Arial" w:cs="Arial"/>
              </w:rPr>
              <w:t>,</w:t>
            </w:r>
            <w:r w:rsidR="00116CE0" w:rsidRPr="00283D6D" w:rsidDel="00AA03D3">
              <w:rPr>
                <w:rFonts w:ascii="Arial" w:hAnsi="Arial" w:cs="Arial"/>
              </w:rPr>
              <w:t xml:space="preserve"> </w:t>
            </w:r>
            <w:r w:rsidR="00116CE0" w:rsidRPr="00283D6D">
              <w:rPr>
                <w:rFonts w:ascii="Arial" w:hAnsi="Arial" w:cs="Arial"/>
              </w:rPr>
              <w:t>ressalvadas as hipóteses de Resgate Antecipado Facultativo das Debêntures</w:t>
            </w:r>
            <w:r w:rsidR="00A8065A" w:rsidRPr="00283D6D">
              <w:rPr>
                <w:rFonts w:ascii="Arial" w:hAnsi="Arial" w:cs="Arial"/>
              </w:rPr>
              <w:t>, Resgate Antecipado Obrigatór</w:t>
            </w:r>
            <w:r w:rsidR="000D12BE" w:rsidRPr="00283D6D">
              <w:rPr>
                <w:rFonts w:ascii="Arial" w:hAnsi="Arial" w:cs="Arial"/>
              </w:rPr>
              <w:t>io</w:t>
            </w:r>
            <w:r w:rsidR="00116CE0" w:rsidRPr="00283D6D">
              <w:rPr>
                <w:rFonts w:ascii="Arial" w:hAnsi="Arial" w:cs="Arial"/>
              </w:rPr>
              <w:t xml:space="preserve"> </w:t>
            </w:r>
            <w:r w:rsidR="007A6A4D" w:rsidRPr="00283D6D">
              <w:rPr>
                <w:rFonts w:ascii="Arial" w:hAnsi="Arial" w:cs="Arial"/>
              </w:rPr>
              <w:t xml:space="preserve">das Debêntures </w:t>
            </w:r>
            <w:r w:rsidR="00116CE0" w:rsidRPr="00283D6D">
              <w:rPr>
                <w:rFonts w:ascii="Arial" w:hAnsi="Arial" w:cs="Arial"/>
              </w:rPr>
              <w:t>e Amortização Extraordinária Obrigatória das Debêntures;</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52563171" w:rsidR="00E7539C" w:rsidRPr="00283D6D" w:rsidRDefault="00E7539C">
            <w:pPr>
              <w:pStyle w:val="CellBody"/>
              <w:spacing w:before="0" w:after="0" w:line="320" w:lineRule="exact"/>
              <w:jc w:val="both"/>
              <w:rPr>
                <w:rFonts w:ascii="Arial" w:hAnsi="Arial" w:cs="Arial"/>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será de </w:t>
            </w:r>
            <w:bookmarkStart w:id="31" w:name="_Hlk77933592"/>
            <w:r w:rsidR="007A016D">
              <w:rPr>
                <w:rFonts w:ascii="Arial" w:hAnsi="Arial" w:cs="Arial"/>
              </w:rPr>
              <w:t>3.</w:t>
            </w:r>
            <w:ins w:id="32" w:author="Ana Paula Maurício de Almeida" w:date="2021-11-10T14:28:00Z">
              <w:r w:rsidR="0030076B">
                <w:rPr>
                  <w:rFonts w:ascii="Arial" w:hAnsi="Arial" w:cs="Arial"/>
                </w:rPr>
                <w:t>295</w:t>
              </w:r>
            </w:ins>
            <w:del w:id="33" w:author="Ana Paula Maurício de Almeida" w:date="2021-11-10T14:28:00Z">
              <w:r w:rsidR="007A016D" w:rsidDel="0030076B">
                <w:rPr>
                  <w:rFonts w:ascii="Arial" w:hAnsi="Arial" w:cs="Arial"/>
                </w:rPr>
                <w:delText>300</w:delText>
              </w:r>
            </w:del>
            <w:r w:rsidR="007A016D">
              <w:rPr>
                <w:rFonts w:ascii="Arial" w:hAnsi="Arial" w:cs="Arial"/>
              </w:rPr>
              <w:t xml:space="preserve"> (três mil </w:t>
            </w:r>
            <w:ins w:id="34" w:author="Ana Paula Maurício de Almeida" w:date="2021-11-10T14:29:00Z">
              <w:r w:rsidR="0030076B">
                <w:rPr>
                  <w:rFonts w:ascii="Arial" w:hAnsi="Arial" w:cs="Arial"/>
                </w:rPr>
                <w:t xml:space="preserve">duzentos e noventa </w:t>
              </w:r>
            </w:ins>
            <w:r w:rsidR="007A016D">
              <w:rPr>
                <w:rFonts w:ascii="Arial" w:hAnsi="Arial" w:cs="Arial"/>
              </w:rPr>
              <w:t xml:space="preserve">e </w:t>
            </w:r>
            <w:ins w:id="35" w:author="Ana Paula Maurício de Almeida" w:date="2021-11-10T14:29:00Z">
              <w:r w:rsidR="0030076B">
                <w:rPr>
                  <w:rFonts w:ascii="Arial" w:hAnsi="Arial" w:cs="Arial"/>
                </w:rPr>
                <w:t>cinco</w:t>
              </w:r>
            </w:ins>
            <w:del w:id="36" w:author="Ana Paula Maurício de Almeida" w:date="2021-11-10T14:29:00Z">
              <w:r w:rsidR="007A016D" w:rsidDel="0030076B">
                <w:rPr>
                  <w:rFonts w:ascii="Arial" w:hAnsi="Arial" w:cs="Arial"/>
                </w:rPr>
                <w:delText>trezentos</w:delText>
              </w:r>
            </w:del>
            <w:r w:rsidR="007A016D">
              <w:rPr>
                <w:rFonts w:ascii="Arial" w:hAnsi="Arial" w:cs="Arial"/>
              </w:rPr>
              <w:t>)</w:t>
            </w:r>
            <w:r w:rsidRPr="00283D6D">
              <w:rPr>
                <w:rFonts w:ascii="Arial" w:hAnsi="Arial" w:cs="Arial"/>
              </w:rPr>
              <w:t xml:space="preserve"> dias contados da Data de Emissão, vencendo-se, portanto, em </w:t>
            </w:r>
            <w:r w:rsidR="007A016D">
              <w:rPr>
                <w:rFonts w:ascii="Arial" w:hAnsi="Arial" w:cs="Arial"/>
                <w:bCs/>
              </w:rPr>
              <w:t>1</w:t>
            </w:r>
            <w:ins w:id="37" w:author="Ana Paula Maurício de Almeida" w:date="2021-11-10T14:29:00Z">
              <w:r w:rsidR="0030076B">
                <w:rPr>
                  <w:rFonts w:ascii="Arial" w:hAnsi="Arial" w:cs="Arial"/>
                  <w:bCs/>
                </w:rPr>
                <w:t>3</w:t>
              </w:r>
            </w:ins>
            <w:del w:id="38" w:author="Ana Paula Maurício de Almeida" w:date="2021-11-10T14:29:00Z">
              <w:r w:rsidR="007A016D" w:rsidDel="0030076B">
                <w:rPr>
                  <w:rFonts w:ascii="Arial" w:hAnsi="Arial" w:cs="Arial"/>
                  <w:bCs/>
                </w:rPr>
                <w:delText>8</w:delText>
              </w:r>
            </w:del>
            <w:r w:rsidR="007A016D">
              <w:rPr>
                <w:rFonts w:ascii="Arial" w:hAnsi="Arial" w:cs="Arial"/>
                <w:bCs/>
              </w:rPr>
              <w:t xml:space="preserve"> de novembro</w:t>
            </w:r>
            <w:r w:rsidRPr="00283D6D">
              <w:rPr>
                <w:rFonts w:ascii="Arial" w:hAnsi="Arial" w:cs="Arial"/>
              </w:rPr>
              <w:t xml:space="preserve"> de 2030; </w:t>
            </w:r>
            <w:bookmarkEnd w:id="31"/>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2412A066"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Pr="00283D6D">
              <w:rPr>
                <w:rFonts w:ascii="Arial" w:hAnsi="Arial" w:cs="Arial"/>
              </w:rPr>
              <w:t xml:space="preserve"> </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3A2A9C5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B65BF9">
              <w:rPr>
                <w:rFonts w:ascii="Arial" w:hAnsi="Arial" w:cs="Arial"/>
              </w:rPr>
              <w:t>8.3.1(xix)</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18B4258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qualquer dia no qual haja expediente nos bancos comerciais na Cidade de São Paulo, Estado de São Paulo, e que não seja sábado ou domingo. Quando a indicação de prazo contado por dia na presente Escritura não vier acompanhada da indicação de “Dia Útil”, entende-se que o prazo é contado em dias corridos; </w:t>
            </w:r>
            <w:ins w:id="39" w:author="Luisa Herkenhoff" w:date="2021-11-06T18:19:00Z">
              <w:r w:rsidR="00A62BFA">
                <w:rPr>
                  <w:rFonts w:ascii="Arial" w:hAnsi="Arial" w:cs="Arial"/>
                </w:rPr>
                <w:t>[Nota Virgo: a B3 tem solicitado alteração pa</w:t>
              </w:r>
            </w:ins>
            <w:ins w:id="40" w:author="Luisa Herkenhoff" w:date="2021-11-06T18:20:00Z">
              <w:r w:rsidR="00A62BFA">
                <w:rPr>
                  <w:rFonts w:ascii="Arial" w:hAnsi="Arial" w:cs="Arial"/>
                </w:rPr>
                <w:t>ra feriados nacionais, apenas]</w:t>
              </w:r>
            </w:ins>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Contas Vinculadas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3FA8EA" w14:textId="7A44EAC5"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Significam:</w:t>
            </w:r>
            <w:r w:rsidRPr="00283D6D">
              <w:rPr>
                <w:rFonts w:ascii="Arial" w:eastAsia="Arial Unicode MS" w:hAnsi="Arial" w:cs="Arial"/>
                <w:noProof/>
                <w:w w:val="0"/>
                <w:kern w:val="0"/>
              </w:rPr>
              <w:t xml:space="preserve"> </w:t>
            </w:r>
            <w:r w:rsidRPr="00283D6D">
              <w:rPr>
                <w:rFonts w:ascii="Arial" w:hAnsi="Arial" w:cs="Arial"/>
                <w:b/>
                <w:bCs/>
              </w:rPr>
              <w:t xml:space="preserve">(i) </w:t>
            </w:r>
            <w:r w:rsidRPr="00283D6D">
              <w:rPr>
                <w:rFonts w:ascii="Arial" w:hAnsi="Arial" w:cs="Arial"/>
              </w:rPr>
              <w:t>os direitos sobre os saldos positivos das Contas Vinculadas</w:t>
            </w:r>
            <w:r w:rsidR="00457D0B">
              <w:rPr>
                <w:rFonts w:ascii="Arial" w:hAnsi="Arial" w:cs="Arial"/>
              </w:rPr>
              <w:t xml:space="preserve">; </w:t>
            </w:r>
            <w:r w:rsidRPr="00283D6D">
              <w:rPr>
                <w:rFonts w:ascii="Arial" w:hAnsi="Arial" w:cs="Arial"/>
                <w:b/>
                <w:bCs/>
              </w:rPr>
              <w:t>(ii)</w:t>
            </w:r>
            <w:r w:rsidRPr="00283D6D">
              <w:rPr>
                <w:rFonts w:ascii="Arial" w:hAnsi="Arial" w:cs="Arial"/>
              </w:rPr>
              <w:t xml:space="preserve"> demais valores creditados, depositados ou mantidos nas Contas Vinculadas, inclusive eventuais ganhos e rendimentos oriundos de investimentos realizados com os valores decorrentes das Contas Vinculadas, os quais </w:t>
            </w:r>
            <w:r w:rsidRPr="00283D6D">
              <w:rPr>
                <w:rFonts w:ascii="Arial" w:hAnsi="Arial" w:cs="Arial"/>
              </w:rPr>
              <w:lastRenderedPageBreak/>
              <w:t xml:space="preserve">passarão a integrar automaticamente a Cessão Fiduciária de </w:t>
            </w:r>
            <w:r w:rsidR="00901358">
              <w:rPr>
                <w:rFonts w:ascii="Arial" w:hAnsi="Arial" w:cs="Arial"/>
              </w:rPr>
              <w:t>Recebíveis</w:t>
            </w:r>
            <w:r w:rsidRPr="00283D6D">
              <w:rPr>
                <w:rFonts w:ascii="Arial" w:hAnsi="Arial" w:cs="Arial"/>
              </w:rPr>
              <w:t xml:space="preserve">, independentemente de onde se encontrarem, mesmo que em trânsito ou em processo de compensação bancária; e </w:t>
            </w:r>
            <w:r w:rsidRPr="00283D6D">
              <w:rPr>
                <w:rFonts w:ascii="Arial" w:hAnsi="Arial" w:cs="Arial"/>
                <w:b/>
                <w:bCs/>
              </w:rPr>
              <w:t>(iii)</w:t>
            </w:r>
            <w:r w:rsidRPr="00283D6D">
              <w:rPr>
                <w:rFonts w:ascii="Arial" w:hAnsi="Arial" w:cs="Arial"/>
              </w:rPr>
              <w:t xml:space="preserve"> demais direitos principais e acessórios, atuais ou futuros, relativos às Contas Vinculadas;</w:t>
            </w:r>
          </w:p>
          <w:p w14:paraId="1C3FF8FE" w14:textId="77777777" w:rsidR="00116CE0" w:rsidRPr="00283D6D" w:rsidRDefault="00116CE0">
            <w:pPr>
              <w:pStyle w:val="CellBody"/>
              <w:spacing w:before="0" w:after="0" w:line="320" w:lineRule="exact"/>
              <w:jc w:val="both"/>
              <w:rPr>
                <w:rFonts w:ascii="Arial" w:hAnsi="Arial" w:cs="Arial"/>
              </w:rPr>
            </w:pP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lastRenderedPageBreak/>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Contas Vinculadas,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74CC89A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seguintes documentos, quando mencionados em conjunto: </w:t>
            </w:r>
            <w:r w:rsidRPr="00283D6D">
              <w:rPr>
                <w:rFonts w:ascii="Arial" w:hAnsi="Arial" w:cs="Arial"/>
                <w:b/>
              </w:rPr>
              <w:t>(</w:t>
            </w:r>
            <w:commentRangeStart w:id="41"/>
            <w:r w:rsidRPr="00283D6D">
              <w:rPr>
                <w:rFonts w:ascii="Arial" w:hAnsi="Arial" w:cs="Arial"/>
                <w:b/>
              </w:rPr>
              <w:t>i)</w:t>
            </w:r>
            <w:r w:rsidRPr="00283D6D">
              <w:rPr>
                <w:rFonts w:ascii="Arial" w:hAnsi="Arial" w:cs="Arial"/>
                <w:bCs/>
              </w:rPr>
              <w:t xml:space="preserve"> a Escritura de Emissão; </w:t>
            </w:r>
            <w:r w:rsidRPr="00283D6D">
              <w:rPr>
                <w:rFonts w:ascii="Arial" w:hAnsi="Arial" w:cs="Arial"/>
                <w:b/>
              </w:rPr>
              <w:t>(ii)</w:t>
            </w:r>
            <w:r w:rsidRPr="00283D6D">
              <w:rPr>
                <w:rFonts w:ascii="Arial" w:hAnsi="Arial" w:cs="Arial"/>
                <w:bCs/>
              </w:rPr>
              <w:t xml:space="preserve"> a Escritura de Emissão de CCI; </w:t>
            </w:r>
            <w:r w:rsidRPr="00283D6D">
              <w:rPr>
                <w:rFonts w:ascii="Arial" w:hAnsi="Arial" w:cs="Arial"/>
                <w:b/>
              </w:rPr>
              <w:t>(iii)</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83D6D">
              <w:rPr>
                <w:rFonts w:ascii="Arial" w:hAnsi="Arial" w:cs="Arial"/>
                <w:b/>
              </w:rPr>
              <w:t>(iv)</w:t>
            </w:r>
            <w:r w:rsidRPr="00283D6D">
              <w:rPr>
                <w:rFonts w:ascii="Arial" w:hAnsi="Arial" w:cs="Arial"/>
                <w:bCs/>
              </w:rPr>
              <w:t> </w:t>
            </w:r>
            <w:r w:rsidR="003C02FE" w:rsidRPr="00283D6D">
              <w:rPr>
                <w:rFonts w:ascii="Arial" w:hAnsi="Arial" w:cs="Arial"/>
                <w:bCs/>
              </w:rPr>
              <w:t>o Contrato de Distribuição</w:t>
            </w:r>
            <w:r w:rsidRPr="00283D6D">
              <w:rPr>
                <w:rFonts w:ascii="Arial" w:hAnsi="Arial" w:cs="Arial"/>
                <w:bCs/>
              </w:rPr>
              <w:t xml:space="preserve">; </w:t>
            </w:r>
            <w:r w:rsidRPr="00283D6D">
              <w:rPr>
                <w:rFonts w:ascii="Arial" w:hAnsi="Arial" w:cs="Arial"/>
                <w:b/>
              </w:rPr>
              <w:t>(v)</w:t>
            </w:r>
            <w:r w:rsidRPr="00283D6D">
              <w:rPr>
                <w:rFonts w:ascii="Arial" w:hAnsi="Arial" w:cs="Arial"/>
                <w:bCs/>
              </w:rPr>
              <w:t xml:space="preserve"> este Termo de Securitização; </w:t>
            </w:r>
            <w:r w:rsidRPr="00283D6D">
              <w:rPr>
                <w:rFonts w:ascii="Arial" w:hAnsi="Arial" w:cs="Arial"/>
                <w:b/>
              </w:rPr>
              <w:t>(vi)</w:t>
            </w:r>
            <w:r w:rsidRPr="00283D6D">
              <w:rPr>
                <w:rFonts w:ascii="Arial" w:hAnsi="Arial" w:cs="Arial"/>
                <w:bCs/>
              </w:rPr>
              <w:t xml:space="preserve"> o Boletim de Subscrição dos CRI; </w:t>
            </w:r>
            <w:r w:rsidRPr="00283D6D">
              <w:rPr>
                <w:rFonts w:ascii="Arial" w:hAnsi="Arial" w:cs="Arial"/>
                <w:b/>
              </w:rPr>
              <w:t>(vii)</w:t>
            </w:r>
            <w:r w:rsidRPr="00283D6D">
              <w:rPr>
                <w:rFonts w:ascii="Arial" w:hAnsi="Arial" w:cs="Arial"/>
                <w:bCs/>
              </w:rPr>
              <w:t xml:space="preserve"> o Boletim de Subscrição das Debêntures;</w:t>
            </w:r>
            <w:commentRangeEnd w:id="41"/>
            <w:r w:rsidR="00A62BFA">
              <w:rPr>
                <w:rStyle w:val="Refdecomentrio"/>
                <w:kern w:val="0"/>
              </w:rPr>
              <w:commentReference w:id="41"/>
            </w:r>
            <w:r w:rsidRPr="00283D6D">
              <w:rPr>
                <w:rFonts w:ascii="Arial" w:hAnsi="Arial" w:cs="Arial"/>
                <w:bCs/>
              </w:rPr>
              <w:t xml:space="preserve"> e </w:t>
            </w:r>
            <w:r w:rsidRPr="00283D6D">
              <w:rPr>
                <w:rFonts w:ascii="Arial" w:hAnsi="Arial" w:cs="Arial"/>
                <w:b/>
              </w:rPr>
              <w:t>(viii)</w:t>
            </w:r>
            <w:r w:rsidRPr="00283D6D">
              <w:rPr>
                <w:rFonts w:ascii="Arial" w:hAnsi="Arial" w:cs="Arial"/>
                <w:bCs/>
              </w:rPr>
              <w:t xml:space="preserve"> os demais instrumentos e/ou respectivos aditamentos celebrados no âmbito da Emissão das Debêntures, da Emissão e da Oferta Restrita</w:t>
            </w:r>
            <w:r w:rsidRPr="00283D6D">
              <w:rPr>
                <w:rFonts w:ascii="Arial" w:hAnsi="Arial" w:cs="Arial"/>
              </w:rPr>
              <w:t>;</w:t>
            </w:r>
          </w:p>
          <w:p w14:paraId="0CA2EBF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285A40F"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de qualquer SPE; e/ou </w:t>
            </w:r>
            <w:r w:rsidRPr="00283D6D">
              <w:rPr>
                <w:rFonts w:ascii="Arial" w:hAnsi="Arial" w:cs="Arial"/>
                <w:b/>
              </w:rPr>
              <w:t>(ii)</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lastRenderedPageBreak/>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42B811E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C02FE" w:rsidRPr="00283D6D">
              <w:rPr>
                <w:rFonts w:ascii="Arial" w:hAnsi="Arial" w:cs="Arial"/>
              </w:rPr>
              <w:t>Sequóia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FA07D7"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0C20906"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Empreendimento </w:t>
            </w:r>
            <w:r w:rsidR="00E7539C" w:rsidRPr="00283D6D">
              <w:rPr>
                <w:rFonts w:ascii="Arial" w:hAnsi="Arial" w:cs="Arial"/>
                <w:b/>
                <w:bCs/>
              </w:rPr>
              <w:t>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BE3AEBD" w14:textId="4718EE0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o </w:t>
            </w:r>
            <w:r w:rsidR="000118C3" w:rsidRPr="00283D6D">
              <w:rPr>
                <w:rFonts w:ascii="Arial" w:hAnsi="Arial" w:cs="Arial"/>
                <w:highlight w:val="yellow"/>
              </w:rPr>
              <w:t>[</w:t>
            </w:r>
            <w:r w:rsidR="000118C3" w:rsidRPr="00283D6D">
              <w:rPr>
                <w:rFonts w:ascii="Arial" w:hAnsi="Arial" w:cs="Arial"/>
                <w:highlight w:val="yellow"/>
              </w:rPr>
              <w:sym w:font="Symbol" w:char="F0B7"/>
            </w:r>
            <w:r w:rsidR="000118C3" w:rsidRPr="00283D6D">
              <w:rPr>
                <w:rFonts w:ascii="Arial" w:hAnsi="Arial" w:cs="Arial"/>
                <w:highlight w:val="yellow"/>
              </w:rPr>
              <w:t>]</w:t>
            </w:r>
            <w:r w:rsidR="00EC28B4" w:rsidRPr="00283D6D">
              <w:rPr>
                <w:rFonts w:ascii="Arial" w:hAnsi="Arial" w:cs="Arial"/>
              </w:rPr>
              <w:t>;</w:t>
            </w:r>
          </w:p>
          <w:p w14:paraId="28B362CD" w14:textId="77777777" w:rsidR="00116CE0" w:rsidRPr="00283D6D" w:rsidRDefault="00116CE0">
            <w:pPr>
              <w:pStyle w:val="CellBody"/>
              <w:spacing w:after="0" w:line="320" w:lineRule="exact"/>
              <w:jc w:val="both"/>
              <w:rPr>
                <w:rFonts w:ascii="Arial" w:hAnsi="Arial" w:cs="Arial"/>
              </w:rPr>
            </w:pPr>
          </w:p>
        </w:tc>
      </w:tr>
      <w:tr w:rsidR="00FA07D7"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5C98DA33"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Empreendimento </w:t>
            </w:r>
            <w:r w:rsidR="000118C3" w:rsidRPr="00283D6D">
              <w:rPr>
                <w:rFonts w:ascii="Arial" w:hAnsi="Arial" w:cs="Arial"/>
                <w:b/>
                <w:bCs/>
              </w:rPr>
              <w:t>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5368EA" w14:textId="50DC5FA3" w:rsidR="00116CE0" w:rsidRPr="00283D6D" w:rsidRDefault="00116CE0">
            <w:pPr>
              <w:spacing w:before="60" w:line="320" w:lineRule="exact"/>
              <w:jc w:val="both"/>
              <w:rPr>
                <w:rFonts w:ascii="Arial" w:hAnsi="Arial" w:cs="Arial"/>
                <w:kern w:val="20"/>
                <w:szCs w:val="20"/>
              </w:rPr>
            </w:pPr>
            <w:r w:rsidRPr="00283D6D">
              <w:rPr>
                <w:rFonts w:ascii="Arial" w:hAnsi="Arial" w:cs="Arial"/>
                <w:kern w:val="20"/>
                <w:szCs w:val="20"/>
              </w:rPr>
              <w:t xml:space="preserve">Significa </w:t>
            </w:r>
            <w:r w:rsidR="000118C3" w:rsidRPr="00283D6D">
              <w:rPr>
                <w:rFonts w:ascii="Arial" w:hAnsi="Arial" w:cs="Arial"/>
                <w:kern w:val="20"/>
                <w:szCs w:val="20"/>
                <w:highlight w:val="yellow"/>
              </w:rPr>
              <w:t>[</w:t>
            </w:r>
            <w:r w:rsidR="000118C3" w:rsidRPr="00283D6D">
              <w:rPr>
                <w:rFonts w:ascii="Arial" w:hAnsi="Arial" w:cs="Arial"/>
                <w:kern w:val="20"/>
                <w:szCs w:val="20"/>
                <w:highlight w:val="yellow"/>
              </w:rPr>
              <w:sym w:font="Symbol" w:char="F0B7"/>
            </w:r>
            <w:r w:rsidR="000118C3" w:rsidRPr="00283D6D">
              <w:rPr>
                <w:rFonts w:ascii="Arial" w:hAnsi="Arial" w:cs="Arial"/>
                <w:kern w:val="20"/>
                <w:szCs w:val="20"/>
                <w:highlight w:val="yellow"/>
              </w:rPr>
              <w:t>]</w:t>
            </w:r>
            <w:r w:rsidR="00EC28B4" w:rsidRPr="00283D6D">
              <w:rPr>
                <w:rFonts w:ascii="Arial" w:hAnsi="Arial" w:cs="Arial"/>
                <w:kern w:val="20"/>
                <w:szCs w:val="20"/>
              </w:rPr>
              <w:t>;</w:t>
            </w:r>
          </w:p>
          <w:p w14:paraId="31EC96AD" w14:textId="77777777" w:rsidR="00116CE0" w:rsidRPr="00283D6D" w:rsidRDefault="00116CE0">
            <w:pPr>
              <w:spacing w:before="60" w:line="320" w:lineRule="exact"/>
              <w:rPr>
                <w:rFonts w:ascii="Arial" w:hAnsi="Arial" w:cs="Arial"/>
                <w:szCs w:val="20"/>
              </w:rPr>
            </w:pPr>
          </w:p>
        </w:tc>
      </w:tr>
      <w:tr w:rsidR="00FA07D7"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42CF8271"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w:t>
            </w:r>
            <w:r w:rsidRPr="00283D6D">
              <w:rPr>
                <w:rFonts w:ascii="Arial" w:eastAsia="Arial Unicode MS" w:hAnsi="Arial" w:cs="Arial"/>
                <w:b/>
                <w:bCs/>
                <w:w w:val="0"/>
                <w:szCs w:val="20"/>
              </w:rPr>
              <w:t xml:space="preserve">Empreendimento </w:t>
            </w:r>
            <w:r w:rsidR="00E7539C" w:rsidRPr="00283D6D">
              <w:rPr>
                <w:rFonts w:ascii="Arial" w:eastAsia="Arial Unicode MS" w:hAnsi="Arial" w:cs="Arial"/>
                <w:b/>
                <w:bCs/>
                <w:w w:val="0"/>
                <w:szCs w:val="20"/>
              </w:rPr>
              <w:t>Sequoia</w:t>
            </w:r>
            <w:r w:rsidRPr="00283D6D">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7BBDEDE4" w14:textId="314DCAA8"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Significa o </w:t>
            </w:r>
            <w:r w:rsidR="000118C3" w:rsidRPr="00283D6D">
              <w:rPr>
                <w:rFonts w:ascii="Arial" w:eastAsia="Arial Unicode MS" w:hAnsi="Arial" w:cs="Arial"/>
                <w:w w:val="0"/>
                <w:szCs w:val="20"/>
                <w:highlight w:val="yellow"/>
              </w:rPr>
              <w:t>[</w:t>
            </w:r>
            <w:r w:rsidR="000118C3" w:rsidRPr="00283D6D">
              <w:rPr>
                <w:rFonts w:ascii="Arial" w:eastAsia="Arial Unicode MS" w:hAnsi="Arial" w:cs="Arial"/>
                <w:w w:val="0"/>
                <w:szCs w:val="20"/>
                <w:highlight w:val="yellow"/>
              </w:rPr>
              <w:sym w:font="Symbol" w:char="F0B7"/>
            </w:r>
            <w:r w:rsidR="000118C3" w:rsidRPr="00283D6D">
              <w:rPr>
                <w:rFonts w:ascii="Arial" w:eastAsia="Arial Unicode MS" w:hAnsi="Arial" w:cs="Arial"/>
                <w:w w:val="0"/>
                <w:szCs w:val="20"/>
                <w:highlight w:val="yellow"/>
              </w:rPr>
              <w:t>]</w:t>
            </w:r>
            <w:r w:rsidR="00EC28B4" w:rsidRPr="00283D6D">
              <w:rPr>
                <w:rFonts w:ascii="Arial" w:eastAsia="Arial Unicode MS" w:hAnsi="Arial" w:cs="Arial"/>
                <w:w w:val="0"/>
                <w:szCs w:val="20"/>
              </w:rPr>
              <w:t>;</w:t>
            </w:r>
          </w:p>
          <w:p w14:paraId="405C4AA0"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5561A014" w:rsidR="00116CE0" w:rsidRPr="00283D6D" w:rsidRDefault="001A5AD1">
            <w:pPr>
              <w:pStyle w:val="CellBody"/>
              <w:spacing w:before="0" w:after="0" w:line="320" w:lineRule="exact"/>
              <w:jc w:val="both"/>
              <w:rPr>
                <w:rFonts w:ascii="Arial" w:hAnsi="Arial" w:cs="Arial"/>
              </w:rPr>
            </w:pPr>
            <w:ins w:id="42" w:author="Vinicius Machado" w:date="2021-11-05T20:57:00Z">
              <w:r w:rsidRPr="001A5AD1">
                <w:rPr>
                  <w:rFonts w:ascii="Arial" w:hAnsi="Arial" w:cs="Arial"/>
                </w:rPr>
                <w:t>o BANCO BRADESCO S.A., instituição financeira com sede na Cidade de Osasco, Estado de São Paulo, no Núcleo Cidade de Deus, S/N, Vila Yara, CEP 06029-900, inscrita no CNPJ/ME sob o nº 60.746.948/0001-12</w:t>
              </w:r>
            </w:ins>
            <w:del w:id="43" w:author="Vinicius Machado" w:date="2021-11-05T20:57:00Z">
              <w:r w:rsidR="00116CE0" w:rsidRPr="00283D6D">
                <w:rPr>
                  <w:rFonts w:ascii="Arial" w:hAnsi="Arial" w:cs="Arial"/>
                </w:rPr>
                <w:delText>[</w:delText>
              </w:r>
              <w:r w:rsidR="00116CE0" w:rsidRPr="00283D6D">
                <w:rPr>
                  <w:rFonts w:ascii="Arial" w:hAnsi="Arial" w:cs="Arial"/>
                  <w:highlight w:val="yellow"/>
                </w:rPr>
                <w:delText>•</w:delText>
              </w:r>
              <w:r w:rsidR="00116CE0" w:rsidRPr="00283D6D">
                <w:rPr>
                  <w:rFonts w:ascii="Arial" w:hAnsi="Arial" w:cs="Arial"/>
                </w:rPr>
                <w:delText>], com sede na cidade de [</w:delText>
              </w:r>
              <w:r w:rsidR="00116CE0" w:rsidRPr="00283D6D">
                <w:rPr>
                  <w:rFonts w:ascii="Arial" w:hAnsi="Arial" w:cs="Arial"/>
                  <w:highlight w:val="yellow"/>
                </w:rPr>
                <w:delText>•</w:delText>
              </w:r>
              <w:r w:rsidR="00116CE0" w:rsidRPr="00283D6D">
                <w:rPr>
                  <w:rFonts w:ascii="Arial" w:hAnsi="Arial" w:cs="Arial"/>
                </w:rPr>
                <w:delText>], Estado de [</w:delText>
              </w:r>
              <w:r w:rsidR="00116CE0" w:rsidRPr="00283D6D">
                <w:rPr>
                  <w:rFonts w:ascii="Arial" w:hAnsi="Arial" w:cs="Arial"/>
                  <w:highlight w:val="yellow"/>
                </w:rPr>
                <w:delText>•</w:delText>
              </w:r>
              <w:r w:rsidR="00116CE0" w:rsidRPr="00283D6D">
                <w:rPr>
                  <w:rFonts w:ascii="Arial" w:hAnsi="Arial" w:cs="Arial"/>
                </w:rPr>
                <w:delText>], na Avenida [</w:delText>
              </w:r>
              <w:r w:rsidR="00116CE0" w:rsidRPr="00283D6D">
                <w:rPr>
                  <w:rFonts w:ascii="Arial" w:hAnsi="Arial" w:cs="Arial"/>
                  <w:highlight w:val="yellow"/>
                </w:rPr>
                <w:delText>•</w:delText>
              </w:r>
              <w:r w:rsidR="00116CE0" w:rsidRPr="00283D6D">
                <w:rPr>
                  <w:rFonts w:ascii="Arial" w:hAnsi="Arial" w:cs="Arial"/>
                </w:rPr>
                <w:delText>], Bairro [</w:delText>
              </w:r>
              <w:r w:rsidR="00116CE0" w:rsidRPr="00283D6D">
                <w:rPr>
                  <w:rFonts w:ascii="Arial" w:hAnsi="Arial" w:cs="Arial"/>
                  <w:highlight w:val="yellow"/>
                </w:rPr>
                <w:delText>•</w:delText>
              </w:r>
              <w:r w:rsidR="00116CE0" w:rsidRPr="00283D6D">
                <w:rPr>
                  <w:rFonts w:ascii="Arial" w:hAnsi="Arial" w:cs="Arial"/>
                </w:rPr>
                <w:delText>], inscrita no CNPJ/ME sob o nº [</w:delText>
              </w:r>
              <w:r w:rsidR="00116CE0" w:rsidRPr="00283D6D">
                <w:rPr>
                  <w:rFonts w:ascii="Arial" w:hAnsi="Arial" w:cs="Arial"/>
                  <w:highlight w:val="yellow"/>
                </w:rPr>
                <w:delText>•</w:delText>
              </w:r>
              <w:r w:rsidR="00116CE0" w:rsidRPr="00283D6D">
                <w:rPr>
                  <w:rFonts w:ascii="Arial" w:hAnsi="Arial" w:cs="Arial"/>
                </w:rPr>
                <w:delText>]</w:delText>
              </w:r>
            </w:del>
            <w:r w:rsidR="00116CE0" w:rsidRPr="00283D6D">
              <w:rPr>
                <w:rFonts w:ascii="Arial" w:hAnsi="Arial" w:cs="Arial"/>
              </w:rPr>
              <w:t xml:space="preserve">, na qualidade de representante de responsável pela operacionalização do pagamento e a </w:t>
            </w:r>
            <w:r w:rsidR="00116CE0" w:rsidRPr="00283D6D">
              <w:rPr>
                <w:rFonts w:ascii="Arial" w:hAnsi="Arial" w:cs="Arial"/>
              </w:rPr>
              <w:lastRenderedPageBreak/>
              <w:t>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2F75CF10"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B65BF9">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602B900C"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B65BF9">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EA9E5E3"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3C02FE"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609475D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5.37 e 5.38</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6D4CA4C" w14:textId="45D1F5A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fundo a ser constituído pela Emissora na Conta Centralizadora, por conta e ordem da Emissora, para o pagamento </w:t>
            </w:r>
            <w:r w:rsidR="002F065E" w:rsidRPr="00283D6D">
              <w:rPr>
                <w:rFonts w:ascii="Arial" w:hAnsi="Arial" w:cs="Arial"/>
              </w:rPr>
              <w:t>do Valor Nominal Unitário Atualizado</w:t>
            </w:r>
            <w:r w:rsidRPr="00283D6D">
              <w:rPr>
                <w:rFonts w:ascii="Arial" w:hAnsi="Arial" w:cs="Arial"/>
              </w:rPr>
              <w:t>;</w:t>
            </w:r>
          </w:p>
          <w:p w14:paraId="4C619C73" w14:textId="77777777" w:rsidR="00116CE0" w:rsidRPr="00283D6D" w:rsidRDefault="00116CE0">
            <w:pPr>
              <w:pStyle w:val="CellBody"/>
              <w:spacing w:before="0" w:after="0" w:line="320" w:lineRule="exact"/>
              <w:jc w:val="both"/>
              <w:rPr>
                <w:rFonts w:ascii="Arial" w:hAnsi="Arial" w:cs="Arial"/>
              </w:rPr>
            </w:pP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w:t>
            </w:r>
            <w:r w:rsidRPr="00283D6D">
              <w:rPr>
                <w:rFonts w:ascii="Arial" w:hAnsi="Arial" w:cs="Arial"/>
              </w:rPr>
              <w:lastRenderedPageBreak/>
              <w:t>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(ii)</w:t>
            </w:r>
            <w:r w:rsidRPr="00283D6D">
              <w:rPr>
                <w:rFonts w:ascii="Arial" w:hAnsi="Arial" w:cs="Arial"/>
              </w:rPr>
              <w:t xml:space="preserve"> companhias seguradoras e sociedades de capitalização; </w:t>
            </w:r>
            <w:r w:rsidRPr="00283D6D">
              <w:rPr>
                <w:rFonts w:ascii="Arial" w:hAnsi="Arial" w:cs="Arial"/>
                <w:b/>
              </w:rPr>
              <w:t>(iii)</w:t>
            </w:r>
            <w:r w:rsidRPr="00283D6D">
              <w:rPr>
                <w:rFonts w:ascii="Arial" w:hAnsi="Arial" w:cs="Arial"/>
              </w:rPr>
              <w:t xml:space="preserve"> entidades abertas e fechadas de previdência complementar; </w:t>
            </w:r>
            <w:r w:rsidRPr="00283D6D">
              <w:rPr>
                <w:rFonts w:ascii="Arial" w:hAnsi="Arial" w:cs="Arial"/>
                <w:b/>
              </w:rPr>
              <w:t>(iv)</w:t>
            </w:r>
            <w:r w:rsidRPr="00283D6D">
              <w:rPr>
                <w:rFonts w:ascii="Arial" w:hAnsi="Arial" w:cs="Arial"/>
              </w:rPr>
              <w:t xml:space="preserve"> pessoas naturais ou jurídicas que possuam investimentos financeiros em valor superior a R$10.000.000,00 (dez milhões de reais) e que, adicionalmente, atestem por escrito sua </w:t>
            </w:r>
            <w:r w:rsidRPr="00283D6D">
              <w:rPr>
                <w:rFonts w:ascii="Arial" w:hAnsi="Arial" w:cs="Arial"/>
              </w:rPr>
              <w:lastRenderedPageBreak/>
              <w:t xml:space="preserve">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(vii)</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(viii)</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D1FB7E" w14:textId="39B6BB5F"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DD274E" w:rsidRPr="00283D6D">
              <w:rPr>
                <w:rFonts w:ascii="Arial" w:hAnsi="Arial" w:cs="Arial"/>
              </w:rPr>
              <w:fldChar w:fldCharType="begin"/>
            </w:r>
            <w:r w:rsidR="00DD274E" w:rsidRPr="00283D6D">
              <w:rPr>
                <w:rFonts w:ascii="Arial" w:hAnsi="Arial" w:cs="Arial"/>
              </w:rPr>
              <w:instrText xml:space="preserve"> REF _Ref79513903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B65BF9">
              <w:rPr>
                <w:rFonts w:ascii="Arial" w:hAnsi="Arial" w:cs="Arial"/>
              </w:rPr>
              <w:t>6</w:t>
            </w:r>
            <w:r w:rsidR="00DD274E" w:rsidRPr="00283D6D">
              <w:rPr>
                <w:rFonts w:ascii="Arial" w:hAnsi="Arial" w:cs="Arial"/>
              </w:rPr>
              <w:fldChar w:fldCharType="end"/>
            </w:r>
            <w:r w:rsidRPr="00283D6D">
              <w:rPr>
                <w:rFonts w:ascii="Arial" w:hAnsi="Arial" w:cs="Arial"/>
              </w:rPr>
              <w:t xml:space="preserve"> abaixo;</w:t>
            </w:r>
          </w:p>
          <w:p w14:paraId="30A9E1D9" w14:textId="77777777" w:rsidR="00116CE0" w:rsidRPr="00283D6D" w:rsidRDefault="00116CE0">
            <w:pPr>
              <w:pStyle w:val="CellBody"/>
              <w:spacing w:before="0" w:after="0" w:line="320" w:lineRule="exact"/>
              <w:jc w:val="both"/>
              <w:rPr>
                <w:rFonts w:ascii="Arial" w:hAnsi="Arial" w:cs="Arial"/>
              </w:rPr>
            </w:pP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6C7E0803" w:rsidR="00116CE0" w:rsidRPr="00283D6D" w:rsidRDefault="00140BDD" w:rsidP="00140BDD">
            <w:pPr>
              <w:pStyle w:val="CellBody"/>
              <w:spacing w:after="0" w:line="320" w:lineRule="exact"/>
              <w:jc w:val="both"/>
              <w:rPr>
                <w:rFonts w:ascii="Arial" w:hAnsi="Arial" w:cs="Arial"/>
              </w:rPr>
            </w:pPr>
            <w:bookmarkStart w:id="44"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45" w:name="_Hlk78384188"/>
            <w:r w:rsidR="004E19DA" w:rsidRPr="00283D6D">
              <w:rPr>
                <w:rFonts w:ascii="Arial" w:hAnsi="Arial" w:cs="Arial"/>
              </w:rPr>
              <w:t>7,20% (sete inteiros e vinte de milésimo)</w:t>
            </w:r>
            <w:bookmarkEnd w:id="45"/>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pro rata temporis</w:t>
            </w:r>
            <w:r w:rsidR="004E19DA" w:rsidRPr="00283D6D">
              <w:rPr>
                <w:rFonts w:ascii="Arial" w:hAnsi="Arial" w:cs="Arial"/>
              </w:rPr>
              <w:t xml:space="preserve"> por Dias Úteis decorridos durante o respectivo Período de Capitalização, desde a primeira Data de Integralização das Debêntures </w:t>
            </w:r>
            <w:bookmarkEnd w:id="44"/>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 xml:space="preserve">A legislação ambiental, trabalhista e previdenciária vigente aplicável aos Empreendimentos Alvo, incluindo a Política </w:t>
            </w:r>
            <w:r w:rsidRPr="00283D6D">
              <w:rPr>
                <w:rFonts w:ascii="Arial" w:hAnsi="Arial" w:cs="Arial"/>
              </w:rPr>
              <w:lastRenderedPageBreak/>
              <w:t>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U.S. Foreign Corrupt Practices Act</w:t>
            </w:r>
            <w:r w:rsidRPr="00283D6D">
              <w:rPr>
                <w:rFonts w:ascii="Arial" w:hAnsi="Arial" w:cs="Arial"/>
              </w:rPr>
              <w:t xml:space="preserve"> de 1977 e a </w:t>
            </w:r>
            <w:r w:rsidRPr="00283D6D">
              <w:rPr>
                <w:rFonts w:ascii="Arial" w:hAnsi="Arial" w:cs="Arial"/>
                <w:i/>
              </w:rPr>
              <w:t>UK Bribery Act</w:t>
            </w:r>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(ii)</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w:t>
            </w:r>
            <w:r w:rsidRPr="00283D6D">
              <w:rPr>
                <w:rFonts w:ascii="Arial" w:hAnsi="Arial" w:cs="Arial"/>
              </w:rPr>
              <w:lastRenderedPageBreak/>
              <w:t>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(iii)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Oferta Restrita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54F6D86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(ii)</w:t>
            </w:r>
            <w:r w:rsidRPr="00283D6D">
              <w:rPr>
                <w:rFonts w:ascii="Arial" w:hAnsi="Arial" w:cs="Arial"/>
                <w:szCs w:val="20"/>
              </w:rPr>
              <w:t xml:space="preserve"> Fiadora; </w:t>
            </w:r>
            <w:r w:rsidRPr="00283D6D">
              <w:rPr>
                <w:rFonts w:ascii="Arial" w:hAnsi="Arial" w:cs="Arial"/>
                <w:b/>
                <w:szCs w:val="20"/>
              </w:rPr>
              <w:t>(iii)</w:t>
            </w:r>
            <w:r w:rsidRPr="00283D6D">
              <w:rPr>
                <w:rFonts w:ascii="Arial" w:hAnsi="Arial" w:cs="Arial"/>
                <w:szCs w:val="20"/>
              </w:rPr>
              <w:t xml:space="preserve"> qualquer Controladora; </w:t>
            </w:r>
            <w:r w:rsidRPr="00283D6D">
              <w:rPr>
                <w:rFonts w:ascii="Arial" w:hAnsi="Arial" w:cs="Arial"/>
                <w:b/>
                <w:szCs w:val="20"/>
              </w:rPr>
              <w:t>(iv)</w:t>
            </w:r>
            <w:r w:rsidRPr="00283D6D">
              <w:rPr>
                <w:rFonts w:ascii="Arial" w:hAnsi="Arial" w:cs="Arial"/>
                <w:szCs w:val="20"/>
              </w:rPr>
              <w:t xml:space="preserve"> qualquer Controlada;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das Fiduciantes</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EC28B4" w:rsidRPr="00283D6D">
              <w:rPr>
                <w:rFonts w:ascii="Arial" w:hAnsi="Arial" w:cs="Arial"/>
                <w:szCs w:val="20"/>
              </w:rPr>
              <w:t>s Fiduciantes</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r w:rsidR="008170F0" w:rsidRPr="00283D6D">
              <w:rPr>
                <w:rFonts w:ascii="Arial" w:hAnsi="Arial" w:cs="Arial"/>
                <w:b/>
                <w:bCs/>
                <w:color w:val="000000"/>
                <w:szCs w:val="20"/>
              </w:rPr>
              <w:t>vii</w:t>
            </w:r>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xml:space="preserve">; (ii) Fiadora; (iii) WTS; (iv) qualquer Controlada; (v) qualquer sociedade ou veículo de investimento coligado da Emissora 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5202B9D9"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(ii)</w:t>
            </w:r>
            <w:r w:rsidRPr="00283D6D">
              <w:rPr>
                <w:rFonts w:ascii="Arial" w:hAnsi="Arial" w:cs="Arial"/>
              </w:rPr>
              <w:t xml:space="preserve"> pela</w:t>
            </w:r>
            <w:r w:rsidR="00283D6D">
              <w:rPr>
                <w:rFonts w:ascii="Arial" w:hAnsi="Arial" w:cs="Arial"/>
              </w:rPr>
              <w:t xml:space="preserve"> </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lastRenderedPageBreak/>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3314208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B65BF9">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3A0780B1"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B65BF9">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45FE9CB4" w:rsidR="00116CE0" w:rsidRPr="00283D6D" w:rsidRDefault="00116CE0">
            <w:pPr>
              <w:pStyle w:val="CellBody"/>
              <w:spacing w:before="0" w:after="0" w:line="320" w:lineRule="exact"/>
              <w:jc w:val="both"/>
              <w:rPr>
                <w:rFonts w:ascii="Arial" w:hAnsi="Arial" w:cs="Arial"/>
              </w:rPr>
            </w:pPr>
            <w:r w:rsidRPr="00283D6D">
              <w:rPr>
                <w:rFonts w:ascii="Arial" w:eastAsia="Arial Unicode MS" w:hAnsi="Arial" w:cs="Arial"/>
                <w:w w:val="0"/>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Pr="00283D6D">
              <w:rPr>
                <w:rFonts w:ascii="Arial" w:eastAsia="Arial Unicode MS" w:hAnsi="Arial" w:cs="Arial"/>
                <w:w w:val="0"/>
              </w:rPr>
              <w:t xml:space="preserve">à </w:t>
            </w:r>
            <w:r w:rsidR="000118C3" w:rsidRPr="00283D6D">
              <w:rPr>
                <w:rFonts w:ascii="Arial" w:eastAsia="Arial Unicode MS" w:hAnsi="Arial" w:cs="Arial"/>
                <w:w w:val="0"/>
              </w:rPr>
              <w:t>Usina Plátano</w:t>
            </w:r>
            <w:r w:rsidRPr="00283D6D">
              <w:rPr>
                <w:rFonts w:ascii="Arial" w:eastAsia="Arial Unicode MS" w:hAnsi="Arial" w:cs="Arial"/>
                <w:w w:val="0"/>
              </w:rPr>
              <w:t>,</w:t>
            </w:r>
            <w:r w:rsidR="00D4664D" w:rsidRPr="00283D6D">
              <w:rPr>
                <w:rFonts w:ascii="Arial" w:eastAsia="Arial Unicode MS" w:hAnsi="Arial" w:cs="Arial"/>
                <w:w w:val="0"/>
              </w:rPr>
              <w:t xml:space="preserve"> à Usina Salgueiro e à Usina Sequoia</w:t>
            </w:r>
            <w:r w:rsidRPr="00283D6D">
              <w:rPr>
                <w:rFonts w:ascii="Arial" w:eastAsia="Arial Unicode MS" w:hAnsi="Arial" w:cs="Arial"/>
                <w:w w:val="0"/>
              </w:rPr>
              <w:t xml:space="preserve"> conforme aplicável, em decorrência da celebração e do cumprimento dos Contratos do Empreendimento</w:t>
            </w:r>
            <w:r w:rsidRPr="00283D6D">
              <w:rPr>
                <w:rFonts w:ascii="Arial" w:hAnsi="Arial" w:cs="Arial"/>
              </w:rPr>
              <w:t>;</w:t>
            </w:r>
            <w:r w:rsidRPr="00283D6D">
              <w:rPr>
                <w:rFonts w:ascii="Arial" w:eastAsia="Arial Unicode MS" w:hAnsi="Arial" w:cs="Arial"/>
                <w:w w:val="0"/>
              </w:rPr>
              <w:t xml:space="preserve"> os quais serão creditados na</w:t>
            </w:r>
            <w:r w:rsidR="00AC5D6C" w:rsidRPr="00283D6D">
              <w:rPr>
                <w:rFonts w:ascii="Arial" w:eastAsia="Arial Unicode MS" w:hAnsi="Arial" w:cs="Arial"/>
                <w:w w:val="0"/>
              </w:rPr>
              <w:t>s</w:t>
            </w:r>
            <w:r w:rsidRPr="00283D6D">
              <w:rPr>
                <w:rFonts w:ascii="Arial" w:eastAsia="Arial Unicode MS" w:hAnsi="Arial" w:cs="Arial"/>
                <w:w w:val="0"/>
              </w:rPr>
              <w:t xml:space="preserve"> Conta</w:t>
            </w:r>
            <w:r w:rsidR="00AC5D6C" w:rsidRPr="00283D6D">
              <w:rPr>
                <w:rFonts w:ascii="Arial" w:eastAsia="Arial Unicode MS" w:hAnsi="Arial" w:cs="Arial"/>
                <w:w w:val="0"/>
              </w:rPr>
              <w:t>s Vinculadas</w:t>
            </w:r>
            <w:r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Pr="00283D6D">
              <w:rPr>
                <w:rFonts w:ascii="Arial" w:eastAsia="Arial Unicode MS" w:hAnsi="Arial" w:cs="Arial"/>
                <w:w w:val="0"/>
              </w:rPr>
              <w:t>, incluindo, mas não se limitando, a todos os frutos, rendimentos e aplicações</w:t>
            </w:r>
            <w:r w:rsidRPr="00283D6D">
              <w:rPr>
                <w:rFonts w:ascii="Arial" w:hAnsi="Arial" w:cs="Arial"/>
              </w:rPr>
              <w:t>;</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1DA41503"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(ii)</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440C871A"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I</w:t>
            </w:r>
            <w:r w:rsidR="00101A23" w:rsidRPr="00283D6D">
              <w:rPr>
                <w:rFonts w:ascii="Arial" w:hAnsi="Arial" w:cs="Arial"/>
                <w:color w:val="000000"/>
              </w:rPr>
              <w:t>V</w:t>
            </w:r>
            <w:r w:rsidR="00D4664D"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(ii)</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(ii)</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6777141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B65BF9">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06AE9E4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6F4C571"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SPEs</w:t>
            </w:r>
            <w:r w:rsidRPr="00283D6D">
              <w:rPr>
                <w:rFonts w:ascii="Arial" w:hAnsi="Arial" w:cs="Arial"/>
              </w:rPr>
              <w:t>” ou “</w:t>
            </w:r>
            <w:r w:rsidRPr="00283D6D">
              <w:rPr>
                <w:rFonts w:ascii="Arial" w:hAnsi="Arial" w:cs="Arial"/>
                <w:b/>
                <w:bCs/>
              </w:rPr>
              <w:t>Fiduciantes”</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7F0929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54AA36C2"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376CB69A"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sociedade limitada, com sede na Cidade de Barretos, na V. Hosny Daher – Nene Daher,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5A5B3BFB"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 xml:space="preserve">, </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777777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 xml:space="preserve">, </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6BF6E6A7" w:rsidR="007A6A4D" w:rsidRPr="00283D6D" w:rsidRDefault="007A6A4D" w:rsidP="007A6A4D">
            <w:pPr>
              <w:pStyle w:val="CellBody"/>
              <w:spacing w:before="0" w:after="0" w:line="320" w:lineRule="exact"/>
              <w:jc w:val="both"/>
              <w:rPr>
                <w:rFonts w:ascii="Arial" w:hAnsi="Arial" w:cs="Arial"/>
              </w:rPr>
            </w:pPr>
            <w:commentRangeStart w:id="46"/>
            <w:r w:rsidRPr="00283D6D">
              <w:rPr>
                <w:rFonts w:ascii="Arial" w:hAnsi="Arial" w:cs="Arial"/>
              </w:rPr>
              <w:t xml:space="preserve">O valor correspondente </w:t>
            </w:r>
            <w:del w:id="47" w:author="Vinicius Machado" w:date="2021-11-05T20:57:00Z">
              <w:r w:rsidRPr="00283D6D">
                <w:rPr>
                  <w:rFonts w:ascii="Arial" w:hAnsi="Arial" w:cs="Arial"/>
                </w:rPr>
                <w:delText xml:space="preserve"> </w:delText>
              </w:r>
            </w:del>
            <w:r w:rsidRPr="00283D6D">
              <w:rPr>
                <w:rFonts w:ascii="Arial" w:hAnsi="Arial" w:cs="Arial"/>
              </w:rPr>
              <w:t xml:space="preserve">a soma das 3 (três) próximas parcelas devidas a título de pagamento de Valor Nominal </w:t>
            </w:r>
            <w:r w:rsidRPr="00283D6D">
              <w:rPr>
                <w:rFonts w:ascii="Arial" w:hAnsi="Arial" w:cs="Arial"/>
              </w:rPr>
              <w:lastRenderedPageBreak/>
              <w:t xml:space="preserve">Unitário Atualizado das Debêntures e de </w:t>
            </w:r>
            <w:r w:rsidR="00457D0B">
              <w:rPr>
                <w:rFonts w:ascii="Arial" w:hAnsi="Arial" w:cs="Arial"/>
              </w:rPr>
              <w:t xml:space="preserve">Juros Remuneratórios </w:t>
            </w:r>
            <w:r w:rsidRPr="00283D6D">
              <w:rPr>
                <w:rFonts w:ascii="Arial" w:hAnsi="Arial" w:cs="Arial"/>
              </w:rPr>
              <w:t>das Debêntures;</w:t>
            </w:r>
            <w:commentRangeEnd w:id="46"/>
            <w:r w:rsidR="001A5AD1">
              <w:rPr>
                <w:rStyle w:val="Refdecomentrio"/>
                <w:kern w:val="0"/>
              </w:rPr>
              <w:commentReference w:id="46"/>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3D9DA55D"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commentRangeStart w:id="48"/>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Pr="00283D6D">
              <w:rPr>
                <w:rFonts w:ascii="Arial" w:hAnsi="Arial" w:cs="Arial"/>
                <w:szCs w:val="20"/>
              </w:rPr>
              <w:t>[</w:t>
            </w:r>
            <w:r w:rsidRPr="00283D6D">
              <w:rPr>
                <w:rFonts w:ascii="Arial" w:hAnsi="Arial" w:cs="Arial"/>
                <w:szCs w:val="20"/>
              </w:rPr>
              <w:sym w:font="Symbol" w:char="F0B7"/>
            </w:r>
            <w:r w:rsidRPr="00283D6D">
              <w:rPr>
                <w:rFonts w:ascii="Arial" w:hAnsi="Arial" w:cs="Arial"/>
                <w:szCs w:val="20"/>
              </w:rPr>
              <w:t>]</w:t>
            </w:r>
            <w:r w:rsidRPr="00283D6D">
              <w:rPr>
                <w:rFonts w:ascii="Arial" w:hAnsi="Arial" w:cs="Arial"/>
                <w:szCs w:val="20"/>
                <w:lang w:eastAsia="zh-CN"/>
              </w:rPr>
              <w:t>;</w:t>
            </w:r>
            <w:commentRangeEnd w:id="48"/>
            <w:r w:rsidR="0030076B">
              <w:rPr>
                <w:rStyle w:val="Refdecomentrio"/>
              </w:rPr>
              <w:commentReference w:id="48"/>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2C76A181"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commentRangeStart w:id="49"/>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Pr="00283D6D">
              <w:rPr>
                <w:rFonts w:ascii="Arial" w:hAnsi="Arial" w:cs="Arial"/>
                <w:szCs w:val="20"/>
              </w:rPr>
              <w:t>[</w:t>
            </w:r>
            <w:r w:rsidRPr="00283D6D">
              <w:rPr>
                <w:rFonts w:ascii="Arial" w:hAnsi="Arial" w:cs="Arial"/>
                <w:szCs w:val="20"/>
              </w:rPr>
              <w:sym w:font="Symbol" w:char="F0B7"/>
            </w:r>
            <w:r w:rsidRPr="00283D6D">
              <w:rPr>
                <w:rFonts w:ascii="Arial" w:hAnsi="Arial" w:cs="Arial"/>
                <w:szCs w:val="20"/>
              </w:rPr>
              <w:t>]</w:t>
            </w:r>
            <w:r w:rsidRPr="00283D6D">
              <w:rPr>
                <w:rFonts w:ascii="Arial" w:hAnsi="Arial" w:cs="Arial"/>
                <w:szCs w:val="20"/>
                <w:lang w:eastAsia="zh-CN"/>
              </w:rPr>
              <w:t>;</w:t>
            </w:r>
            <w:commentRangeEnd w:id="49"/>
            <w:r w:rsidR="0030076B">
              <w:rPr>
                <w:rStyle w:val="Refdecomentrio"/>
              </w:rPr>
              <w:commentReference w:id="49"/>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03DE915B"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bookmarkStart w:id="50" w:name="_Hlk73026367"/>
            <w:r w:rsidRPr="00283D6D">
              <w:rPr>
                <w:rFonts w:ascii="Arial" w:hAnsi="Arial" w:cs="Arial"/>
                <w:szCs w:val="20"/>
                <w:lang w:eastAsia="zh-CN"/>
              </w:rPr>
              <w:t xml:space="preserve">Será constituído no montante correspondente </w:t>
            </w:r>
            <w:bookmarkEnd w:id="50"/>
            <w:r w:rsidRPr="00283D6D">
              <w:rPr>
                <w:rFonts w:ascii="Arial" w:hAnsi="Arial" w:cs="Arial"/>
                <w:szCs w:val="20"/>
                <w:lang w:eastAsia="zh-CN"/>
              </w:rPr>
              <w:t>a soma das 2 (duas) próximas parcelas devidas a título de pagamento do Valor Nominal Unitário Atualizado</w:t>
            </w:r>
            <w:r w:rsidR="00457D0B">
              <w:rPr>
                <w:rFonts w:ascii="Arial" w:hAnsi="Arial" w:cs="Arial"/>
                <w:szCs w:val="20"/>
                <w:lang w:eastAsia="zh-CN"/>
              </w:rPr>
              <w:t xml:space="preserve"> das Debêntures</w:t>
            </w:r>
            <w:r w:rsidRPr="00283D6D">
              <w:rPr>
                <w:rFonts w:ascii="Arial" w:hAnsi="Arial" w:cs="Arial"/>
                <w:szCs w:val="20"/>
                <w:lang w:eastAsia="zh-CN"/>
              </w:rPr>
              <w:t xml:space="preserve"> e de </w:t>
            </w:r>
            <w:r w:rsidR="00457D0B">
              <w:rPr>
                <w:rFonts w:ascii="Arial" w:hAnsi="Arial" w:cs="Arial"/>
              </w:rPr>
              <w:t xml:space="preserve"> Juros Remuneratórios das Debêntures</w:t>
            </w:r>
            <w:r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2339906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6632E3C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2AB782E4"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F8F9925"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48520B5B" w:rsidR="00A35742" w:rsidRPr="00283D6D" w:rsidRDefault="00A35742" w:rsidP="006F3536">
      <w:pPr>
        <w:pStyle w:val="Level3"/>
      </w:pPr>
      <w:bookmarkStart w:id="51"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B65BF9">
        <w:t>1.1</w:t>
      </w:r>
      <w:r w:rsidRPr="00283D6D">
        <w:fldChar w:fldCharType="end"/>
      </w:r>
      <w:r w:rsidRPr="00283D6D">
        <w:t xml:space="preserve"> acima, (i) os cabeçalhos e títulos deste Termo de </w:t>
      </w:r>
      <w:bookmarkEnd w:id="51"/>
      <w:r w:rsidRPr="00283D6D">
        <w:t xml:space="preserve">Securitização servem apenas para conveniência de referência e não limitarão ou afetarão o significado dos dispositivos aos quais se aplicam; (ii) os termos “inclusive”, “incluindo”, “particularmente” e outros termos semelhantes serão interpretados como se estivessem acompanhados do termo "exemplificativamente"; (iii)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B65BF9">
        <w:t>1.1</w:t>
      </w:r>
      <w:r w:rsidR="00AF43A9" w:rsidRPr="00283D6D">
        <w:fldChar w:fldCharType="end"/>
      </w:r>
      <w:r w:rsidRPr="00283D6D">
        <w:t xml:space="preserve"> aplicar-</w:t>
      </w:r>
      <w:r w:rsidRPr="00283D6D">
        <w:lastRenderedPageBreak/>
        <w:t>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(vii) todas as referências à Securitizadora e ao Agente Fiduciário dos CRI incluem seus sucessores, representantes e cessionários devidamente autorizados; e (viii)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52" w:name="_Toc5023979"/>
      <w:bookmarkStart w:id="53" w:name="_Toc79516047"/>
      <w:bookmarkStart w:id="54" w:name="_Toc110076261"/>
      <w:bookmarkStart w:id="55" w:name="_Toc163380699"/>
      <w:bookmarkStart w:id="56" w:name="_Toc180553615"/>
      <w:bookmarkStart w:id="57" w:name="_Toc302458788"/>
      <w:bookmarkStart w:id="58" w:name="_Toc411606360"/>
      <w:r w:rsidRPr="00283D6D">
        <w:t>REGISTROS E DECLARAÇÕES</w:t>
      </w:r>
      <w:bookmarkEnd w:id="52"/>
      <w:bookmarkEnd w:id="53"/>
    </w:p>
    <w:p w14:paraId="5D1D8697" w14:textId="5E811D5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del w:id="59" w:author="Vinicius Machado" w:date="2021-11-05T20:59:00Z">
        <w:r w:rsidR="006213B2">
          <w:delText xml:space="preserve"> </w:delText>
        </w:r>
        <w:r w:rsidR="006213B2" w:rsidRPr="006213B2">
          <w:rPr>
            <w:b/>
            <w:bCs/>
            <w:highlight w:val="yellow"/>
          </w:rPr>
          <w:delText>[Nota Lefosse: Virgo, por gentileza confirmar.]</w:delText>
        </w:r>
      </w:del>
      <w:ins w:id="60" w:author="Vinicius Machado" w:date="2021-11-05T20:59:00Z">
        <w:r w:rsidR="00AC6CE0">
          <w:rPr>
            <w:b/>
            <w:bCs/>
          </w:rPr>
          <w:t xml:space="preserve"> </w:t>
        </w:r>
      </w:ins>
    </w:p>
    <w:p w14:paraId="50C133EF" w14:textId="720D94BB"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B65BF9">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0F4BCC92"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B65BF9">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w:t>
      </w:r>
      <w:r w:rsidRPr="00283D6D">
        <w:lastRenderedPageBreak/>
        <w:t xml:space="preserve">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61" w:name="_Ref70670441"/>
      <w:r w:rsidRPr="00283D6D">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61"/>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45AA9F68"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B65BF9">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62" w:name="_Ref70669816"/>
      <w:r w:rsidRPr="00283D6D">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62"/>
    </w:p>
    <w:p w14:paraId="2C2C320C" w14:textId="7B2F8E32"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B65BF9">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lastRenderedPageBreak/>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2D1FB510"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Anexo I</w:t>
      </w:r>
      <w:r w:rsidR="00D4664D" w:rsidRPr="00283D6D">
        <w:rPr>
          <w:bCs/>
        </w:rPr>
        <w:t>V</w:t>
      </w:r>
      <w:r w:rsidRPr="00283D6D">
        <w:t xml:space="preserve"> 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sociedade de natureza limitada, atuando por sua filial na cidade de São Paulo, Estado de São Paulo, na Rua Joaquim Floriano, 466, sl.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(ii) fará a custódia de uma via original da Escritura de Emissão de CCI; e (iii)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63"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63"/>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(ii)</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64" w:name="_Toc5023980"/>
      <w:bookmarkStart w:id="65" w:name="_Toc79516048"/>
      <w:bookmarkStart w:id="66" w:name="_Ref83893418"/>
      <w:bookmarkStart w:id="67" w:name="_Ref83893790"/>
      <w:bookmarkEnd w:id="54"/>
      <w:r w:rsidRPr="00283D6D">
        <w:t>OBJETO E CARACTERÍSTICAS DOS CRÉDITOS IMOBILIÁRIO</w:t>
      </w:r>
      <w:bookmarkEnd w:id="55"/>
      <w:bookmarkEnd w:id="56"/>
      <w:bookmarkEnd w:id="57"/>
      <w:r w:rsidRPr="00283D6D">
        <w:t>S</w:t>
      </w:r>
      <w:bookmarkEnd w:id="58"/>
      <w:bookmarkEnd w:id="64"/>
      <w:bookmarkEnd w:id="65"/>
      <w:bookmarkEnd w:id="66"/>
      <w:bookmarkEnd w:id="67"/>
    </w:p>
    <w:p w14:paraId="142B25FE" w14:textId="14DBB454"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3EDDF4F8" w:rsidR="00116CE0" w:rsidRPr="00283D6D" w:rsidRDefault="00116CE0" w:rsidP="004E7E29">
      <w:pPr>
        <w:pStyle w:val="Level3"/>
        <w:rPr>
          <w:szCs w:val="20"/>
        </w:rPr>
      </w:pPr>
      <w:r w:rsidRPr="00283D6D">
        <w:t xml:space="preserve">Os Recursos Líquidos deverão ser integralmente utilizados, pela Devedora e pelas SPEs,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B65BF9">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lastRenderedPageBreak/>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F0939DD" w14:textId="29B12EDB" w:rsidR="00116CE0" w:rsidRPr="00283D6D" w:rsidRDefault="00116CE0" w:rsidP="004E7E29">
      <w:pPr>
        <w:pStyle w:val="Level2"/>
        <w:rPr>
          <w:szCs w:val="20"/>
        </w:rPr>
      </w:pPr>
      <w:bookmarkStart w:id="68" w:name="_Ref11855863"/>
      <w:bookmarkStart w:id="69" w:name="_Ref14106556"/>
      <w:bookmarkStart w:id="70" w:name="_Ref74311505"/>
      <w:r w:rsidRPr="00283D6D">
        <w:rPr>
          <w:b/>
          <w:bCs/>
        </w:rPr>
        <w:t>Constituição do Fundo de Reserva.</w:t>
      </w:r>
      <w:r w:rsidRPr="00283D6D">
        <w:t xml:space="preserve"> A Emissora deverá constituir, por sua conta e ordem, o </w:t>
      </w:r>
      <w:bookmarkEnd w:id="68"/>
      <w:r w:rsidRPr="00283D6D">
        <w:t>Fundo de Reserva na Conta Centralizadora</w:t>
      </w:r>
      <w:bookmarkEnd w:id="69"/>
      <w:r w:rsidRPr="00283D6D">
        <w:t xml:space="preserve">, </w:t>
      </w:r>
      <w:r w:rsidR="00E529FD">
        <w:t xml:space="preserve">no valor correspondente ao Valor Mínimo do Fundo de  Reserva, </w:t>
      </w:r>
      <w:r w:rsidRPr="00283D6D">
        <w:t>nos termos deste Termo de Securitização e da Escritura.</w:t>
      </w:r>
      <w:bookmarkEnd w:id="70"/>
    </w:p>
    <w:p w14:paraId="6B923F3C" w14:textId="7FF89303" w:rsidR="00116CE0" w:rsidRPr="00283D6D" w:rsidRDefault="00116CE0" w:rsidP="004E7E29">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ins w:id="71" w:author="Luisa Herkenhoff" w:date="2021-11-06T18:25:00Z">
        <w:r w:rsidR="002D3BF9">
          <w:t xml:space="preserve"> contados da data em que o Agente Fiduciário atestar o integral cumprimento das Obrigações Garantidas</w:t>
        </w:r>
      </w:ins>
      <w:r w:rsidRPr="00283D6D">
        <w:t>, ressalvados à Emissora os benefícios fiscais desses rendimentos.</w:t>
      </w:r>
    </w:p>
    <w:p w14:paraId="22A7AAAF" w14:textId="68ECCC60" w:rsidR="00116CE0" w:rsidRPr="00283D6D" w:rsidRDefault="00116CE0" w:rsidP="00B24D2B">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15AC5EB2" w14:textId="2BFEF2AE" w:rsidR="00116CE0" w:rsidRPr="00283D6D" w:rsidRDefault="00116CE0" w:rsidP="00B24D2B">
      <w:pPr>
        <w:pStyle w:val="Level3"/>
        <w:rPr>
          <w:szCs w:val="20"/>
        </w:rPr>
      </w:pPr>
      <w:r w:rsidRPr="00283D6D">
        <w:t>Até o integral cumprimento das Obrigações Garantidas, o valor dos recursos disponíveis no Fundo de Reserva deverá corresponder ao Valor Inicial do Fundo de Reserva</w:t>
      </w:r>
      <w:r w:rsidR="00932B29" w:rsidRPr="00283D6D">
        <w:t>, sendo que após o pagamento da primeira parcela de amortização o Fundo de Reserva deverá observar o Valor Mínimo do Fundo de Reserva</w:t>
      </w:r>
      <w:r w:rsidRPr="00283D6D">
        <w:t>.</w:t>
      </w:r>
    </w:p>
    <w:p w14:paraId="3B10A595" w14:textId="29D60992" w:rsidR="00116CE0" w:rsidRPr="00283D6D" w:rsidRDefault="00116CE0" w:rsidP="00B24D2B">
      <w:pPr>
        <w:pStyle w:val="Level2"/>
        <w:tabs>
          <w:tab w:val="clear" w:pos="680"/>
          <w:tab w:val="num" w:pos="-27009"/>
        </w:tabs>
      </w:pPr>
      <w:bookmarkStart w:id="72" w:name="_Ref79485134"/>
      <w:r w:rsidRPr="00283D6D">
        <w:rPr>
          <w:b/>
          <w:bCs/>
        </w:rPr>
        <w:t>Recomposição do Fundo de Reserva</w:t>
      </w:r>
      <w:r w:rsidRPr="00283D6D">
        <w:t xml:space="preserve">. Observado o disposto na Cláusula </w:t>
      </w:r>
      <w:r w:rsidR="0096515F" w:rsidRPr="00283D6D">
        <w:t>5</w:t>
      </w:r>
      <w:r w:rsidRPr="00283D6D">
        <w:t>.</w:t>
      </w:r>
      <w:r w:rsidR="0096515F" w:rsidRPr="00283D6D">
        <w:t>39</w:t>
      </w:r>
      <w:r w:rsidRPr="00283D6D">
        <w:t>.</w:t>
      </w:r>
      <w:r w:rsidR="0096515F" w:rsidRPr="00283D6D">
        <w:t>2</w:t>
      </w:r>
      <w:r w:rsidRPr="00283D6D">
        <w:t xml:space="preserve"> da Escritura,</w:t>
      </w:r>
      <w:r w:rsidRPr="00283D6D">
        <w:rPr>
          <w:rFonts w:eastAsia="Calibri"/>
          <w:lang w:eastAsia="pt-BR"/>
        </w:rPr>
        <w:t xml:space="preserve"> </w:t>
      </w:r>
      <w:r w:rsidR="0096515F" w:rsidRPr="00283D6D">
        <w:t xml:space="preserve">toda vez que, por qualquer motivo, os recursos do Fundo de Reserva venham a ser utilizados, a </w:t>
      </w:r>
      <w:r w:rsidR="00E529FD">
        <w:t>Devedora</w:t>
      </w:r>
      <w:r w:rsidR="0096515F" w:rsidRPr="00283D6D">
        <w:t xml:space="preserve"> deverá recompor o Fundo de Reserva, com recursos próprios a serem depositados na Conta Centralizadora, no montante necessário para o atingimento do </w:t>
      </w:r>
      <w:r w:rsidR="00C1646E">
        <w:t>Valor Mínimo do Fundo de Reserva</w:t>
      </w:r>
      <w:r w:rsidR="0096515F" w:rsidRPr="00283D6D">
        <w:t xml:space="preserve">, em até 5 (cinco) Dias Úteis do recebimento de notificação nesse sentido enviada pela </w:t>
      </w:r>
      <w:r w:rsidR="00457D0B">
        <w:t>Emissor</w:t>
      </w:r>
      <w:r w:rsidR="0096515F" w:rsidRPr="00283D6D">
        <w:t>a</w:t>
      </w:r>
      <w:r w:rsidRPr="00283D6D">
        <w:t>.</w:t>
      </w:r>
      <w:bookmarkEnd w:id="72"/>
    </w:p>
    <w:p w14:paraId="751C7B2B" w14:textId="1339EBA7" w:rsidR="00116CE0" w:rsidRPr="00283D6D" w:rsidRDefault="00116CE0" w:rsidP="00B24D2B">
      <w:pPr>
        <w:pStyle w:val="Level2"/>
        <w:tabs>
          <w:tab w:val="clear" w:pos="680"/>
          <w:tab w:val="num" w:pos="-27009"/>
        </w:tabs>
      </w:pPr>
      <w:bookmarkStart w:id="73" w:name="_Ref79616449"/>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Start w:id="74" w:name="_Ref83908919"/>
      <w:bookmarkEnd w:id="73"/>
    </w:p>
    <w:p w14:paraId="105C90CA" w14:textId="2932EB9B" w:rsidR="00116CE0" w:rsidRPr="00283D6D" w:rsidRDefault="00116CE0" w:rsidP="00B24D2B">
      <w:pPr>
        <w:pStyle w:val="Level2"/>
        <w:tabs>
          <w:tab w:val="clear" w:pos="680"/>
          <w:tab w:val="num" w:pos="-27009"/>
        </w:tabs>
      </w:pPr>
      <w:bookmarkStart w:id="75" w:name="_Ref63367397"/>
      <w:bookmarkEnd w:id="74"/>
      <w:r w:rsidRPr="00283D6D">
        <w:rPr>
          <w:b/>
          <w:bCs/>
          <w:iCs/>
        </w:rPr>
        <w:t>Recomposição do Fundo de Despesas</w:t>
      </w:r>
      <w:r w:rsidRPr="00283D6D">
        <w:rPr>
          <w:i/>
        </w:rPr>
        <w:t>.</w:t>
      </w:r>
      <w:r w:rsidRPr="00283D6D">
        <w:t xml:space="preserve"> </w:t>
      </w:r>
      <w:r w:rsidR="005106A6" w:rsidRPr="00283D6D">
        <w:t>Após o pagamento da primeira parcela da amortização e a</w:t>
      </w:r>
      <w:r w:rsidRPr="00283D6D">
        <w:t>té o integral cumprimento das Obrigações Garantidas, o valor dos recursos disponíveis no Fundo de Despesas deverá corresponder ao Valor Mínimo do Fundo de Despesas.</w:t>
      </w:r>
      <w:bookmarkEnd w:id="75"/>
      <w:r w:rsidRPr="00283D6D">
        <w:t xml:space="preserve"> </w:t>
      </w:r>
    </w:p>
    <w:p w14:paraId="794F14D3" w14:textId="2AC994F1" w:rsidR="00116CE0" w:rsidRPr="00283D6D" w:rsidRDefault="00116CE0" w:rsidP="00B24D2B">
      <w:pPr>
        <w:pStyle w:val="Level2"/>
        <w:tabs>
          <w:tab w:val="clear" w:pos="680"/>
          <w:tab w:val="num" w:pos="-27009"/>
        </w:tabs>
      </w:pPr>
      <w:bookmarkStart w:id="76" w:name="_Ref64640093"/>
      <w:r w:rsidRPr="00283D6D">
        <w:t xml:space="preserve">Observado o disposto na Cláusula </w:t>
      </w:r>
      <w:r w:rsidR="002E070F">
        <w:fldChar w:fldCharType="begin"/>
      </w:r>
      <w:r w:rsidR="002E070F">
        <w:instrText xml:space="preserve"> REF _Ref74311505 \r \h </w:instrText>
      </w:r>
      <w:r w:rsidR="002E070F">
        <w:fldChar w:fldCharType="separate"/>
      </w:r>
      <w:r w:rsidR="00B65BF9">
        <w:t>3.4</w:t>
      </w:r>
      <w:r w:rsidR="002E070F">
        <w:fldChar w:fldCharType="end"/>
      </w:r>
      <w:r w:rsidR="0096515F" w:rsidRPr="00283D6D">
        <w:t xml:space="preserve"> </w:t>
      </w:r>
      <w:r w:rsidRPr="00283D6D">
        <w:t xml:space="preserve">acima, </w:t>
      </w:r>
      <w:r w:rsidR="0096515F" w:rsidRPr="00283D6D">
        <w:t xml:space="preserve">toda vez que, por qualquer motivo, os recursos do Fundo de Despesas venham a ser inferiores ao Valor Mínimo do Fundo de Despesas, mediante comprovação por meio de notificação da Securitizadora </w:t>
      </w:r>
      <w:r w:rsidR="00FE5125">
        <w:t>à Devedora</w:t>
      </w:r>
      <w:r w:rsidR="0096515F" w:rsidRPr="00283D6D">
        <w:t xml:space="preserve"> neste sentido, a </w:t>
      </w:r>
      <w:r w:rsidR="00FE5125">
        <w:t>Devedor</w:t>
      </w:r>
      <w:r w:rsidR="0096515F" w:rsidRPr="00283D6D">
        <w:t>a deverá recompor, no prazo de 5 (cinco) Dias Úteis, o Valor Mínimo do Fundo de Despesas, por meio da utilização de recursos próprios, sob pena de vencimento antecipado das Debêntures, nos termos da Cláusula 6.1.2(xvii) da Escritura de Emissão.</w:t>
      </w:r>
      <w:bookmarkEnd w:id="76"/>
    </w:p>
    <w:p w14:paraId="69DED657" w14:textId="77777777" w:rsidR="00116CE0" w:rsidRPr="00283D6D" w:rsidRDefault="00116CE0" w:rsidP="00B24D2B">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 xml:space="preserve">Os recursos do Fundo de Reserva e do Fundo de Despesas serão aplicados exclusivamente nos Investimentos </w:t>
      </w:r>
      <w:r w:rsidRPr="00283D6D">
        <w:lastRenderedPageBreak/>
        <w:t>Permitidos, de forma que os recursos oriundos dos eventuais rendimentos auferidos com os Investimentos Permitidos integrarão o Fundo de Reserva e o Fundo de Despesas, respectivamente.</w:t>
      </w:r>
    </w:p>
    <w:p w14:paraId="207B7005" w14:textId="1EC7241D" w:rsidR="00116CE0" w:rsidRPr="00283D6D" w:rsidRDefault="00116CE0" w:rsidP="00B24D2B">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77" w:name="_Toc5023981"/>
      <w:bookmarkStart w:id="78" w:name="_Ref5033619"/>
      <w:bookmarkStart w:id="79" w:name="_Toc79516049"/>
      <w:r w:rsidRPr="00283D6D">
        <w:t>IDENTIFICAÇÃO DOS CRI E FORMA DE DISTRIBUIÇÃO</w:t>
      </w:r>
      <w:bookmarkStart w:id="80" w:name="_Ref84220493"/>
      <w:bookmarkEnd w:id="77"/>
      <w:bookmarkEnd w:id="78"/>
      <w:bookmarkEnd w:id="79"/>
    </w:p>
    <w:p w14:paraId="5A809036" w14:textId="14EF2118" w:rsidR="00116CE0" w:rsidRPr="00283D6D" w:rsidRDefault="00116CE0" w:rsidP="0080101B">
      <w:pPr>
        <w:pStyle w:val="Level2"/>
      </w:pPr>
      <w:bookmarkStart w:id="81" w:name="_DV_M145"/>
      <w:bookmarkEnd w:id="80"/>
      <w:bookmarkEnd w:id="81"/>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82"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83" w:name="_Ref84220241"/>
      <w:bookmarkEnd w:id="82"/>
    </w:p>
    <w:p w14:paraId="1918B3E7" w14:textId="4117EA5F" w:rsidR="00116CE0" w:rsidRPr="00283D6D" w:rsidRDefault="00116CE0" w:rsidP="0080101B">
      <w:pPr>
        <w:pStyle w:val="Level2"/>
      </w:pPr>
      <w:bookmarkStart w:id="84" w:name="_Ref7010885"/>
      <w:bookmarkEnd w:id="83"/>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85" w:name="_Ref84220160"/>
      <w:bookmarkEnd w:id="84"/>
    </w:p>
    <w:bookmarkEnd w:id="85"/>
    <w:p w14:paraId="01C94ABE" w14:textId="4483F89E" w:rsidR="00116CE0" w:rsidRPr="00283D6D" w:rsidRDefault="00116CE0" w:rsidP="0080101B">
      <w:pPr>
        <w:pStyle w:val="Level2"/>
      </w:pPr>
      <w:r w:rsidRPr="00283D6D">
        <w:rPr>
          <w:b/>
          <w:bCs/>
          <w:iCs/>
        </w:rPr>
        <w:t>Prazo.</w:t>
      </w:r>
      <w:r w:rsidRPr="00283D6D">
        <w:t xml:space="preserve"> Os CRI terão o prazo de </w:t>
      </w:r>
      <w:r w:rsidR="00D20C36" w:rsidRPr="00283D6D">
        <w:t>3.</w:t>
      </w:r>
      <w:r w:rsidR="007A016D">
        <w:t>300</w:t>
      </w:r>
      <w:r w:rsidR="00D20C36" w:rsidRPr="00283D6D">
        <w:t xml:space="preserve"> (três mil</w:t>
      </w:r>
      <w:r w:rsidR="007A016D">
        <w:t xml:space="preserve"> e trezentos</w:t>
      </w:r>
      <w:r w:rsidR="00D20C36" w:rsidRPr="00283D6D">
        <w:t xml:space="preserve">) </w:t>
      </w:r>
      <w:r w:rsidRPr="00283D6D">
        <w:t>dia</w:t>
      </w:r>
      <w:r w:rsidR="0080101B" w:rsidRPr="00283D6D">
        <w:t>s</w:t>
      </w:r>
      <w:r w:rsidRPr="00283D6D">
        <w:t>.</w:t>
      </w:r>
    </w:p>
    <w:p w14:paraId="3E261C2C" w14:textId="65D0B3B4" w:rsidR="007138FC" w:rsidRDefault="007138FC" w:rsidP="007138FC">
      <w:pPr>
        <w:pStyle w:val="Level2"/>
      </w:pPr>
      <w:bookmarkStart w:id="86" w:name="_Ref85565896"/>
      <w:bookmarkStart w:id="87"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86"/>
      <w:r w:rsidRPr="007138FC">
        <w:t xml:space="preserve"> </w:t>
      </w:r>
    </w:p>
    <w:p w14:paraId="308078E9" w14:textId="77777777" w:rsidR="007138FC" w:rsidRDefault="007138FC" w:rsidP="007138FC">
      <w:pPr>
        <w:pStyle w:val="Level2"/>
        <w:numPr>
          <w:ilvl w:val="0"/>
          <w:numId w:val="0"/>
        </w:numPr>
        <w:ind w:left="680"/>
        <w:jc w:val="center"/>
      </w:pPr>
      <w:r>
        <w:t>Aai = VNa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r>
        <w:t>Aai = valor unitário da i-ésima parcela de amortização, calculado com 8 (oito) casas decimais, sem arredondamento;</w:t>
      </w:r>
    </w:p>
    <w:p w14:paraId="54A4E39F" w14:textId="15ABAD6D" w:rsidR="007138FC" w:rsidRDefault="007138FC" w:rsidP="007138FC">
      <w:pPr>
        <w:pStyle w:val="Level2"/>
        <w:numPr>
          <w:ilvl w:val="0"/>
          <w:numId w:val="0"/>
        </w:numPr>
        <w:ind w:left="680"/>
      </w:pPr>
      <w:r>
        <w:t xml:space="preserve">VNa = Conforme definido na Cláusula </w:t>
      </w:r>
      <w:r>
        <w:fldChar w:fldCharType="begin"/>
      </w:r>
      <w:r>
        <w:instrText xml:space="preserve"> REF _Ref85563846 \r \h </w:instrText>
      </w:r>
      <w:r>
        <w:fldChar w:fldCharType="separate"/>
      </w:r>
      <w:r w:rsidR="00B65BF9">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i-ésima parcela do Valor Nominal Unitário Atualizado, conforme percentuais informados nos termos estabelecidos no Anexo II deste Termo de Securitização.</w:t>
      </w:r>
    </w:p>
    <w:p w14:paraId="4EA0524B" w14:textId="1D163ACE"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Pr="00283D6D">
        <w:fldChar w:fldCharType="begin"/>
      </w:r>
      <w:r w:rsidRPr="00283D6D">
        <w:instrText xml:space="preserve"> REF _Ref79513903 \r \h  \* MERGEFORMAT </w:instrText>
      </w:r>
      <w:r w:rsidRPr="00283D6D">
        <w:fldChar w:fldCharType="separate"/>
      </w:r>
      <w:r w:rsidR="00B65BF9">
        <w:t>6</w:t>
      </w:r>
      <w:r w:rsidRPr="00283D6D">
        <w:fldChar w:fldCharType="end"/>
      </w:r>
      <w:r w:rsidRPr="00283D6D">
        <w:t xml:space="preserve"> abaixo, e pagos nas datas indicadas na tabela constante do Anexo </w:t>
      </w:r>
      <w:r w:rsidR="0096515F" w:rsidRPr="00283D6D">
        <w:t>I</w:t>
      </w:r>
      <w:r w:rsidRPr="00283D6D">
        <w:t xml:space="preserve">I ao presente Termo de Securitização, sendo seu primeiro pagamento devido em </w:t>
      </w:r>
      <w:r w:rsidR="0096515F" w:rsidRPr="00283D6D">
        <w:rPr>
          <w:highlight w:val="yellow"/>
        </w:rPr>
        <w:t>[</w:t>
      </w:r>
      <w:r w:rsidR="0096515F" w:rsidRPr="00283D6D">
        <w:rPr>
          <w:highlight w:val="yellow"/>
        </w:rPr>
        <w:sym w:font="Symbol" w:char="F0B7"/>
      </w:r>
      <w:r w:rsidR="0096515F" w:rsidRPr="00283D6D">
        <w:rPr>
          <w:highlight w:val="yellow"/>
        </w:rPr>
        <w:t>]</w:t>
      </w:r>
      <w:r w:rsidR="0096515F" w:rsidRPr="00283D6D">
        <w:t xml:space="preserve"> </w:t>
      </w:r>
      <w:r w:rsidRPr="00283D6D">
        <w:t>de</w:t>
      </w:r>
      <w:r w:rsidR="0096515F" w:rsidRPr="00283D6D">
        <w:t xml:space="preserve"> </w:t>
      </w:r>
      <w:r w:rsidR="0096515F" w:rsidRPr="00283D6D">
        <w:rPr>
          <w:highlight w:val="yellow"/>
        </w:rPr>
        <w:t>[</w:t>
      </w:r>
      <w:r w:rsidR="0096515F" w:rsidRPr="00283D6D">
        <w:rPr>
          <w:highlight w:val="yellow"/>
        </w:rPr>
        <w:sym w:font="Symbol" w:char="F0B7"/>
      </w:r>
      <w:r w:rsidR="0096515F" w:rsidRPr="00283D6D">
        <w:rPr>
          <w:highlight w:val="yellow"/>
        </w:rPr>
        <w:t>]</w:t>
      </w:r>
      <w:r w:rsidRPr="00283D6D">
        <w:t xml:space="preserve"> de 2021.</w:t>
      </w:r>
      <w:bookmarkEnd w:id="87"/>
    </w:p>
    <w:p w14:paraId="4EBE627B" w14:textId="4E9F53F1" w:rsidR="00116CE0" w:rsidRPr="00283D6D" w:rsidRDefault="00116CE0" w:rsidP="00D20C36">
      <w:pPr>
        <w:pStyle w:val="Level2"/>
        <w:rPr>
          <w:szCs w:val="20"/>
        </w:rPr>
      </w:pPr>
      <w:bookmarkStart w:id="88"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calculado de forma exponencial e cumulativa pro rata temporis por Dias Úteis, desde a primeira Data de Integralização até a data do seu efetivo pagamento (“</w:t>
      </w:r>
      <w:r w:rsidR="00D20C36" w:rsidRPr="00283D6D">
        <w:rPr>
          <w:b/>
          <w:bCs/>
        </w:rPr>
        <w:t>Valor Nominal Unitário Atualizado</w:t>
      </w:r>
      <w:r w:rsidR="00D20C36" w:rsidRPr="00283D6D">
        <w:t xml:space="preserve">”), de acordo com a fórmula abaixo prevista, sendo o </w:t>
      </w:r>
      <w:r w:rsidR="00D20C36" w:rsidRPr="00283D6D">
        <w:lastRenderedPageBreak/>
        <w:t>produto da atualização incorporado automaticamente ao Valor Nominal Unitário ou saldo do Valor Nominal Unitário, conforme aplicável:</w:t>
      </w:r>
      <w:bookmarkEnd w:id="88"/>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r w:rsidRPr="00283D6D">
        <w:rPr>
          <w:rFonts w:ascii="Arial" w:hAnsi="Arial" w:cs="Arial"/>
          <w:i/>
          <w:szCs w:val="20"/>
        </w:rPr>
        <w:t>VN</w:t>
      </w:r>
      <w:r w:rsidRPr="00283D6D">
        <w:rPr>
          <w:rFonts w:ascii="Arial" w:hAnsi="Arial" w:cs="Arial"/>
          <w:i/>
          <w:szCs w:val="20"/>
          <w:vertAlign w:val="subscript"/>
        </w:rPr>
        <w:t>a</w:t>
      </w:r>
      <w:r w:rsidRPr="00283D6D">
        <w:rPr>
          <w:rFonts w:ascii="Arial" w:hAnsi="Arial" w:cs="Arial"/>
          <w:i/>
          <w:szCs w:val="20"/>
        </w:rPr>
        <w:t xml:space="preserve"> = VN</w:t>
      </w:r>
      <w:r w:rsidRPr="00283D6D">
        <w:rPr>
          <w:rFonts w:ascii="Arial" w:hAnsi="Arial" w:cs="Arial"/>
          <w:i/>
          <w:szCs w:val="20"/>
          <w:vertAlign w:val="subscript"/>
        </w:rPr>
        <w:t>e</w:t>
      </w:r>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“VNa”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 xml:space="preserve">“VNe” = Valor Nominal Unitário ou o saldo do Valor Nominal Unitário, </w:t>
      </w:r>
      <w:r w:rsidR="00D20C36" w:rsidRPr="00283D6D">
        <w:rPr>
          <w:rFonts w:ascii="Arial" w:hAnsi="Arial" w:cs="Arial"/>
          <w:szCs w:val="20"/>
        </w:rPr>
        <w:t>conforme aplicável, após atualização ou após cada amortização, se houver, calculado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89"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89"/>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“k” = número de ordem de NI</w:t>
      </w:r>
      <w:r w:rsidRPr="00283D6D">
        <w:rPr>
          <w:rFonts w:ascii="Arial" w:hAnsi="Arial" w:cs="Arial"/>
          <w:szCs w:val="20"/>
          <w:vertAlign w:val="subscript"/>
        </w:rPr>
        <w:t>k</w:t>
      </w:r>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r w:rsidRPr="00283D6D">
        <w:t xml:space="preserve">dup = número de Dias Úteis entre a </w:t>
      </w:r>
      <w:bookmarkStart w:id="90" w:name="_Hlk71315295"/>
      <w:r w:rsidRPr="00283D6D">
        <w:t xml:space="preserve">(i) </w:t>
      </w:r>
      <w:bookmarkEnd w:id="90"/>
      <w:r w:rsidRPr="00283D6D">
        <w:t>primeira Data de Integralização, (inclusive) no caso do primeiro Período de Capitalização ou (ii) a última Data de Pagamento dos CRI, no caso dos demais Períodos de Capitalização (inclusive)</w:t>
      </w:r>
      <w:bookmarkStart w:id="91" w:name="_Hlk71315306"/>
      <w:r w:rsidRPr="00283D6D">
        <w:t>, conforme o caso</w:t>
      </w:r>
      <w:bookmarkEnd w:id="91"/>
      <w:r w:rsidRPr="00283D6D">
        <w:t xml:space="preserve"> e a data de cálculo (exclusive), limitado ao número total de dias úteis de vigência do índice de preço, sendo “dup” um número inteiro. </w:t>
      </w:r>
    </w:p>
    <w:p w14:paraId="31826CC5" w14:textId="1379DD18" w:rsidR="0018668A" w:rsidRPr="00283D6D" w:rsidRDefault="0018668A" w:rsidP="0018668A">
      <w:pPr>
        <w:pStyle w:val="Body"/>
        <w:ind w:left="1418"/>
      </w:pPr>
      <w:r w:rsidRPr="00283D6D">
        <w:t>dut = número de Dias Úteis entre a última Data de Pagamento dos CRI (inclusive) e a próxima Data de Pagamento dos CRI (exclusive), sendo “dut” um número inteiro.</w:t>
      </w:r>
      <w:ins w:id="92" w:author="Bruno Sozzi" w:date="2021-11-05T21:00:00Z">
        <w:r w:rsidR="000147C6" w:rsidRPr="000147C6">
          <w:t xml:space="preserve"> </w:t>
        </w:r>
        <w:r w:rsidR="000147C6">
          <w:t>Exclusivamente para a primeira Data de Pagamento dos CRI, “dut” será considerado como sendo 22 (vinte e dois) Dias Úteis;</w:t>
        </w:r>
      </w:ins>
    </w:p>
    <w:p w14:paraId="73939CD4" w14:textId="6329DC7F" w:rsidR="0018668A" w:rsidRPr="00283D6D" w:rsidRDefault="0018668A" w:rsidP="0018668A">
      <w:pPr>
        <w:pStyle w:val="Body"/>
        <w:ind w:left="1418"/>
      </w:pPr>
      <w:r w:rsidRPr="00283D6D">
        <w:t>NI</w:t>
      </w:r>
      <w:r w:rsidRPr="00283D6D">
        <w:rPr>
          <w:vertAlign w:val="subscript"/>
        </w:rPr>
        <w:t>k</w:t>
      </w:r>
      <w:r w:rsidRPr="00283D6D">
        <w:t xml:space="preserve"> = valor do número-índice do IPCA divulgado no mês</w:t>
      </w:r>
      <w:ins w:id="93" w:author="Bruno Sozzi" w:date="2021-11-05T21:00:00Z">
        <w:r w:rsidR="007028B7">
          <w:t xml:space="preserve"> anterior</w:t>
        </w:r>
      </w:ins>
      <w:ins w:id="94" w:author="Bruno Sozzi" w:date="2021-11-05T21:05:00Z">
        <w:r w:rsidR="00D514F2">
          <w:t xml:space="preserve"> ao</w:t>
        </w:r>
      </w:ins>
      <w:r w:rsidRPr="00283D6D">
        <w:t xml:space="preserve"> da Data de Pagamento, referente ao</w:t>
      </w:r>
      <w:ins w:id="95" w:author="Bruno Sozzi" w:date="2021-11-05T21:05:00Z">
        <w:r w:rsidR="00D514F2">
          <w:t xml:space="preserve"> segundo</w:t>
        </w:r>
      </w:ins>
      <w:r w:rsidRPr="00283D6D">
        <w:t xml:space="preserve"> mês imediatamente anterior, caso a atualização seja em data anterior ou na própria Data de Pagamento dos CRI. Após a Data de Pagamento, o “NIk” corresponderá ao valor do número índice do IPCA referente ao mês </w:t>
      </w:r>
      <w:ins w:id="96" w:author="Bruno Sozzi" w:date="2021-11-05T21:06:00Z">
        <w:r w:rsidR="004D03DB">
          <w:t xml:space="preserve">anterior ao </w:t>
        </w:r>
      </w:ins>
      <w:r w:rsidRPr="00283D6D">
        <w:t xml:space="preserve">de atualização; </w:t>
      </w:r>
    </w:p>
    <w:p w14:paraId="00F45400" w14:textId="77777777" w:rsidR="0018668A" w:rsidRPr="00283D6D" w:rsidRDefault="0018668A" w:rsidP="0018668A">
      <w:pPr>
        <w:pStyle w:val="Body"/>
        <w:ind w:left="1418"/>
      </w:pPr>
      <w:r w:rsidRPr="00283D6D">
        <w:t>NI</w:t>
      </w:r>
      <w:r w:rsidRPr="00283D6D">
        <w:rPr>
          <w:vertAlign w:val="subscript"/>
        </w:rPr>
        <w:t>k-1</w:t>
      </w:r>
      <w:r w:rsidRPr="00283D6D">
        <w:t xml:space="preserve"> = </w:t>
      </w:r>
      <w:bookmarkStart w:id="97" w:name="_Hlk64654201"/>
      <w:r w:rsidRPr="00283D6D">
        <w:t>valor do número-índice utilizado por NIk no mês imediatamente anterior ao mês “k”. Para a primeira Data de Pagamento será utilizado o valor do número índice do IPCA divulgado no primeiro mês imediatamente anterior ao mês de atualização, referente ao segundo mês imediatamente anterior;</w:t>
      </w:r>
      <w:bookmarkEnd w:id="97"/>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C94BE1"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98" w:name="_Hlk63853216"/>
      <w:bookmarkStart w:id="99"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98"/>
    <w:bookmarkEnd w:id="99"/>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Se até a Data de Pagamento o NIk não houver sido divulgado, deverá ser utilizado em substituição a NIk na apuração do Fator "C" a última variação disponível do IPCA.</w:t>
      </w:r>
    </w:p>
    <w:p w14:paraId="51BF8EE5" w14:textId="02AF9D1B" w:rsidR="00116CE0" w:rsidRPr="00283D6D" w:rsidRDefault="00116CE0" w:rsidP="0018668A">
      <w:pPr>
        <w:pStyle w:val="Level3"/>
      </w:pPr>
      <w:bookmarkStart w:id="100"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101" w:name="_Ref84218714"/>
      <w:bookmarkEnd w:id="100"/>
    </w:p>
    <w:bookmarkEnd w:id="101"/>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pro rata temporis</w:t>
      </w:r>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lastRenderedPageBreak/>
        <w:t xml:space="preserve">O valor de resgate a ser pago nos termos da Cláusula anterior corresponderá ao Valor Nominal Unitário Atualizado dos CRI, acrescido dos respectivos Juros Remuneratórios, calculados </w:t>
      </w:r>
      <w:r w:rsidRPr="00283D6D">
        <w:rPr>
          <w:i/>
        </w:rPr>
        <w:t>pro rata temporis</w:t>
      </w:r>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02" w:name="_Ref83919081"/>
      <w:r w:rsidR="009028E2" w:rsidRPr="00283D6D">
        <w:t>.</w:t>
      </w:r>
    </w:p>
    <w:p w14:paraId="7A6A2106" w14:textId="17DBB689" w:rsidR="008B26FE" w:rsidRPr="00283D6D" w:rsidRDefault="00116CE0" w:rsidP="008B26FE">
      <w:pPr>
        <w:pStyle w:val="Level3"/>
        <w:rPr>
          <w:szCs w:val="20"/>
        </w:rPr>
      </w:pPr>
      <w:bookmarkStart w:id="103" w:name="_Ref19039075"/>
      <w:bookmarkStart w:id="104" w:name="_Ref7160615"/>
      <w:bookmarkStart w:id="105" w:name="_Ref7192418"/>
      <w:bookmarkStart w:id="106" w:name="_Ref15383220"/>
      <w:bookmarkStart w:id="107" w:name="_Ref15394389"/>
      <w:bookmarkStart w:id="108" w:name="_Ref79438123"/>
      <w:bookmarkStart w:id="109" w:name="_Ref85565720"/>
      <w:bookmarkEnd w:id="102"/>
      <w:r w:rsidRPr="00283D6D">
        <w:rPr>
          <w:b/>
          <w:bCs/>
          <w:iCs/>
        </w:rPr>
        <w:t>Amortização Extraordinária Obrigatória das Debêntures.</w:t>
      </w:r>
      <w:bookmarkEnd w:id="103"/>
      <w:r w:rsidRPr="00283D6D">
        <w:t xml:space="preserve"> </w:t>
      </w:r>
      <w:bookmarkStart w:id="110" w:name="_Ref19039504"/>
      <w:bookmarkEnd w:id="104"/>
      <w:bookmarkEnd w:id="105"/>
      <w:bookmarkEnd w:id="106"/>
      <w:bookmarkEnd w:id="107"/>
      <w:r w:rsidRPr="00283D6D">
        <w:t xml:space="preserve">A totalidade do Fluxo de Caixa Disponível (conforme definido no inciso (xiv) da Cláusula </w:t>
      </w:r>
      <w:r w:rsidR="000E5B10" w:rsidRPr="00283D6D">
        <w:t>5.27</w:t>
      </w:r>
      <w:r w:rsidRPr="00283D6D">
        <w:t xml:space="preserve"> da Escritura), deverá ser, obrigatoriamente, direcionada para a Amortização Extraordinária Obrigatória das Debêntures, 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108"/>
      <w:bookmarkEnd w:id="110"/>
      <w:r w:rsidR="008C7078">
        <w:t>, hipótese em que haverá amortização extraordinária obrigatória nos termos abaixo</w:t>
      </w:r>
      <w:r w:rsidR="00A86646" w:rsidRPr="00283D6D">
        <w:t>.</w:t>
      </w:r>
      <w:bookmarkEnd w:id="109"/>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05F050E4"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inferior a 1,00x, a Amortização Extraordinária Obrigatória será realizada nos termos da Cláusula 7.1 (i) da Escritura de Emissão.</w:t>
      </w:r>
    </w:p>
    <w:p w14:paraId="34913658" w14:textId="62F66695" w:rsidR="00A86646" w:rsidRPr="00283D6D" w:rsidRDefault="00A86646" w:rsidP="00A86646">
      <w:pPr>
        <w:pStyle w:val="Level3"/>
        <w:rPr>
          <w:szCs w:val="24"/>
          <w:lang w:eastAsia="pt-BR"/>
        </w:rPr>
      </w:pPr>
      <w:r w:rsidRPr="00283D6D">
        <w:t>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2 (dois)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111" w:name="_Ref324932809"/>
      <w:bookmarkStart w:id="112"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111"/>
      <w:bookmarkEnd w:id="112"/>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(ii)</w:t>
      </w:r>
      <w:r w:rsidRPr="00283D6D">
        <w:t xml:space="preserve"> </w:t>
      </w:r>
      <w:r w:rsidR="00A27ED2" w:rsidRPr="00283D6D">
        <w:t>a Cessão Fiduciária de Recebíveis</w:t>
      </w:r>
      <w:r w:rsidRPr="00283D6D">
        <w:t xml:space="preserve">; e </w:t>
      </w:r>
      <w:r w:rsidRPr="00283D6D">
        <w:rPr>
          <w:b/>
        </w:rPr>
        <w:t>(iii)</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113" w:name="_Hlk72948842"/>
      <w:r w:rsidRPr="00283D6D">
        <w:t xml:space="preserve">regresso </w:t>
      </w:r>
      <w:bookmarkEnd w:id="113"/>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 xml:space="preserve">devidamente constituída, </w:t>
      </w:r>
      <w:r w:rsidRPr="00283D6D">
        <w:lastRenderedPageBreak/>
        <w:t>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15973254" w:rsidR="00FE124B" w:rsidRPr="00283D6D" w:rsidRDefault="004E19DA">
      <w:pPr>
        <w:pStyle w:val="Level3"/>
      </w:pPr>
      <w:bookmarkStart w:id="114" w:name="_Ref80864086"/>
      <w:bookmarkStart w:id="115" w:name="_Ref31847991"/>
      <w:bookmarkStart w:id="116" w:name="_Ref66996171"/>
      <w:bookmarkStart w:id="117" w:name="_Ref31847986"/>
      <w:r w:rsidRPr="00283D6D">
        <w:rPr>
          <w:u w:val="single"/>
        </w:rPr>
        <w:t>Garantia Fidejussória</w:t>
      </w:r>
      <w:bookmarkStart w:id="118" w:name="_Ref244087124"/>
      <w:bookmarkStart w:id="119"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entre si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114"/>
    <w:bookmarkEnd w:id="115"/>
    <w:bookmarkEnd w:id="116"/>
    <w:bookmarkEnd w:id="117"/>
    <w:bookmarkEnd w:id="118"/>
    <w:bookmarkEnd w:id="119"/>
    <w:p w14:paraId="0C283A40" w14:textId="65D20FC5" w:rsidR="00116CE0" w:rsidRPr="00283D6D"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46153833" w14:textId="79DF0176" w:rsidR="00116CE0" w:rsidRPr="00283D6D" w:rsidRDefault="00116CE0" w:rsidP="00FE124B">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741C7302" w14:textId="479DCFCF" w:rsidR="00116CE0" w:rsidRPr="00283D6D" w:rsidRDefault="00116CE0" w:rsidP="008A01FC">
      <w:pPr>
        <w:pStyle w:val="Level3"/>
      </w:pPr>
      <w:commentRangeStart w:id="120"/>
      <w:r w:rsidRPr="00283D6D">
        <w:t>A Fiadora expressamente renuncia, nos termos da Escritura</w:t>
      </w:r>
      <w:r w:rsidR="008A01FC" w:rsidRPr="00283D6D">
        <w:t xml:space="preserve"> de Emissão</w:t>
      </w:r>
      <w:commentRangeEnd w:id="120"/>
      <w:r w:rsidR="008A0677">
        <w:rPr>
          <w:rStyle w:val="Refdecomentrio"/>
          <w:rFonts w:ascii="Tahoma" w:hAnsi="Tahoma" w:cs="Times New Roman"/>
          <w:lang w:eastAsia="en-US"/>
        </w:rPr>
        <w:commentReference w:id="120"/>
      </w:r>
      <w:r w:rsidRPr="00283D6D">
        <w:t xml:space="preserve">, aos benefícios de ordem, direitos e faculdades de exoneração de qualquer natureza previstos nos artigos </w:t>
      </w:r>
      <w:r w:rsidR="006C1EAF" w:rsidRPr="00283D6D">
        <w:t xml:space="preserve">277, </w:t>
      </w:r>
      <w:r w:rsidRPr="00283D6D">
        <w:t xml:space="preserve">333, parágrafo único, </w:t>
      </w:r>
      <w:r w:rsidR="006C1EAF" w:rsidRPr="00283D6D">
        <w:t xml:space="preserve">364, </w:t>
      </w:r>
      <w:r w:rsidRPr="00283D6D">
        <w:t xml:space="preserve">366, </w:t>
      </w:r>
      <w:r w:rsidR="006C1EAF" w:rsidRPr="00283D6D">
        <w:t xml:space="preserve">368, </w:t>
      </w:r>
      <w:r w:rsidRPr="00283D6D">
        <w:t xml:space="preserve">821, </w:t>
      </w:r>
      <w:r w:rsidR="006C1EAF" w:rsidRPr="00283D6D">
        <w:t xml:space="preserve">824, </w:t>
      </w:r>
      <w:r w:rsidRPr="00283D6D">
        <w:t>827, 830, 834, 835, 836, 837, 838</w:t>
      </w:r>
      <w:r w:rsidR="006C1EAF" w:rsidRPr="00283D6D">
        <w:t>,</w:t>
      </w:r>
      <w:r w:rsidRPr="00283D6D">
        <w:t xml:space="preserve"> 839</w:t>
      </w:r>
      <w:r w:rsidR="006C1EAF" w:rsidRPr="00283D6D">
        <w:t xml:space="preserve"> e 844</w:t>
      </w:r>
      <w:r w:rsidRPr="00283D6D">
        <w:t>, do Código Civil, e no artigo 130</w:t>
      </w:r>
      <w:r w:rsidR="00FE5125">
        <w:t>, 131 e 794</w:t>
      </w:r>
      <w:r w:rsidRPr="00283D6D">
        <w:t>, do Código de Processo Civil.</w:t>
      </w:r>
    </w:p>
    <w:p w14:paraId="6039E6D4" w14:textId="7146BD66" w:rsidR="00116CE0" w:rsidRPr="00283D6D" w:rsidRDefault="00116CE0" w:rsidP="008A01FC">
      <w:pPr>
        <w:pStyle w:val="Level3"/>
      </w:pPr>
      <w:bookmarkStart w:id="121" w:name="_Hlk37935801"/>
      <w:r w:rsidRPr="00283D6D">
        <w:t xml:space="preserve">A Fiadora </w:t>
      </w:r>
      <w:r w:rsidR="00C348FC" w:rsidRPr="00283D6D">
        <w:t>sub-rogar-se-á</w:t>
      </w:r>
      <w:r w:rsidRPr="00283D6D">
        <w:t xml:space="preserve"> nos direitos da Emissora caso venha a honrar, total ou parcialmente, a Fiança, observado o limite da parcela da dívida efetivamente honrada. Nesta hipótese, a Fiadora obriga-se a somente exigir tais valores </w:t>
      </w:r>
      <w:r w:rsidR="006C1EAF" w:rsidRPr="00283D6D">
        <w:t xml:space="preserve">e/ou demandar </w:t>
      </w:r>
      <w:r w:rsidRPr="00283D6D">
        <w:t xml:space="preserve">da Devedora, assim como somente executar </w:t>
      </w:r>
      <w:r w:rsidR="00C348FC" w:rsidRPr="00283D6D">
        <w:t>o Contrato de Cessão Fiduciária de Recebíveis</w:t>
      </w:r>
      <w:r w:rsidRPr="00283D6D">
        <w:t xml:space="preserve">, após a Emissora ter recebido, integralmente, sem qualquer Ônus, os valores devidos para quitação integral das Obrigações Garantidas. </w:t>
      </w:r>
    </w:p>
    <w:p w14:paraId="01204A78" w14:textId="41DCF7A7" w:rsidR="00116CE0" w:rsidRPr="00283D6D" w:rsidRDefault="00116CE0" w:rsidP="00552680">
      <w:pPr>
        <w:pStyle w:val="Level3"/>
      </w:pPr>
      <w:bookmarkStart w:id="122" w:name="_Ref4623106"/>
      <w:bookmarkEnd w:id="121"/>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(ii)</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w:t>
      </w:r>
      <w:r w:rsidR="006C1EAF" w:rsidRPr="00283D6D">
        <w:t>s</w:t>
      </w:r>
      <w:r w:rsidRPr="00283D6D">
        <w:t xml:space="preserve"> da data de seu recebimento, tal valor à Emissora.</w:t>
      </w:r>
      <w:bookmarkEnd w:id="122"/>
    </w:p>
    <w:p w14:paraId="7208B2C3" w14:textId="07F8A798" w:rsidR="00116CE0" w:rsidRPr="00283D6D" w:rsidRDefault="00116CE0" w:rsidP="00552680">
      <w:pPr>
        <w:pStyle w:val="Level3"/>
      </w:pPr>
      <w:r w:rsidRPr="00283D6D">
        <w:t>Nenhuma objeção ou oposição da Devedora poderá, ainda, ser admitida ou invocada pela Fiadora com o fito de escusar-se do cumprimento de suas obrigações perante a Emissora.</w:t>
      </w:r>
    </w:p>
    <w:p w14:paraId="7DA92AE1" w14:textId="7BB76FFA" w:rsidR="00116CE0" w:rsidRPr="00283D6D" w:rsidRDefault="00116CE0" w:rsidP="00552680">
      <w:pPr>
        <w:pStyle w:val="Level3"/>
      </w:pPr>
      <w:r w:rsidRPr="00283D6D">
        <w:t>A Fiança poderá ser excutida e exigida, pela Emissora, judicial ou extrajudicialmente, quantas vezes forem necessárias, até a integral liquidação das Obrigações Garantidas.</w:t>
      </w:r>
    </w:p>
    <w:p w14:paraId="4C361ABF" w14:textId="4102C823" w:rsidR="00116CE0" w:rsidRPr="00283D6D" w:rsidRDefault="00116CE0" w:rsidP="00552680">
      <w:pPr>
        <w:pStyle w:val="Level3"/>
      </w:pPr>
      <w:r w:rsidRPr="00283D6D">
        <w:t>A inobservância, pela Emissora, dos prazos para execução da Fiança em favor da Emissora, não ensejará, em hipótese alguma, perda de qualquer direito ou faculdade aqui previsto.</w:t>
      </w:r>
    </w:p>
    <w:p w14:paraId="45C7910E" w14:textId="1CFBD7BF" w:rsidR="00C348FC" w:rsidRPr="0035505C" w:rsidRDefault="00C348FC" w:rsidP="00C348FC">
      <w:pPr>
        <w:pStyle w:val="Level3"/>
        <w:rPr>
          <w:szCs w:val="24"/>
          <w:lang w:eastAsia="pt-BR"/>
        </w:rPr>
      </w:pPr>
      <w:r w:rsidRPr="00283D6D">
        <w:lastRenderedPageBreak/>
        <w:t xml:space="preserve">A Fiança entrará em vigor na Data de Emissão e vigorará exclusivamente até o </w:t>
      </w:r>
      <w:r w:rsidRPr="00283D6D">
        <w:rPr>
          <w:i/>
          <w:iCs/>
        </w:rPr>
        <w:t>Completion</w:t>
      </w:r>
      <w:r w:rsidRPr="00283D6D">
        <w:t xml:space="preserve"> Financeiro, observado que, uma vez verificado o </w:t>
      </w:r>
      <w:r w:rsidRPr="00283D6D">
        <w:rPr>
          <w:i/>
          <w:iCs/>
        </w:rPr>
        <w:t xml:space="preserve">Completion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79F9B79F" w14:textId="15626464" w:rsidR="0035505C" w:rsidRDefault="0035505C" w:rsidP="00783DE6">
      <w:pPr>
        <w:pStyle w:val="Level3"/>
        <w:rPr>
          <w:szCs w:val="24"/>
          <w:lang w:eastAsia="pt-BR"/>
        </w:rPr>
      </w:pPr>
      <w:bookmarkStart w:id="123" w:name="_Ref85631292"/>
      <w:bookmarkStart w:id="124" w:name="_Ref35958331"/>
      <w:commentRangeStart w:id="125"/>
      <w:r>
        <w:t xml:space="preserve">O </w:t>
      </w:r>
      <w:r>
        <w:rPr>
          <w:i/>
          <w:iCs/>
        </w:rPr>
        <w:t>Completion</w:t>
      </w:r>
      <w:r>
        <w:t xml:space="preserve"> Financeiro será evidenciado pelo cumprimento dos itens a seguir, devendo ser devidamente atestado pel</w:t>
      </w:r>
      <w:ins w:id="126" w:author="Luisa Herkenhoff" w:date="2021-11-06T18:33:00Z">
        <w:r w:rsidR="008A0677">
          <w:t>a Emissora</w:t>
        </w:r>
      </w:ins>
      <w:del w:id="127" w:author="Luisa Herkenhoff" w:date="2021-11-06T18:33:00Z">
        <w:r w:rsidDel="008A0677">
          <w:delText xml:space="preserve">o </w:delText>
        </w:r>
      </w:del>
      <w:commentRangeEnd w:id="125"/>
      <w:r w:rsidR="008A0677">
        <w:rPr>
          <w:rStyle w:val="Refdecomentrio"/>
          <w:rFonts w:ascii="Tahoma" w:hAnsi="Tahoma" w:cs="Times New Roman"/>
          <w:lang w:eastAsia="en-US"/>
        </w:rPr>
        <w:commentReference w:id="125"/>
      </w:r>
      <w:del w:id="128" w:author="Luisa Herkenhoff" w:date="2021-11-06T18:33:00Z">
        <w:r w:rsidDel="008A0677">
          <w:delText>Debenturista</w:delText>
        </w:r>
      </w:del>
      <w:r>
        <w:t>:</w:t>
      </w:r>
      <w:bookmarkEnd w:id="123"/>
      <w:r>
        <w:t xml:space="preserve"> </w:t>
      </w:r>
    </w:p>
    <w:p w14:paraId="7C065721" w14:textId="77777777" w:rsidR="0035505C" w:rsidRDefault="0035505C" w:rsidP="0035505C">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1A497D4F" w14:textId="41AE54E6" w:rsidR="0035505C" w:rsidRDefault="006A5527" w:rsidP="0035505C">
      <w:pPr>
        <w:pStyle w:val="Level4"/>
        <w:numPr>
          <w:ilvl w:val="3"/>
          <w:numId w:val="59"/>
        </w:numPr>
        <w:autoSpaceDE w:val="0"/>
        <w:autoSpaceDN w:val="0"/>
        <w:adjustRightInd w:val="0"/>
        <w:spacing w:line="288" w:lineRule="auto"/>
      </w:pPr>
      <w:r>
        <w:t>O</w:t>
      </w:r>
      <w:r w:rsidR="0035505C">
        <w:t xml:space="preserve"> ICSD, a ser apurado anualmente com base nas demonstrações financeiras auditadas da </w:t>
      </w:r>
      <w:del w:id="129" w:author="Luisa Herkenhoff" w:date="2021-11-06T18:33:00Z">
        <w:r w:rsidR="0035505C" w:rsidDel="008A0677">
          <w:delText>Emissora</w:delText>
        </w:r>
      </w:del>
      <w:ins w:id="130" w:author="Luisa Herkenhoff" w:date="2021-11-06T18:33:00Z">
        <w:r w:rsidR="008A0677">
          <w:t>Devedora</w:t>
        </w:r>
      </w:ins>
      <w:r w:rsidR="0035505C">
        <w:t>, ser igual ou superior 1,20x;</w:t>
      </w:r>
    </w:p>
    <w:p w14:paraId="1058FDF8" w14:textId="77777777" w:rsidR="0035505C" w:rsidRDefault="0035505C" w:rsidP="0035505C">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4113C466" w14:textId="77777777" w:rsidR="0035505C" w:rsidRDefault="0035505C" w:rsidP="0035505C">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E624476" w14:textId="77777777" w:rsidR="0035505C" w:rsidRDefault="0035505C" w:rsidP="0035505C">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0AE940AE" w14:textId="0ABE5DF2" w:rsidR="0035505C" w:rsidRDefault="0035505C" w:rsidP="0035505C">
      <w:pPr>
        <w:pStyle w:val="Level4"/>
        <w:numPr>
          <w:ilvl w:val="3"/>
          <w:numId w:val="59"/>
        </w:numPr>
        <w:autoSpaceDE w:val="0"/>
        <w:autoSpaceDN w:val="0"/>
        <w:adjustRightInd w:val="0"/>
        <w:spacing w:line="288" w:lineRule="auto"/>
      </w:pPr>
      <w:r>
        <w:t xml:space="preserve">Devedora estar adimplente com todas as Obrigações Garantidas; </w:t>
      </w:r>
    </w:p>
    <w:p w14:paraId="31631693" w14:textId="40C53C0D" w:rsidR="0035505C" w:rsidRDefault="0035505C" w:rsidP="0035505C">
      <w:pPr>
        <w:pStyle w:val="Level4"/>
        <w:numPr>
          <w:ilvl w:val="3"/>
          <w:numId w:val="59"/>
        </w:numPr>
        <w:autoSpaceDE w:val="0"/>
        <w:autoSpaceDN w:val="0"/>
        <w:adjustRightInd w:val="0"/>
        <w:spacing w:line="288" w:lineRule="auto"/>
      </w:pPr>
      <w:r>
        <w:t xml:space="preserve">apresentação das apólices dos Seguros válidas, vigentes e aplicáveis, conforme a etapa dos Empreendimentos Alvo então verificada, e nos termos da </w:t>
      </w:r>
      <w:r w:rsidR="00614CC4">
        <w:t>Escritura de Emissão</w:t>
      </w:r>
      <w:r>
        <w:t>, todas devidamente acompanhadas dos respectivos documentos comprobatórios da quitação do prêmio devido e/ou declaração de quitação do prêmio emitida pela respectiva seguradora;</w:t>
      </w:r>
    </w:p>
    <w:p w14:paraId="4165C431" w14:textId="2B63F705" w:rsidR="0035505C" w:rsidRDefault="0035505C" w:rsidP="0035505C">
      <w:pPr>
        <w:pStyle w:val="Level4"/>
        <w:numPr>
          <w:ilvl w:val="3"/>
          <w:numId w:val="59"/>
        </w:numPr>
        <w:autoSpaceDE w:val="0"/>
        <w:autoSpaceDN w:val="0"/>
        <w:adjustRightInd w:val="0"/>
        <w:spacing w:line="288" w:lineRule="auto"/>
      </w:pPr>
      <w:r>
        <w:t>Comunicação,</w:t>
      </w:r>
      <w:r>
        <w:rPr>
          <w:rFonts w:eastAsia="Arial Unicode MS"/>
          <w:w w:val="1"/>
        </w:rPr>
        <w:t xml:space="preserve"> </w:t>
      </w:r>
      <w:r w:rsidR="006A5527">
        <w:rPr>
          <w:rFonts w:eastAsia="Arial Unicode MS"/>
          <w:w w:val="1"/>
        </w:rPr>
        <w:t xml:space="preserve"> </w:t>
      </w:r>
      <w:r>
        <w:t>por meio de correio eletrônico</w:t>
      </w:r>
      <w:r w:rsidR="00614CC4">
        <w:t>, pela Devedora à Emissora, em até</w:t>
      </w:r>
      <w:r>
        <w:t xml:space="preserve"> 5 (cinco) Dias Úteis da referida conclusão; e</w:t>
      </w:r>
    </w:p>
    <w:p w14:paraId="78246DE1" w14:textId="77777777" w:rsidR="0035505C" w:rsidRDefault="0035505C" w:rsidP="0035505C">
      <w:pPr>
        <w:pStyle w:val="Level4"/>
        <w:numPr>
          <w:ilvl w:val="3"/>
          <w:numId w:val="59"/>
        </w:numPr>
        <w:autoSpaceDE w:val="0"/>
        <w:autoSpaceDN w:val="0"/>
        <w:adjustRightInd w:val="0"/>
        <w:spacing w:line="288" w:lineRule="auto"/>
      </w:pPr>
      <w:r>
        <w:t>Obtenção da anuência, pelo Cliente (conforme definido no Contrato de Cessão Fiduciária de Recebíveis), para a outorga, pelas Fiduciantes, da Cessão Fiduciária de Recebíveis.</w:t>
      </w:r>
      <w:bookmarkEnd w:id="124"/>
    </w:p>
    <w:p w14:paraId="2A6DB1CA" w14:textId="6FE78670" w:rsidR="00116CE0" w:rsidRPr="00283D6D" w:rsidRDefault="00116CE0" w:rsidP="00552680">
      <w:pPr>
        <w:pStyle w:val="Level3"/>
      </w:pPr>
      <w:bookmarkStart w:id="131"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131"/>
      <w:r w:rsidRPr="00283D6D">
        <w:t>.</w:t>
      </w:r>
    </w:p>
    <w:p w14:paraId="38B114B4" w14:textId="556CBEDD"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s SPEs se comprometeram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xml:space="preserve">, os Direitos Cedidos Fiduciariamente e as Contas Vinculadas, 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132" w:name="_Ref7013972"/>
      <w:bookmarkStart w:id="133" w:name="_Ref18772153"/>
      <w:bookmarkStart w:id="134" w:name="_Ref79513694"/>
      <w:r w:rsidRPr="00283D6D">
        <w:rPr>
          <w:b/>
          <w:bCs/>
          <w:iCs/>
        </w:rPr>
        <w:t xml:space="preserve">Data de Emissão. </w:t>
      </w:r>
      <w:r w:rsidRPr="00283D6D">
        <w:t xml:space="preserve">Para todos os efeitos, a Data de Emissão será </w:t>
      </w:r>
      <w:r w:rsidR="00C4577C" w:rsidRPr="00283D6D">
        <w:t>05 de novembro</w:t>
      </w:r>
      <w:r w:rsidR="00AC32A5" w:rsidRPr="00283D6D">
        <w:t xml:space="preserve"> </w:t>
      </w:r>
      <w:r w:rsidRPr="00283D6D">
        <w:t>de 2021.</w:t>
      </w:r>
      <w:bookmarkStart w:id="135" w:name="_Ref84010039"/>
      <w:bookmarkEnd w:id="132"/>
      <w:bookmarkEnd w:id="133"/>
      <w:bookmarkEnd w:id="134"/>
    </w:p>
    <w:bookmarkEnd w:id="135"/>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61669170" w:rsidR="00116CE0" w:rsidRPr="00283D6D" w:rsidRDefault="00116CE0" w:rsidP="00552680">
      <w:pPr>
        <w:pStyle w:val="Level2"/>
      </w:pPr>
      <w:r w:rsidRPr="00283D6D">
        <w:rPr>
          <w:b/>
          <w:bCs/>
          <w:iCs/>
        </w:rPr>
        <w:t>Data de Vencimento.</w:t>
      </w:r>
      <w:r w:rsidRPr="00283D6D">
        <w:t xml:space="preserve"> A Data de Vencimento será</w:t>
      </w:r>
      <w:r w:rsidR="00C4577C" w:rsidRPr="00283D6D">
        <w:t xml:space="preserve"> </w:t>
      </w:r>
      <w:r w:rsidR="007A016D">
        <w:t>1</w:t>
      </w:r>
      <w:del w:id="136" w:author="Ana Paula Maurício de Almeida" w:date="2021-11-10T16:08:00Z">
        <w:r w:rsidR="007A016D" w:rsidDel="00DD567B">
          <w:delText>8</w:delText>
        </w:r>
      </w:del>
      <w:ins w:id="137" w:author="Ana Paula Maurício de Almeida" w:date="2021-11-10T16:08:00Z">
        <w:r w:rsidR="00DD567B">
          <w:t>3</w:t>
        </w:r>
      </w:ins>
      <w:r w:rsidR="00C4577C" w:rsidRPr="00283D6D">
        <w:t xml:space="preserve"> de novembro </w:t>
      </w:r>
      <w:r w:rsidRPr="00283D6D">
        <w:t>de 20</w:t>
      </w:r>
      <w:r w:rsidR="00C4577C" w:rsidRPr="00283D6D">
        <w:t>30</w:t>
      </w:r>
      <w:r w:rsidRPr="00283D6D">
        <w:t>; ressalvadas as hipóteses de resgate ou vencimento antecipado das Debêntures.</w:t>
      </w:r>
    </w:p>
    <w:p w14:paraId="7E31EDBB" w14:textId="788D8F55" w:rsidR="00116CE0" w:rsidRPr="00283D6D" w:rsidRDefault="00116CE0" w:rsidP="00552680">
      <w:pPr>
        <w:pStyle w:val="Level2"/>
        <w:rPr>
          <w:szCs w:val="20"/>
        </w:rPr>
      </w:pPr>
      <w:bookmarkStart w:id="138" w:name="_Ref4882583"/>
      <w:r w:rsidRPr="00283D6D">
        <w:rPr>
          <w:b/>
          <w:bCs/>
          <w:iCs/>
        </w:rPr>
        <w:lastRenderedPageBreak/>
        <w:t>Encargos moratórios</w:t>
      </w:r>
      <w:r w:rsidRPr="00283D6D">
        <w:t xml:space="preserve">. </w:t>
      </w:r>
      <w:commentRangeStart w:id="139"/>
      <w:r w:rsidRPr="00283D6D">
        <w:t xml:space="preserve">Sem prejuízo dos Juros Remuneratórios, observado o disposto na Cláusula </w:t>
      </w:r>
      <w:r w:rsidR="005314BB" w:rsidRPr="00283D6D">
        <w:fldChar w:fldCharType="begin"/>
      </w:r>
      <w:r w:rsidR="005314BB" w:rsidRPr="00283D6D">
        <w:instrText xml:space="preserve"> REF _Ref84221075 \r \h </w:instrText>
      </w:r>
      <w:r w:rsidR="00283D6D">
        <w:instrText xml:space="preserve"> \* MERGEFORMAT </w:instrText>
      </w:r>
      <w:r w:rsidR="005314BB" w:rsidRPr="00283D6D">
        <w:fldChar w:fldCharType="separate"/>
      </w:r>
      <w:r w:rsidR="00B65BF9">
        <w:t>4.23</w:t>
      </w:r>
      <w:r w:rsidR="005314BB" w:rsidRPr="00283D6D">
        <w:fldChar w:fldCharType="end"/>
      </w:r>
      <w:r w:rsidRPr="00283D6D">
        <w:t xml:space="preserve"> abaixo, na hipótese de atraso no pagamento de qualquer quantia devida aos Titulares de CRI, os débitos em atraso vencidos e não pagos serão acrescidos de juros de mora de 1% (um por cento) ao mês, calculados </w:t>
      </w:r>
      <w:r w:rsidRPr="00283D6D">
        <w:rPr>
          <w:i/>
        </w:rPr>
        <w:t>pro rata temporis</w:t>
      </w:r>
      <w:r w:rsidRPr="00283D6D">
        <w:t>,</w:t>
      </w:r>
      <w:r w:rsidRPr="00283D6D">
        <w:rPr>
          <w:rFonts w:eastAsia="Arial Unicode MS"/>
          <w:w w:val="0"/>
          <w:lang w:eastAsia="pt-BR"/>
        </w:rPr>
        <w:t xml:space="preserve"> </w:t>
      </w:r>
      <w:r w:rsidRPr="00283D6D">
        <w:t>desde a data de inadimplemento até a data do efetivo pagamento, bem como de multa moratória de 2% (dois por cento) sobre o valor devido, independentemente de aviso, notificação ou interpelação judicial ou extrajudicial (“</w:t>
      </w:r>
      <w:r w:rsidRPr="00283D6D">
        <w:rPr>
          <w:b/>
          <w:bCs/>
        </w:rPr>
        <w:t>Encargos Moratórios</w:t>
      </w:r>
      <w:r w:rsidRPr="00283D6D">
        <w:t>”).</w:t>
      </w:r>
      <w:bookmarkStart w:id="140" w:name="_Ref84221172"/>
      <w:bookmarkEnd w:id="138"/>
      <w:commentRangeEnd w:id="139"/>
      <w:r w:rsidR="00DD567B">
        <w:rPr>
          <w:rStyle w:val="Refdecomentrio"/>
          <w:rFonts w:ascii="Tahoma" w:hAnsi="Tahoma" w:cs="Times New Roman"/>
        </w:rPr>
        <w:commentReference w:id="139"/>
      </w:r>
    </w:p>
    <w:bookmarkEnd w:id="140"/>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141" w:name="_DV_M82"/>
      <w:bookmarkEnd w:id="141"/>
      <w:r w:rsidRPr="00283D6D">
        <w:rPr>
          <w:b/>
          <w:bCs/>
          <w:iCs/>
          <w:szCs w:val="20"/>
        </w:rPr>
        <w:t>Cobrança dos Créditos Imobiliários.</w:t>
      </w:r>
      <w:r w:rsidRPr="00283D6D">
        <w:rPr>
          <w:szCs w:val="20"/>
        </w:rPr>
        <w:t xml:space="preserve"> Os pagamentos dos Créditos Imobiliários </w:t>
      </w:r>
      <w:bookmarkStart w:id="142" w:name="_DV_M83"/>
      <w:bookmarkEnd w:id="142"/>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(ii)</w:t>
      </w:r>
      <w:r w:rsidRPr="00283D6D">
        <w:rPr>
          <w:szCs w:val="20"/>
        </w:rPr>
        <w:t xml:space="preserve"> o extrato emitido pelo Escriturador em nome de cada Titular de CRI, com base nas informações prestadas pela B3.</w:t>
      </w:r>
    </w:p>
    <w:p w14:paraId="51E1CDA1" w14:textId="1F77EFA8" w:rsidR="00116CE0" w:rsidRPr="00283D6D" w:rsidRDefault="00116CE0" w:rsidP="00625D5C">
      <w:pPr>
        <w:pStyle w:val="Level2"/>
        <w:rPr>
          <w:szCs w:val="20"/>
        </w:rPr>
      </w:pPr>
      <w:bookmarkStart w:id="143"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B65BF9">
        <w:rPr>
          <w:szCs w:val="20"/>
        </w:rPr>
        <w:t>4.18</w:t>
      </w:r>
      <w:r w:rsidR="005314BB" w:rsidRPr="00283D6D">
        <w:rPr>
          <w:szCs w:val="20"/>
        </w:rPr>
        <w:fldChar w:fldCharType="end"/>
      </w:r>
      <w:r w:rsidRPr="00283D6D">
        <w:rPr>
          <w:szCs w:val="20"/>
        </w:rPr>
        <w:t xml:space="preserve"> acima</w:t>
      </w:r>
      <w:r w:rsidR="00211049" w:rsidRPr="00283D6D">
        <w:rPr>
          <w:szCs w:val="20"/>
        </w:rPr>
        <w:t>.</w:t>
      </w:r>
      <w:bookmarkStart w:id="144" w:name="_Ref84221075"/>
      <w:bookmarkEnd w:id="143"/>
    </w:p>
    <w:bookmarkEnd w:id="144"/>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145" w:name="_DV_C294"/>
      <w:r w:rsidRPr="00283D6D">
        <w:rPr>
          <w:szCs w:val="20"/>
        </w:rPr>
        <w:t xml:space="preserve">prorrogadas as datas de pagamento de qualquer obrigação relativa ao CRI </w:t>
      </w:r>
      <w:bookmarkEnd w:id="145"/>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146"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47" w:name="_Ref84221213"/>
      <w:bookmarkEnd w:id="146"/>
    </w:p>
    <w:bookmarkEnd w:id="147"/>
    <w:p w14:paraId="4D214847" w14:textId="290270ED" w:rsidR="00116CE0" w:rsidRPr="00283D6D" w:rsidRDefault="00116CE0" w:rsidP="003C32A7">
      <w:pPr>
        <w:pStyle w:val="Level2"/>
        <w:rPr>
          <w:szCs w:val="20"/>
        </w:rPr>
      </w:pPr>
      <w:r w:rsidRPr="00283D6D">
        <w:rPr>
          <w:b/>
          <w:bCs/>
          <w:iCs/>
          <w:szCs w:val="20"/>
        </w:rPr>
        <w:lastRenderedPageBreak/>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B65BF9">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(ii)</w:t>
      </w:r>
      <w:r w:rsidRPr="00283D6D">
        <w:t xml:space="preserve"> os CRI ofertados estão sujeitos às restrições de negociação previstas na Instrução CVM 476.</w:t>
      </w:r>
      <w:bookmarkStart w:id="148" w:name="_Ref486511799"/>
      <w:bookmarkStart w:id="149" w:name="_Ref4883781"/>
    </w:p>
    <w:p w14:paraId="2FA34E4F" w14:textId="02917577" w:rsidR="00116CE0" w:rsidRPr="00283D6D" w:rsidRDefault="00116CE0" w:rsidP="003C32A7">
      <w:pPr>
        <w:pStyle w:val="Level3"/>
      </w:pPr>
      <w:bookmarkStart w:id="150"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151" w:name="_Ref83909102"/>
      <w:bookmarkEnd w:id="148"/>
      <w:bookmarkEnd w:id="149"/>
      <w:bookmarkEnd w:id="150"/>
    </w:p>
    <w:p w14:paraId="46AE91D0" w14:textId="21541B17" w:rsidR="00116CE0" w:rsidRPr="00283D6D" w:rsidRDefault="00116CE0" w:rsidP="003C32A7">
      <w:pPr>
        <w:pStyle w:val="Level3"/>
        <w:ind w:hanging="680"/>
      </w:pPr>
      <w:bookmarkStart w:id="152" w:name="_Ref486511808"/>
      <w:bookmarkStart w:id="153" w:name="_Ref4883782"/>
      <w:bookmarkEnd w:id="151"/>
      <w:r w:rsidRPr="00283D6D">
        <w:t>Em conformidade com o artigo 8° da Instrução CVM 476, o encerramento da Oferta Restrita deverá ser informado pelo Coordenador Líder à CVM no prazo de 5 (cinco) dias contados do seu encerramento.</w:t>
      </w:r>
      <w:bookmarkStart w:id="154" w:name="_Ref83909111"/>
      <w:bookmarkEnd w:id="152"/>
      <w:bookmarkEnd w:id="153"/>
    </w:p>
    <w:bookmarkEnd w:id="154"/>
    <w:p w14:paraId="13C97603" w14:textId="1BBE9F35"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B65BF9">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B65BF9">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55"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55"/>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56" w:name="_Ref7217448"/>
      <w:bookmarkStart w:id="157" w:name="_DV_C32"/>
      <w:r w:rsidRPr="00283D6D">
        <w:rPr>
          <w:b/>
          <w:bCs/>
          <w:iCs/>
        </w:rPr>
        <w:t>Garantia Firme.</w:t>
      </w:r>
      <w:r w:rsidRPr="00283D6D">
        <w:t xml:space="preserve"> A Oferta Restrita contará com garantia firme de colocação pelo Coordenador Líder.</w:t>
      </w:r>
      <w:bookmarkEnd w:id="156"/>
      <w:bookmarkEnd w:id="157"/>
    </w:p>
    <w:p w14:paraId="6EFB31AA" w14:textId="4077A91B" w:rsidR="00116CE0" w:rsidRPr="00283D6D" w:rsidRDefault="00116CE0" w:rsidP="00625D5C">
      <w:pPr>
        <w:pStyle w:val="Level1"/>
        <w:rPr>
          <w:szCs w:val="20"/>
        </w:rPr>
      </w:pPr>
      <w:bookmarkStart w:id="158" w:name="_Toc163380701"/>
      <w:bookmarkStart w:id="159" w:name="_Toc180553617"/>
      <w:bookmarkStart w:id="160" w:name="_Toc302458790"/>
      <w:bookmarkStart w:id="161" w:name="_Toc411606362"/>
      <w:bookmarkStart w:id="162" w:name="_Toc5023986"/>
      <w:bookmarkStart w:id="163" w:name="_Toc79516050"/>
      <w:r w:rsidRPr="00283D6D">
        <w:t>SUBSCRIÇÃO E INTEGRALIZAÇÃO DOS CRI</w:t>
      </w:r>
      <w:bookmarkStart w:id="164" w:name="_Toc110076263"/>
      <w:bookmarkEnd w:id="158"/>
      <w:bookmarkEnd w:id="159"/>
      <w:bookmarkEnd w:id="160"/>
      <w:bookmarkEnd w:id="161"/>
      <w:bookmarkEnd w:id="162"/>
      <w:bookmarkEnd w:id="163"/>
    </w:p>
    <w:p w14:paraId="5140974B" w14:textId="109C73F0" w:rsidR="00116CE0" w:rsidRPr="00283D6D" w:rsidRDefault="00116CE0" w:rsidP="00BB4B32">
      <w:pPr>
        <w:pStyle w:val="Level2"/>
        <w:rPr>
          <w:szCs w:val="20"/>
        </w:rPr>
      </w:pPr>
      <w:bookmarkStart w:id="165"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65"/>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w:t>
      </w:r>
      <w:r w:rsidR="001B5902" w:rsidRPr="00283D6D">
        <w:rPr>
          <w:rFonts w:eastAsia="MS Mincho"/>
          <w:color w:val="000000" w:themeColor="text1"/>
        </w:rPr>
        <w:lastRenderedPageBreak/>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24060A63"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p>
    <w:p w14:paraId="61A5C627" w14:textId="55CE15B6"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Pr="00283D6D">
        <w:t>; e</w:t>
      </w:r>
    </w:p>
    <w:p w14:paraId="04010BB5" w14:textId="7E2835E3" w:rsidR="00116CE0" w:rsidRPr="00283D6D" w:rsidRDefault="00116CE0" w:rsidP="00BB4B32">
      <w:pPr>
        <w:pStyle w:val="Level5"/>
        <w:tabs>
          <w:tab w:val="clear" w:pos="2721"/>
          <w:tab w:val="num" w:pos="2069"/>
        </w:tabs>
        <w:ind w:left="2069"/>
        <w:rPr>
          <w:szCs w:val="20"/>
        </w:rPr>
      </w:pPr>
      <w:r w:rsidRPr="00283D6D">
        <w:t xml:space="preserve">dos Contratos de EPC referentes aos </w:t>
      </w:r>
      <w:r w:rsidRPr="00283D6D">
        <w:rPr>
          <w:lang w:val="x-none"/>
        </w:rPr>
        <w:t>Empreendimentos Alvo</w:t>
      </w:r>
      <w:r w:rsidRPr="00283D6D">
        <w:t xml:space="preserve"> em valores consistentes com o CAPEX dos </w:t>
      </w:r>
      <w:r w:rsidRPr="00283D6D">
        <w:rPr>
          <w:lang w:val="x-none"/>
        </w:rPr>
        <w:t>Empreendimentos Alvo</w:t>
      </w:r>
      <w:r w:rsidR="00BB4B32" w:rsidRPr="00283D6D">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3AE0E4A6" w14:textId="45E324FE" w:rsidR="00116CE0" w:rsidRPr="00283D6D" w:rsidRDefault="00116CE0" w:rsidP="00BB4B32">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56696D56"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das Fiduciantes</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obtenção, pela Devedora e/ou pelas SPEs,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28D18E4E"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(ii)</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B65BF9">
        <w:t>5.4</w:t>
      </w:r>
      <w:r w:rsidR="00E26B78" w:rsidRPr="00283D6D">
        <w:fldChar w:fldCharType="end"/>
      </w:r>
      <w:r w:rsidR="00E26B78" w:rsidRPr="00283D6D">
        <w:t xml:space="preserve"> abaixo</w:t>
      </w:r>
      <w:r w:rsidRPr="00283D6D">
        <w:t xml:space="preserve">; </w:t>
      </w:r>
      <w:r w:rsidRPr="00283D6D">
        <w:rPr>
          <w:b/>
          <w:bCs/>
        </w:rPr>
        <w:t>(iii)</w:t>
      </w:r>
      <w:r w:rsidRPr="00283D6D">
        <w:t xml:space="preserve"> </w:t>
      </w:r>
      <w:r w:rsidR="00E26B78" w:rsidRPr="00283D6D">
        <w:t xml:space="preserve">poderão ser utilizados para a aplicação em Investimentos permitidos, e </w:t>
      </w:r>
      <w:r w:rsidR="00E26B78" w:rsidRPr="00283D6D">
        <w:rPr>
          <w:b/>
          <w:bCs/>
        </w:rPr>
        <w:t xml:space="preserve">(iv)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66"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67" w:name="_Ref84221399"/>
      <w:bookmarkEnd w:id="166"/>
    </w:p>
    <w:p w14:paraId="3C3DB8CC" w14:textId="46D069F5" w:rsidR="00116CE0" w:rsidRPr="00283D6D" w:rsidRDefault="00116CE0" w:rsidP="00050C86">
      <w:pPr>
        <w:pStyle w:val="Level3"/>
        <w:rPr>
          <w:szCs w:val="20"/>
        </w:rPr>
      </w:pPr>
      <w:bookmarkStart w:id="168" w:name="_Hlk35972875"/>
      <w:bookmarkEnd w:id="167"/>
      <w:r w:rsidRPr="00283D6D">
        <w:lastRenderedPageBreak/>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B65BF9">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68"/>
      <w:r w:rsidRPr="00283D6D">
        <w:t>.</w:t>
      </w:r>
    </w:p>
    <w:p w14:paraId="11041481" w14:textId="265CA9A4"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B65BF9">
        <w:t>5.1.3</w:t>
      </w:r>
      <w:r w:rsidR="00206873" w:rsidRPr="00283D6D">
        <w:fldChar w:fldCharType="end"/>
      </w:r>
      <w:r w:rsidR="00206873" w:rsidRPr="00283D6D">
        <w:t xml:space="preserve"> acima</w:t>
      </w:r>
      <w:r w:rsidRPr="00283D6D">
        <w:t>.</w:t>
      </w:r>
    </w:p>
    <w:p w14:paraId="037CA4EB" w14:textId="7F1A4CD9" w:rsidR="00116CE0" w:rsidRPr="00283D6D" w:rsidRDefault="00116CE0" w:rsidP="001B7DDE">
      <w:pPr>
        <w:pStyle w:val="Level2"/>
        <w:rPr>
          <w:szCs w:val="20"/>
        </w:rPr>
      </w:pPr>
      <w:bookmarkStart w:id="169"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(ii)</w:t>
      </w:r>
      <w:r w:rsidRPr="00283D6D">
        <w:rPr>
          <w:bCs/>
        </w:rPr>
        <w:t xml:space="preserve"> ao Valor Nominal Unitário acrescido dos Juros Remuneratórios incorporados ao Valor Nominal Unitário entre a Primeira Data de Integralização, conforme o caso, e a respectiva Data de Integralização, conforme o caso, nas demais Datas de Integralização</w:t>
      </w:r>
      <w:r w:rsidRPr="00283D6D">
        <w:t>.</w:t>
      </w:r>
      <w:bookmarkStart w:id="170" w:name="_Ref84011685"/>
      <w:bookmarkEnd w:id="169"/>
    </w:p>
    <w:bookmarkEnd w:id="170"/>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71"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02E34F1B" w:rsidR="0061439F" w:rsidRPr="00283D6D" w:rsidRDefault="00116CE0" w:rsidP="001B7DDE">
      <w:pPr>
        <w:pStyle w:val="Level2"/>
      </w:pPr>
      <w:bookmarkStart w:id="172" w:name="_Ref7180616"/>
      <w:bookmarkStart w:id="173" w:name="_Ref85551402"/>
      <w:bookmarkStart w:id="174" w:name="_Ref15387360"/>
      <w:bookmarkStart w:id="175" w:name="_Ref85550830"/>
      <w:bookmarkEnd w:id="171"/>
      <w:r w:rsidRPr="00283D6D">
        <w:rPr>
          <w:b/>
          <w:bCs/>
          <w:iCs/>
        </w:rPr>
        <w:t>Destinação dos Recursos.</w:t>
      </w:r>
      <w:r w:rsidRPr="00283D6D">
        <w:t xml:space="preserve"> </w:t>
      </w:r>
      <w:bookmarkStart w:id="176" w:name="_Ref4890622"/>
      <w:bookmarkEnd w:id="172"/>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por cada Fiduciante,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(ii) gastos futuros com despesas diretamente relacionadas à aquisição, construção e/ou reforma dos Empreendimentos Alvo, conforme cronograma indicativo definido no Anexo</w:t>
      </w:r>
      <w:r w:rsidR="00F71EF1">
        <w:t xml:space="preserve"> XIV</w:t>
      </w:r>
      <w:r w:rsidR="0061439F" w:rsidRPr="00283D6D">
        <w:t xml:space="preserve"> ao presente Termo de Securitização.</w:t>
      </w:r>
      <w:bookmarkEnd w:id="173"/>
    </w:p>
    <w:p w14:paraId="340FBFCC" w14:textId="0DEEDBD3" w:rsidR="0061439F" w:rsidRPr="00283D6D" w:rsidRDefault="0061439F" w:rsidP="0061439F">
      <w:pPr>
        <w:pStyle w:val="Level3"/>
      </w:pPr>
      <w:bookmarkStart w:id="177" w:name="_Ref85551251"/>
      <w:r w:rsidRPr="00283D6D">
        <w:t xml:space="preserve">Os recursos acima mencionados poderão ser transferidos para as Fiduciantes, pela </w:t>
      </w:r>
      <w:r w:rsidR="00012BD1" w:rsidRPr="00283D6D">
        <w:t>Devedora</w:t>
      </w:r>
      <w:r w:rsidRPr="00283D6D">
        <w:t>, por meio de integralização de quotas, adiantamento para futuro aumento de capital, instrumento de crédito e/ou outra modalidade de desembolso de recursos.</w:t>
      </w:r>
      <w:bookmarkEnd w:id="177"/>
    </w:p>
    <w:p w14:paraId="0DDDA696" w14:textId="2A64B614" w:rsidR="00116CE0" w:rsidRPr="00283D6D" w:rsidRDefault="00116CE0" w:rsidP="001B7DDE">
      <w:pPr>
        <w:pStyle w:val="Level2"/>
      </w:pPr>
      <w:bookmarkStart w:id="178" w:name="_Ref73033364"/>
      <w:bookmarkEnd w:id="174"/>
      <w:bookmarkEnd w:id="176"/>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75"/>
      <w:bookmarkEnd w:id="178"/>
    </w:p>
    <w:p w14:paraId="2855951B" w14:textId="0D4E0AD2"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xml:space="preserve">, na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lastRenderedPageBreak/>
        <w:t xml:space="preserve">Ao reembolso das despesas havidas pela </w:t>
      </w:r>
      <w:r w:rsidR="00F94EDF" w:rsidRPr="00283D6D">
        <w:t>Devedora</w:t>
      </w:r>
      <w:r w:rsidRPr="00283D6D">
        <w:t xml:space="preserve"> e pelas SPEs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5772ABE7" w14:textId="00174B20" w:rsidR="00012BD1" w:rsidRPr="00283D6D" w:rsidRDefault="00012BD1" w:rsidP="00012BD1">
      <w:pPr>
        <w:pStyle w:val="Level4"/>
      </w:pPr>
      <w:bookmarkStart w:id="179"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B65BF9">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r w:rsidRPr="00283D6D">
        <w:t>:</w:t>
      </w:r>
      <w:bookmarkEnd w:id="179"/>
      <w:ins w:id="180" w:author="Luisa Herkenhoff" w:date="2021-11-06T18:37:00Z">
        <w:r w:rsidR="00056CE3">
          <w:t>[Nota Virgo: por padrão e pelo fato de a Devedora não assinar este documento, recomendamos deixar apenas no anexo]</w:t>
        </w:r>
      </w:ins>
    </w:p>
    <w:p w14:paraId="6539B2A1" w14:textId="4B1C968B" w:rsidR="00012BD1" w:rsidRPr="00283D6D" w:rsidRDefault="00012BD1" w:rsidP="00012BD1">
      <w:pPr>
        <w:pStyle w:val="Level5"/>
      </w:pPr>
      <w:r w:rsidRPr="00283D6D">
        <w:t>em relação à Usina Plátano: o valor de R$</w:t>
      </w:r>
      <w:r w:rsidR="00B41966" w:rsidRPr="00283D6D">
        <w:rPr>
          <w:highlight w:val="yellow"/>
        </w:rPr>
        <w:t>[</w:t>
      </w:r>
      <w:r w:rsidR="00B41966" w:rsidRPr="00283D6D">
        <w:rPr>
          <w:highlight w:val="yellow"/>
        </w:rPr>
        <w:sym w:font="Symbol" w:char="F0B7"/>
      </w:r>
      <w:r w:rsidR="00B41966" w:rsidRPr="00283D6D">
        <w:rPr>
          <w:highlight w:val="yellow"/>
        </w:rPr>
        <w:t>]</w:t>
      </w:r>
      <w:r w:rsidR="00B41966" w:rsidRPr="00283D6D">
        <w:t xml:space="preserve"> </w:t>
      </w:r>
      <w:r w:rsidRPr="00283D6D">
        <w:t>(</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r w:rsidR="00F71EF1">
        <w:t>IX</w:t>
      </w:r>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w:t>
      </w:r>
    </w:p>
    <w:p w14:paraId="7186B209" w14:textId="7B156F63" w:rsidR="00012BD1" w:rsidRPr="00283D6D" w:rsidRDefault="00012BD1" w:rsidP="00012BD1">
      <w:pPr>
        <w:pStyle w:val="Level5"/>
      </w:pPr>
      <w:r w:rsidRPr="00283D6D">
        <w:t>em relação à Usina Salgueiro: o valor de R$</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r w:rsidR="00F71EF1">
        <w:t>IX</w:t>
      </w:r>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e </w:t>
      </w:r>
    </w:p>
    <w:p w14:paraId="57690485" w14:textId="2B474459" w:rsidR="00012BD1" w:rsidRPr="00283D6D" w:rsidRDefault="00012BD1" w:rsidP="00012BD1">
      <w:pPr>
        <w:pStyle w:val="Level5"/>
      </w:pPr>
      <w:r w:rsidRPr="00283D6D">
        <w:t>em relação à Usina Sequoia: o valor de R$</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r w:rsidR="00F71EF1">
        <w:t>IX</w:t>
      </w:r>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w:t>
      </w:r>
    </w:p>
    <w:p w14:paraId="576F590B" w14:textId="12897102"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B65BF9">
        <w:t>5.4</w:t>
      </w:r>
      <w:r w:rsidR="002E070F">
        <w:rPr>
          <w:highlight w:val="yellow"/>
        </w:rPr>
        <w:fldChar w:fldCharType="end"/>
      </w:r>
      <w:r w:rsidR="002E070F">
        <w:t xml:space="preserve"> </w:t>
      </w:r>
      <w:r w:rsidRPr="00283D6D">
        <w:t xml:space="preserve">acima </w:t>
      </w:r>
      <w:del w:id="181" w:author="Luisa Herkenhoff" w:date="2021-11-06T18:39:00Z">
        <w:r w:rsidRPr="00283D6D" w:rsidDel="00D13200">
          <w:delText xml:space="preserve">serão </w:delText>
        </w:r>
      </w:del>
      <w:ins w:id="182" w:author="Luisa Herkenhoff" w:date="2021-11-06T18:39:00Z">
        <w:r w:rsidR="00D13200">
          <w:t>foram</w:t>
        </w:r>
        <w:r w:rsidR="00D13200" w:rsidRPr="00283D6D">
          <w:t xml:space="preserve"> </w:t>
        </w:r>
      </w:ins>
      <w:r w:rsidRPr="00283D6D">
        <w:t xml:space="preserve">objeto de verificação pelo Agente Fiduciário, motivo pelo qual a Devedora </w:t>
      </w:r>
      <w:del w:id="183" w:author="Luisa Herkenhoff" w:date="2021-11-06T18:39:00Z">
        <w:r w:rsidRPr="00283D6D" w:rsidDel="0097697D">
          <w:delText xml:space="preserve">fica obrigada a fornecer </w:delText>
        </w:r>
      </w:del>
      <w:ins w:id="184" w:author="Luisa Herkenhoff" w:date="2021-11-06T18:39:00Z">
        <w:r w:rsidR="0097697D" w:rsidRPr="00283D6D">
          <w:t>fornece</w:t>
        </w:r>
        <w:r w:rsidR="0097697D">
          <w:t>u</w:t>
        </w:r>
        <w:r w:rsidR="0097697D" w:rsidRPr="00283D6D">
          <w:t xml:space="preserve"> </w:t>
        </w:r>
      </w:ins>
      <w:r w:rsidRPr="00283D6D">
        <w:t>ao Agente Fiduciário todo e qualquer documento necessário à sua comprovação, inclusive, sem limitação, notas fiscais, comprovantes de pagamento e/ou demais documentos que comprovem as despesas incorridas</w:t>
      </w:r>
      <w:bookmarkStart w:id="185" w:name="_Ref4519123"/>
      <w:r w:rsidR="00BB0D06" w:rsidRPr="00283D6D">
        <w:t>.</w:t>
      </w:r>
      <w:ins w:id="186" w:author="Luisa Herkenhoff" w:date="2021-11-06T18:39:00Z">
        <w:r w:rsidR="0097697D">
          <w:t>[Nota Virgo: confirmar alteração, mas pelo ofício, despesas reembols</w:t>
        </w:r>
      </w:ins>
      <w:ins w:id="187" w:author="Luisa Herkenhoff" w:date="2021-11-06T18:40:00Z">
        <w:r w:rsidR="0097697D">
          <w:t>áveis precisam ser validadas e atestadas antes da emissão]</w:t>
        </w:r>
      </w:ins>
    </w:p>
    <w:p w14:paraId="4789930A" w14:textId="48EAEDBD"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 xml:space="preserve">do inciso (b) (ii)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B65BF9">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88" w:name="_Ref72749343"/>
      <w:r w:rsidRPr="00283D6D">
        <w:t>.</w:t>
      </w:r>
      <w:bookmarkStart w:id="189" w:name="_Ref7199179"/>
      <w:bookmarkStart w:id="190" w:name="_Ref4891240"/>
      <w:bookmarkEnd w:id="185"/>
      <w:bookmarkEnd w:id="188"/>
    </w:p>
    <w:p w14:paraId="2F8A841B" w14:textId="1BD5FC7B" w:rsidR="00B41966" w:rsidRPr="00283D6D" w:rsidRDefault="00B41966" w:rsidP="00B41966">
      <w:pPr>
        <w:pStyle w:val="Level3"/>
      </w:pPr>
      <w:r w:rsidRPr="00283D6D">
        <w:t xml:space="preserve">A Devedora: (i) compromete-se, em caráter irrevogável e irretratável, a aplicar os Recursos Líquidos ou fazer que eles sejam aplicados pelas SPEs,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B65BF9">
        <w:t>5.4</w:t>
      </w:r>
      <w:r w:rsidRPr="00283D6D">
        <w:fldChar w:fldCharType="end"/>
      </w:r>
      <w:r w:rsidRPr="00283D6D">
        <w:t xml:space="preserve"> e seguintes; e (ii) confirma que os Empreendimentos Alvo serão registrados, em cada SPE, no respectivo ativo imobilizado, pressupondo a sua incorporação ao respectivo imóvel, por acessão, nos termos do artigo 1.248, inciso V, do Código Civil. </w:t>
      </w:r>
    </w:p>
    <w:p w14:paraId="1B6E0899" w14:textId="731D7748" w:rsidR="00836840" w:rsidRPr="00283D6D" w:rsidRDefault="00116CE0" w:rsidP="00836840">
      <w:pPr>
        <w:pStyle w:val="Level3"/>
      </w:pPr>
      <w:bookmarkStart w:id="191"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B65BF9">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w:t>
      </w:r>
      <w:r w:rsidRPr="00283D6D">
        <w:lastRenderedPageBreak/>
        <w:t xml:space="preserve">contrato social consolidado de cada SPE; </w:t>
      </w:r>
      <w:r w:rsidRPr="00283D6D">
        <w:rPr>
          <w:b/>
        </w:rPr>
        <w:t>(ii)</w:t>
      </w:r>
      <w:r w:rsidRPr="00283D6D">
        <w:t xml:space="preserve"> cópia das notas fiscais, contratos e demais documentos que comprovem as despesas incorridas; e </w:t>
      </w:r>
      <w:r w:rsidRPr="00283D6D">
        <w:rPr>
          <w:b/>
        </w:rPr>
        <w:t>(ii)</w:t>
      </w:r>
      <w:r w:rsidRPr="00283D6D">
        <w:t xml:space="preserve"> cronograma físico-financeiro de avanço de obras.</w:t>
      </w:r>
      <w:bookmarkEnd w:id="189"/>
      <w:bookmarkEnd w:id="190"/>
      <w:bookmarkEnd w:id="191"/>
    </w:p>
    <w:p w14:paraId="7888BBF4" w14:textId="049F29D9" w:rsidR="00836840" w:rsidRDefault="00116CE0">
      <w:pPr>
        <w:pStyle w:val="Level3"/>
      </w:pPr>
      <w:bookmarkStart w:id="192"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92"/>
      <w:r w:rsidRPr="00283D6D">
        <w:t xml:space="preserve"> </w:t>
      </w:r>
      <w:bookmarkStart w:id="193" w:name="_Ref7099479"/>
    </w:p>
    <w:p w14:paraId="1934E796" w14:textId="65317DC1" w:rsidR="004824E9" w:rsidRDefault="004824E9" w:rsidP="004824E9">
      <w:pPr>
        <w:pStyle w:val="Level3"/>
        <w:rPr>
          <w:szCs w:val="24"/>
          <w:lang w:eastAsia="pt-BR"/>
        </w:rPr>
      </w:pPr>
      <w:bookmarkStart w:id="194"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B65BF9">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94"/>
    </w:p>
    <w:p w14:paraId="13D3B724" w14:textId="713B04B5"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B65BF9">
        <w:t>5.5.6</w:t>
      </w:r>
      <w:r w:rsidR="002C3D8E" w:rsidRPr="00283D6D">
        <w:rPr>
          <w:highlight w:val="yellow"/>
        </w:rPr>
        <w:fldChar w:fldCharType="end"/>
      </w:r>
      <w:r w:rsidR="002C3D8E" w:rsidRPr="00283D6D">
        <w:t xml:space="preserve"> </w:t>
      </w:r>
      <w:r w:rsidRPr="00283D6D">
        <w:t>acima.</w:t>
      </w:r>
      <w:bookmarkStart w:id="195" w:name="_Ref71743491"/>
      <w:bookmarkEnd w:id="193"/>
    </w:p>
    <w:p w14:paraId="0E007B07" w14:textId="6363C745" w:rsidR="00836840" w:rsidRPr="00283D6D" w:rsidRDefault="00116CE0" w:rsidP="00540E56">
      <w:pPr>
        <w:pStyle w:val="Level3"/>
      </w:pPr>
      <w:bookmarkStart w:id="196"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B65BF9">
        <w:t>5.5</w:t>
      </w:r>
      <w:r w:rsidR="00D705A4" w:rsidRPr="00283D6D">
        <w:fldChar w:fldCharType="end"/>
      </w:r>
      <w:r w:rsidRPr="00283D6D">
        <w:t xml:space="preserve"> e seguintes acima, transferir os Recursos Líquidos para as SPEs por meio de Aporte de Recursos; e </w:t>
      </w:r>
      <w:r w:rsidRPr="00283D6D">
        <w:rPr>
          <w:b/>
          <w:bCs/>
        </w:rPr>
        <w:t>(ii)</w:t>
      </w:r>
      <w:r w:rsidRPr="00283D6D">
        <w:t xml:space="preserve"> tomará todas as providências para que as SPEs utilizem tais recursos nos Empreendimentos Alvo.</w:t>
      </w:r>
      <w:bookmarkEnd w:id="195"/>
      <w:bookmarkEnd w:id="196"/>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97" w:name="_Ref486448440"/>
      <w:bookmarkStart w:id="198" w:name="_Ref4950417"/>
      <w:bookmarkStart w:id="199" w:name="_Ref7225085"/>
      <w:bookmarkEnd w:id="164"/>
    </w:p>
    <w:p w14:paraId="53968DB4" w14:textId="60BAB7EE" w:rsidR="00116CE0" w:rsidRPr="00283D6D" w:rsidRDefault="00836840" w:rsidP="00836840">
      <w:pPr>
        <w:pStyle w:val="Level3"/>
      </w:pPr>
      <w:r w:rsidRPr="00283D6D">
        <w:t xml:space="preserve">A Devedora se </w:t>
      </w:r>
      <w:del w:id="200" w:author="Luisa Herkenhoff" w:date="2021-11-06T18:42:00Z">
        <w:r w:rsidRPr="00283D6D" w:rsidDel="00AF6E78">
          <w:delText>obriga</w:delText>
        </w:r>
      </w:del>
      <w:ins w:id="201" w:author="Luisa Herkenhoff" w:date="2021-11-06T18:42:00Z">
        <w:r w:rsidR="00AF6E78" w:rsidRPr="00283D6D">
          <w:t>obrig</w:t>
        </w:r>
        <w:r w:rsidR="00AF6E78">
          <w:t>ou</w:t>
        </w:r>
      </w:ins>
      <w:r w:rsidRPr="00283D6D">
        <w:t>,</w:t>
      </w:r>
      <w:ins w:id="202" w:author="Luisa Herkenhoff" w:date="2021-11-06T18:42:00Z">
        <w:r w:rsidR="007F4D04">
          <w:t xml:space="preserve"> nos termos da Escritura de Emissão,</w:t>
        </w:r>
      </w:ins>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B65BF9">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51C71EBC" w14:textId="77777777" w:rsidR="00116CE0" w:rsidRPr="00283D6D" w:rsidRDefault="00116CE0" w:rsidP="00836840">
      <w:pPr>
        <w:pStyle w:val="Level1"/>
        <w:rPr>
          <w:vanish/>
        </w:rPr>
      </w:pPr>
      <w:bookmarkStart w:id="203" w:name="_Ref79513903"/>
      <w:bookmarkEnd w:id="197"/>
      <w:bookmarkEnd w:id="198"/>
      <w:bookmarkEnd w:id="199"/>
      <w:r w:rsidRPr="00283D6D">
        <w:t>JUROS REMUNERATÓRIOS DOS CRI</w:t>
      </w:r>
      <w:bookmarkEnd w:id="203"/>
    </w:p>
    <w:p w14:paraId="5EF30529" w14:textId="77777777" w:rsidR="00116CE0" w:rsidRPr="00283D6D" w:rsidRDefault="00116CE0" w:rsidP="00836840">
      <w:pPr>
        <w:pStyle w:val="Heading"/>
        <w:rPr>
          <w:rFonts w:cs="Arial"/>
          <w:vanish/>
        </w:rPr>
      </w:pPr>
    </w:p>
    <w:p w14:paraId="7DEA167B" w14:textId="77777777" w:rsidR="00861A49" w:rsidRPr="00283D6D" w:rsidRDefault="00861A49" w:rsidP="00836840">
      <w:pPr>
        <w:pStyle w:val="Level2"/>
        <w:numPr>
          <w:ilvl w:val="0"/>
          <w:numId w:val="0"/>
        </w:numPr>
      </w:pPr>
      <w:bookmarkStart w:id="204" w:name="_Ref79485188"/>
    </w:p>
    <w:p w14:paraId="0BD0D403" w14:textId="04D5A6A6" w:rsidR="00116CE0" w:rsidRPr="00283D6D" w:rsidRDefault="00B379B7" w:rsidP="00836840">
      <w:pPr>
        <w:pStyle w:val="Level2"/>
      </w:pPr>
      <w:bookmarkStart w:id="205" w:name="_Ref84220198"/>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7,20% (sete inteiros e vinte centésimos por cento)</w:t>
      </w:r>
      <w:r w:rsidR="001A0C2D" w:rsidRPr="00283D6D">
        <w:t xml:space="preserve"> ao ano, base 252 (duzentos e cinquenta e dois) Dias Úteis, calculados de forma exponencial e cumulativa </w:t>
      </w:r>
      <w:r w:rsidR="001A0C2D" w:rsidRPr="00283D6D">
        <w:rPr>
          <w:i/>
          <w:iCs/>
        </w:rPr>
        <w:t>pro rata temporis</w:t>
      </w:r>
      <w:r w:rsidR="001A0C2D" w:rsidRPr="00283D6D">
        <w:t xml:space="preserve"> por Dias Úteis decorridos durante o respectivo Período de Capitalização, </w:t>
      </w:r>
      <w:r w:rsidR="001A0C2D" w:rsidRPr="00283D6D">
        <w:lastRenderedPageBreak/>
        <w:t>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204"/>
      <w:bookmarkEnd w:id="205"/>
      <w:r w:rsidR="001A0C2D" w:rsidRPr="00283D6D">
        <w:t>.</w:t>
      </w:r>
    </w:p>
    <w:p w14:paraId="4C237C2B" w14:textId="2A3ED962" w:rsidR="001A0C2D" w:rsidRPr="00283D6D" w:rsidRDefault="001A0C2D" w:rsidP="001A0C2D">
      <w:pPr>
        <w:pStyle w:val="Level3"/>
      </w:pPr>
      <w:bookmarkStart w:id="206" w:name="_Ref286330516"/>
      <w:bookmarkStart w:id="207" w:name="_Ref286331549"/>
      <w:bookmarkStart w:id="208"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pro rata temporis</w:t>
      </w:r>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r w:rsidRPr="00283D6D">
        <w:t>VNa = Conforme definido acima;</w:t>
      </w:r>
    </w:p>
    <w:p w14:paraId="76C7E264" w14:textId="77777777" w:rsidR="001A0C2D" w:rsidRPr="00283D6D" w:rsidRDefault="001A0C2D" w:rsidP="001A0C2D">
      <w:pPr>
        <w:pStyle w:val="Body"/>
        <w:ind w:left="1361"/>
      </w:pPr>
      <w:r w:rsidRPr="00283D6D">
        <w:t>FatorJuros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77777777" w:rsidR="001A0C2D" w:rsidRPr="00283D6D" w:rsidRDefault="001A0C2D" w:rsidP="001A0C2D">
      <w:pPr>
        <w:pStyle w:val="Body"/>
        <w:ind w:left="1361"/>
      </w:pPr>
      <w:r w:rsidRPr="00283D6D">
        <w:t xml:space="preserve">taxa = </w:t>
      </w:r>
      <w:r w:rsidRPr="00283D6D">
        <w:rPr>
          <w:szCs w:val="20"/>
        </w:rPr>
        <w:t>7,2000</w:t>
      </w:r>
      <w:r w:rsidRPr="00283D6D">
        <w:t>;</w:t>
      </w:r>
    </w:p>
    <w:p w14:paraId="14443A05" w14:textId="77777777" w:rsidR="001A0C2D" w:rsidRPr="00283D6D" w:rsidRDefault="001A0C2D" w:rsidP="001A0C2D">
      <w:pPr>
        <w:pStyle w:val="Body"/>
        <w:ind w:left="1361"/>
      </w:pPr>
      <w:r w:rsidRPr="00283D6D">
        <w:t>dup = conforme definido acima;</w:t>
      </w:r>
    </w:p>
    <w:p w14:paraId="18727B7B" w14:textId="5C60AC38"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del w:id="209" w:author="Bruno Sozzi" w:date="2021-11-05T21:04:00Z">
        <w:r w:rsidRPr="00283D6D" w:rsidDel="00D514F2">
          <w:delText xml:space="preserve"> das Debêntures</w:delText>
        </w:r>
      </w:del>
      <w:ins w:id="210" w:author="Bruno Sozzi" w:date="2021-11-05T21:04:00Z">
        <w:r w:rsidR="00D514F2">
          <w:t xml:space="preserve"> dos CRI</w:t>
        </w:r>
      </w:ins>
      <w:r w:rsidRPr="00283D6D">
        <w:t>, conforme o caso.</w:t>
      </w:r>
    </w:p>
    <w:p w14:paraId="5632286B" w14:textId="79A1756F" w:rsidR="00116CE0" w:rsidRPr="00283D6D" w:rsidRDefault="00116CE0" w:rsidP="00FC67F1">
      <w:pPr>
        <w:pStyle w:val="Level1"/>
        <w:rPr>
          <w:szCs w:val="20"/>
        </w:rPr>
      </w:pPr>
      <w:bookmarkStart w:id="211" w:name="_DV_M274"/>
      <w:bookmarkStart w:id="212" w:name="_DV_M275"/>
      <w:bookmarkStart w:id="213" w:name="_DV_M276"/>
      <w:bookmarkStart w:id="214" w:name="_DV_M277"/>
      <w:bookmarkStart w:id="215" w:name="_DV_M278"/>
      <w:bookmarkStart w:id="216" w:name="_DV_M282"/>
      <w:bookmarkStart w:id="217" w:name="_DV_M283"/>
      <w:bookmarkStart w:id="218" w:name="_DV_M284"/>
      <w:bookmarkStart w:id="219" w:name="_DV_M100"/>
      <w:bookmarkStart w:id="220" w:name="_DV_M101"/>
      <w:bookmarkStart w:id="221" w:name="_DV_M108"/>
      <w:bookmarkStart w:id="222" w:name="_DV_M111"/>
      <w:bookmarkStart w:id="223" w:name="_DV_M112"/>
      <w:bookmarkStart w:id="224" w:name="_DV_M113"/>
      <w:bookmarkStart w:id="225" w:name="_Toc7225791"/>
      <w:bookmarkStart w:id="226" w:name="_Toc7225853"/>
      <w:bookmarkStart w:id="227" w:name="_Toc7225886"/>
      <w:bookmarkStart w:id="228" w:name="_Toc7225919"/>
      <w:bookmarkStart w:id="229" w:name="_Toc7303878"/>
      <w:bookmarkStart w:id="230" w:name="_Toc7325050"/>
      <w:bookmarkStart w:id="231" w:name="_Toc7225792"/>
      <w:bookmarkStart w:id="232" w:name="_Toc7225854"/>
      <w:bookmarkStart w:id="233" w:name="_Toc7225887"/>
      <w:bookmarkStart w:id="234" w:name="_Toc7225920"/>
      <w:bookmarkStart w:id="235" w:name="_Toc7303879"/>
      <w:bookmarkStart w:id="236" w:name="_Toc7325051"/>
      <w:bookmarkStart w:id="237" w:name="_Toc7225793"/>
      <w:bookmarkStart w:id="238" w:name="_Toc7225855"/>
      <w:bookmarkStart w:id="239" w:name="_Toc7225888"/>
      <w:bookmarkStart w:id="240" w:name="_Toc7225921"/>
      <w:bookmarkStart w:id="241" w:name="_Toc7303880"/>
      <w:bookmarkStart w:id="242" w:name="_Toc7325052"/>
      <w:bookmarkStart w:id="243" w:name="_Toc7225794"/>
      <w:bookmarkStart w:id="244" w:name="_Toc7225856"/>
      <w:bookmarkStart w:id="245" w:name="_Toc7225889"/>
      <w:bookmarkStart w:id="246" w:name="_Toc7225922"/>
      <w:bookmarkStart w:id="247" w:name="_Toc7303881"/>
      <w:bookmarkStart w:id="248" w:name="_Toc7325053"/>
      <w:bookmarkStart w:id="249" w:name="_Toc411606364"/>
      <w:bookmarkStart w:id="250" w:name="_Ref486427263"/>
      <w:bookmarkStart w:id="251" w:name="_Toc5023991"/>
      <w:bookmarkEnd w:id="206"/>
      <w:bookmarkEnd w:id="207"/>
      <w:bookmarkEnd w:id="208"/>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283D6D">
        <w:t xml:space="preserve">RESGATE ANTECIPADO </w:t>
      </w:r>
      <w:bookmarkEnd w:id="249"/>
      <w:bookmarkEnd w:id="250"/>
      <w:r w:rsidRPr="00283D6D">
        <w:t>DOS CRI</w:t>
      </w:r>
      <w:bookmarkEnd w:id="251"/>
    </w:p>
    <w:p w14:paraId="4A16058F" w14:textId="1AB43A3A"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w:t>
      </w:r>
      <w:r w:rsidRPr="00283D6D">
        <w:lastRenderedPageBreak/>
        <w:t xml:space="preserve">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B65BF9">
        <w:t>4.9.1</w:t>
      </w:r>
      <w:r w:rsidR="00D705A4" w:rsidRPr="00283D6D">
        <w:fldChar w:fldCharType="end"/>
      </w:r>
      <w:r w:rsidRPr="00283D6D">
        <w:t xml:space="preserve"> e seguintes acima; </w:t>
      </w:r>
      <w:r w:rsidRPr="00283D6D">
        <w:rPr>
          <w:b/>
        </w:rPr>
        <w:t>(ii)</w:t>
      </w:r>
      <w:r w:rsidRPr="00283D6D">
        <w:t xml:space="preserve"> declaração de vencimento antecipado das Debêntures; e/ou </w:t>
      </w:r>
      <w:r w:rsidRPr="00283D6D">
        <w:rPr>
          <w:b/>
        </w:rPr>
        <w:t>(iii)</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B65BF9">
        <w:t>11</w:t>
      </w:r>
      <w:r w:rsidR="00BB11F1" w:rsidRPr="00283D6D">
        <w:fldChar w:fldCharType="end"/>
      </w:r>
      <w:r w:rsidRPr="00283D6D">
        <w:t xml:space="preserve"> abaixo.</w:t>
      </w:r>
      <w:bookmarkStart w:id="252" w:name="_Ref84218485"/>
    </w:p>
    <w:p w14:paraId="33C7FEB4" w14:textId="3EA2DB97" w:rsidR="00116CE0" w:rsidRPr="00283D6D" w:rsidRDefault="00116CE0" w:rsidP="00B3342D">
      <w:pPr>
        <w:pStyle w:val="Level3"/>
      </w:pPr>
      <w:bookmarkStart w:id="253" w:name="_DV_M110"/>
      <w:bookmarkStart w:id="254" w:name="_Ref19039850"/>
      <w:bookmarkStart w:id="255" w:name="_Ref74334667"/>
      <w:bookmarkStart w:id="256" w:name="_Toc5206755"/>
      <w:bookmarkStart w:id="257" w:name="_Ref298842333"/>
      <w:bookmarkEnd w:id="252"/>
      <w:bookmarkEnd w:id="253"/>
      <w:r w:rsidRPr="00283D6D">
        <w:rPr>
          <w:b/>
          <w:bCs/>
          <w:iCs/>
        </w:rPr>
        <w:t>Resgate Antecipado Facultativo das Debêntures</w:t>
      </w:r>
      <w:r w:rsidRPr="00283D6D">
        <w:t>.</w:t>
      </w:r>
      <w:bookmarkEnd w:id="254"/>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255"/>
    </w:p>
    <w:p w14:paraId="6B8F6727" w14:textId="77777777" w:rsidR="00B3342D" w:rsidRPr="00283D6D" w:rsidRDefault="00116CE0">
      <w:pPr>
        <w:pStyle w:val="Level3"/>
      </w:pPr>
      <w:bookmarkStart w:id="258"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258"/>
    </w:p>
    <w:p w14:paraId="25D03A91" w14:textId="73845770" w:rsidR="00EC757D" w:rsidRPr="00283D6D" w:rsidRDefault="00116CE0" w:rsidP="00B3342D">
      <w:pPr>
        <w:pStyle w:val="Level3"/>
      </w:pPr>
      <w:bookmarkStart w:id="259"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260"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261" w:name="_Hlk85037531"/>
      <w:r w:rsidR="00EC757D" w:rsidRPr="00283D6D">
        <w:t xml:space="preserve">indicado no item (i) ou no item (ii) abaixo, dos dois o maior: (i) o Valor Nominal Unitário Atualizado, acrescido dos Juros Remuneratórios das Debêntures, calculada </w:t>
      </w:r>
      <w:r w:rsidR="00EC757D" w:rsidRPr="00283D6D">
        <w:rPr>
          <w:i/>
          <w:iCs/>
        </w:rPr>
        <w:t>pro rata temporis</w:t>
      </w:r>
      <w:r w:rsidR="00EC757D" w:rsidRPr="00283D6D">
        <w:t xml:space="preserve">, desde a primeira Data de Integralização dos CRI ou a data de pagamento dos Juros Remuneratórios das Debêntures imediatamente anterior (inclusive), conforme o caso, até́ a data do Resgate Antecipado Facultativo (exclusive), ou (ii)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r w:rsidR="00EC757D" w:rsidRPr="00283D6D">
        <w:rPr>
          <w:i/>
          <w:iCs/>
        </w:rPr>
        <w:t>duration</w:t>
      </w:r>
      <w:r w:rsidR="00EC757D" w:rsidRPr="00283D6D">
        <w:t xml:space="preserve"> mais próxima a </w:t>
      </w:r>
      <w:r w:rsidR="00EC757D" w:rsidRPr="00283D6D">
        <w:rPr>
          <w:i/>
          <w:iCs/>
        </w:rPr>
        <w:t>duration</w:t>
      </w:r>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259"/>
      <w:bookmarkEnd w:id="261"/>
    </w:p>
    <w:bookmarkEnd w:id="260"/>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lastRenderedPageBreak/>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VNEk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FVPk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TESOUROIPCA = taxa interna de retorno da NTN-B, com duration mais próxima a duration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nk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1B19B357" w:rsidR="00B3342D" w:rsidRPr="00283D6D" w:rsidRDefault="00B3342D" w:rsidP="00B3342D">
      <w:pPr>
        <w:pStyle w:val="Level2"/>
      </w:pPr>
      <w:bookmarkStart w:id="262" w:name="_Ref84237991"/>
      <w:bookmarkStart w:id="263" w:name="_Ref4899136"/>
      <w:bookmarkEnd w:id="256"/>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62"/>
    </w:p>
    <w:p w14:paraId="0C7EAA82" w14:textId="109C28AD" w:rsidR="00B3342D" w:rsidRPr="00283D6D" w:rsidRDefault="00B3342D" w:rsidP="00B3342D">
      <w:pPr>
        <w:pStyle w:val="Level2"/>
      </w:pPr>
      <w:bookmarkStart w:id="264"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B65BF9">
        <w:t>7.2</w:t>
      </w:r>
      <w:r w:rsidRPr="00283D6D">
        <w:fldChar w:fldCharType="end"/>
      </w:r>
      <w:r w:rsidRPr="00283D6D">
        <w:t xml:space="preserve"> acima.</w:t>
      </w:r>
      <w:bookmarkEnd w:id="264"/>
    </w:p>
    <w:p w14:paraId="43F72912" w14:textId="3E1BC38D"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65"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pro rata temporis</w:t>
      </w:r>
      <w:r w:rsidRPr="00283D6D">
        <w:t xml:space="preserve"> desde a Data de Emissão ou a data de pagamento de Juros Remuneratórios imediatamente anterior, conforme o caso, </w:t>
      </w:r>
      <w:r w:rsidRPr="00283D6D">
        <w:lastRenderedPageBreak/>
        <w:t xml:space="preserve">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B65BF9">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B65BF9">
        <w:t>7.4.2</w:t>
      </w:r>
      <w:r w:rsidR="00554F6D" w:rsidRPr="00283D6D">
        <w:fldChar w:fldCharType="end"/>
      </w:r>
      <w:r w:rsidRPr="00283D6D">
        <w:t xml:space="preserve"> abaixo</w:t>
      </w:r>
      <w:bookmarkEnd w:id="265"/>
      <w:r w:rsidRPr="00283D6D">
        <w:t>.</w:t>
      </w:r>
      <w:ins w:id="266" w:author="Larissa Andrade Vidal" w:date="2021-11-12T16:22:00Z">
        <w:r w:rsidR="00447889">
          <w:t xml:space="preserve"> </w:t>
        </w:r>
        <w:r w:rsidR="00447889" w:rsidRPr="00447889">
          <w:rPr>
            <w:b/>
            <w:szCs w:val="20"/>
            <w:lang w:eastAsia="pt-BR"/>
          </w:rPr>
          <w:t>[Jur.Inter: Gentileza verificar se o wording está igual ao da Escritura de Emissão.]</w:t>
        </w:r>
      </w:ins>
    </w:p>
    <w:p w14:paraId="2D9DD3BD" w14:textId="12168DB6" w:rsidR="00116CE0" w:rsidRPr="00283D6D" w:rsidRDefault="00116CE0" w:rsidP="001D38DC">
      <w:pPr>
        <w:pStyle w:val="Level3"/>
        <w:rPr>
          <w:szCs w:val="20"/>
        </w:rPr>
      </w:pPr>
      <w:bookmarkStart w:id="267" w:name="_Ref15397585"/>
      <w:bookmarkStart w:id="268" w:name="_Ref19020809"/>
      <w:r w:rsidRPr="00283D6D">
        <w:rPr>
          <w:b/>
          <w:bCs/>
          <w:iCs/>
        </w:rPr>
        <w:t>Vencimento Antecipado Automático</w:t>
      </w:r>
      <w:r w:rsidRPr="00283D6D">
        <w:rPr>
          <w:i/>
        </w:rPr>
        <w:t xml:space="preserve">. </w:t>
      </w:r>
      <w:bookmarkEnd w:id="263"/>
      <w:bookmarkEnd w:id="267"/>
      <w:r w:rsidRPr="00283D6D">
        <w:t>Constituem Eventos de Vencimento Antecipado Automático que acarretam o vencimento automático das obrigações decorrentes das Debêntures, independentemente de aviso ou notificação, judicial ou extrajudicial:</w:t>
      </w:r>
      <w:bookmarkStart w:id="269" w:name="_Ref83909358"/>
      <w:bookmarkEnd w:id="268"/>
    </w:p>
    <w:p w14:paraId="53E7D9DE" w14:textId="1244F62C" w:rsidR="00116CE0" w:rsidRPr="00283D6D" w:rsidRDefault="00116CE0" w:rsidP="001D38DC">
      <w:pPr>
        <w:pStyle w:val="Level4"/>
        <w:tabs>
          <w:tab w:val="clear" w:pos="2041"/>
          <w:tab w:val="num" w:pos="2098"/>
        </w:tabs>
        <w:ind w:left="2098"/>
      </w:pPr>
      <w:bookmarkStart w:id="270" w:name="_Ref137475231"/>
      <w:bookmarkStart w:id="271" w:name="_Ref149033996"/>
      <w:bookmarkStart w:id="272" w:name="_Ref164238998"/>
      <w:bookmarkStart w:id="273" w:name="_Ref130283570"/>
      <w:bookmarkStart w:id="274" w:name="_Ref130301134"/>
      <w:bookmarkStart w:id="275" w:name="_Ref137104995"/>
      <w:bookmarkStart w:id="276" w:name="_Ref137475230"/>
      <w:bookmarkEnd w:id="269"/>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58EE85A3"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B65BF9">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77"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77"/>
    </w:p>
    <w:p w14:paraId="64460B0D" w14:textId="6D1A49C5"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pelas Fiduciantes,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exceto pela cessão, pela WTS, para cada uma das Fiduciantes, da posição contratual dos respectivos Contratos dos Empreendimentos Alvo, incluindo, sem qualquer limitação, todos os seus direitos e obrigações, sem prévia aprovação dos Titulares dos CRI;</w:t>
      </w:r>
    </w:p>
    <w:p w14:paraId="4A85E6DA" w14:textId="3CFB9FE9" w:rsidR="00116CE0" w:rsidRPr="00283D6D"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B65BF9">
        <w:t>(x)</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54F5EB9" w14:textId="0FFD9BDB" w:rsidR="00116CE0" w:rsidRPr="00283D6D" w:rsidRDefault="00116CE0" w:rsidP="001D38DC">
      <w:pPr>
        <w:pStyle w:val="Level4"/>
        <w:tabs>
          <w:tab w:val="clear" w:pos="2041"/>
          <w:tab w:val="num" w:pos="2098"/>
        </w:tabs>
        <w:ind w:left="2098"/>
      </w:pPr>
      <w:r w:rsidRPr="00283D6D">
        <w:t>em relação à Devedora, a Fiadora</w:t>
      </w:r>
      <w:r w:rsidR="005C1622">
        <w:t>, às Fiduciantes</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r w:rsidR="00AF2437" w:rsidRPr="00283D6D">
        <w:rPr>
          <w:i/>
          <w:iCs/>
        </w:rPr>
        <w:t>Completion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w:t>
      </w:r>
      <w:r w:rsidRPr="00283D6D">
        <w:lastRenderedPageBreak/>
        <w:t xml:space="preserve">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7B1B9D23" w:rsidR="00116CE0" w:rsidRPr="00283D6D" w:rsidRDefault="00116CE0" w:rsidP="001D38DC">
      <w:pPr>
        <w:pStyle w:val="Level4"/>
        <w:tabs>
          <w:tab w:val="clear" w:pos="2041"/>
          <w:tab w:val="num" w:pos="2098"/>
        </w:tabs>
        <w:ind w:left="2098"/>
      </w:pPr>
      <w:r w:rsidRPr="00283D6D">
        <w:t xml:space="preserve">observado o disposto no inciso (xii) abaixo, e exceto se previamente autorizado pela Emissora, qualquer dos eventos a seguir em relação à Devedora e/ou qualquer SPE: </w:t>
      </w:r>
      <w:bookmarkStart w:id="278"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78"/>
      <w:r w:rsidRPr="00283D6D">
        <w:t>;</w:t>
      </w:r>
    </w:p>
    <w:p w14:paraId="416B96CF" w14:textId="2AD11243" w:rsidR="00AB6052" w:rsidRPr="00283D6D" w:rsidRDefault="00AB6052" w:rsidP="00AB6052">
      <w:pPr>
        <w:pStyle w:val="Level4"/>
        <w:rPr>
          <w:lang w:eastAsia="pt-BR"/>
        </w:rPr>
      </w:pPr>
      <w:bookmarkStart w:id="279"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B65BF9">
        <w:t>(xi)</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r w:rsidRPr="00283D6D">
        <w:rPr>
          <w:i/>
          <w:iCs/>
        </w:rPr>
        <w:t>Completion Financeiro</w:t>
      </w:r>
      <w:r w:rsidRPr="00283D6D">
        <w:t>: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80"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r w:rsidR="00E2378B" w:rsidRPr="00283D6D">
        <w:rPr>
          <w:i/>
          <w:iCs/>
        </w:rPr>
        <w:t>Completion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79"/>
      <w:bookmarkEnd w:id="280"/>
    </w:p>
    <w:p w14:paraId="27F01E56" w14:textId="3E03EBD7"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de qualquer Fiduciante</w:t>
      </w:r>
      <w:r w:rsidRPr="00283D6D">
        <w:t>, exceto:</w:t>
      </w:r>
      <w:r w:rsidRPr="00283D6D">
        <w:rPr>
          <w:vertAlign w:val="superscript"/>
        </w:rPr>
        <w:t xml:space="preserve"> </w:t>
      </w:r>
      <w:r w:rsidRPr="00283D6D">
        <w:rPr>
          <w:b/>
          <w:bCs/>
        </w:rPr>
        <w:t>(a)</w:t>
      </w:r>
      <w:r w:rsidRPr="00283D6D">
        <w:t xml:space="preserve"> se entre os titulares do Controle,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r w:rsidR="00DC1E76" w:rsidRPr="00283D6D">
        <w:rPr>
          <w:i/>
          <w:iCs/>
        </w:rPr>
        <w:t>Completion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784C5AA0"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r w:rsidR="00383B20" w:rsidRPr="00283D6D">
        <w:rPr>
          <w:i/>
          <w:iCs/>
        </w:rPr>
        <w:t>Completion Financeiro</w:t>
      </w:r>
      <w:r w:rsidRPr="00283D6D">
        <w:t xml:space="preserve">), em valor individual ou agregado superior a R$4.000.000,00 (quatro milhões reais) ou o seu equivalente em outras moedas; e/ou </w:t>
      </w:r>
      <w:r w:rsidRPr="00283D6D">
        <w:rPr>
          <w:b/>
          <w:bCs/>
        </w:rPr>
        <w:t>(c)</w:t>
      </w:r>
      <w:r w:rsidRPr="00283D6D">
        <w:t xml:space="preserve"> assumida por qualquer SPE (individualmente considerada), em valor superior a R$2.000.000,00 (dois milhões de reais) ou o </w:t>
      </w:r>
      <w:r w:rsidRPr="00283D6D">
        <w:lastRenderedPageBreak/>
        <w:t>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81"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81"/>
    </w:p>
    <w:p w14:paraId="0A76AB1A" w14:textId="77777777" w:rsidR="00383B20" w:rsidRPr="00283D6D" w:rsidRDefault="00383B20" w:rsidP="00383B20">
      <w:pPr>
        <w:pStyle w:val="Level4"/>
      </w:pPr>
      <w:bookmarkStart w:id="282"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82"/>
      <w:r w:rsidRPr="00283D6D">
        <w:t xml:space="preserve">; </w:t>
      </w:r>
      <w:bookmarkStart w:id="283" w:name="_Ref74042853"/>
      <w:r w:rsidRPr="00283D6D">
        <w:t>destruição ou deterioração total ou parcial dos Empreendimentos Alvo que torne inviável sua implementação ou sua continuidade;</w:t>
      </w:r>
      <w:bookmarkEnd w:id="283"/>
    </w:p>
    <w:p w14:paraId="16CC609A" w14:textId="1EA4D7BF" w:rsidR="00383B20" w:rsidRPr="00283D6D" w:rsidRDefault="00116CE0" w:rsidP="00557BF6">
      <w:pPr>
        <w:pStyle w:val="Level4"/>
        <w:tabs>
          <w:tab w:val="clear" w:pos="2041"/>
          <w:tab w:val="num" w:pos="2098"/>
        </w:tabs>
        <w:ind w:left="2098"/>
      </w:pPr>
      <w:r w:rsidRPr="00283D6D">
        <w:t xml:space="preserve">com exceção ao endividamento representado pela Escritura, a obtenção, pela Devedora e/ou por qualquer das SPEs, </w:t>
      </w:r>
      <w:r w:rsidR="00383B20" w:rsidRPr="00283D6D">
        <w:t>de empréstimos, emissão de títulos de dívida ou outras formas de endividamento (de qualquer natureza), sem o prévio e expresso consentimento da Securitizadora;</w:t>
      </w:r>
    </w:p>
    <w:p w14:paraId="4E0C7B82" w14:textId="391C46B8"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por</w:t>
      </w:r>
      <w:r w:rsidRPr="00283D6D">
        <w:t xml:space="preserve"> qualquer das SPEs, na qualidade de credoras,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B65BF9">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B65BF9">
        <w:t>(xiv)</w:t>
      </w:r>
      <w:r w:rsidRPr="00283D6D">
        <w:fldChar w:fldCharType="end"/>
      </w:r>
      <w:r w:rsidRPr="00283D6D">
        <w:t xml:space="preserve"> desta Cláusula; </w:t>
      </w:r>
      <w:r w:rsidRPr="00283D6D">
        <w:rPr>
          <w:b/>
          <w:bCs/>
        </w:rPr>
        <w:t>(c)</w:t>
      </w:r>
      <w:r w:rsidRPr="00283D6D">
        <w:t xml:space="preserve"> de transferência à SPEs,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70"/>
      <w:bookmarkEnd w:id="271"/>
      <w:bookmarkEnd w:id="272"/>
      <w:bookmarkEnd w:id="273"/>
      <w:bookmarkEnd w:id="274"/>
      <w:bookmarkEnd w:id="275"/>
      <w:bookmarkEnd w:id="276"/>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68A869CA" w:rsidR="00301BA6" w:rsidRPr="00283D6D" w:rsidRDefault="00301BA6" w:rsidP="00301BA6">
      <w:pPr>
        <w:pStyle w:val="Level4"/>
      </w:pPr>
      <w:r w:rsidRPr="00283D6D">
        <w:t xml:space="preserve">caso a Emissora 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B65BF9">
        <w:t>7.3</w:t>
      </w:r>
      <w:r w:rsidRPr="00283D6D">
        <w:fldChar w:fldCharType="end"/>
      </w:r>
      <w:r w:rsidRPr="00283D6D">
        <w:t xml:space="preserve"> acima.</w:t>
      </w:r>
    </w:p>
    <w:p w14:paraId="1D84A692" w14:textId="7520F56D" w:rsidR="00116CE0" w:rsidRPr="00283D6D" w:rsidRDefault="00116CE0" w:rsidP="00301BA6">
      <w:pPr>
        <w:pStyle w:val="Level3"/>
        <w:rPr>
          <w:szCs w:val="20"/>
        </w:rPr>
      </w:pPr>
      <w:bookmarkStart w:id="284" w:name="_Ref15397460"/>
      <w:bookmarkStart w:id="285" w:name="_Ref4899140"/>
      <w:bookmarkStart w:id="286"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B65BF9">
        <w:t>7.4.3</w:t>
      </w:r>
      <w:r w:rsidR="00A926B5" w:rsidRPr="00283D6D">
        <w:fldChar w:fldCharType="end"/>
      </w:r>
      <w:r w:rsidR="00A926B5" w:rsidRPr="00283D6D">
        <w:t xml:space="preserve"> </w:t>
      </w:r>
      <w:r w:rsidRPr="00283D6D">
        <w:t>e seguintes abaixo</w:t>
      </w:r>
      <w:bookmarkEnd w:id="284"/>
      <w:bookmarkEnd w:id="285"/>
      <w:r w:rsidRPr="00283D6D">
        <w:t>:</w:t>
      </w:r>
      <w:bookmarkStart w:id="287" w:name="_Ref83909372"/>
      <w:bookmarkEnd w:id="286"/>
      <w:ins w:id="288" w:author="Larissa Andrade Vidal" w:date="2021-11-12T16:22:00Z">
        <w:r w:rsidR="00447889">
          <w:t xml:space="preserve"> </w:t>
        </w:r>
        <w:r w:rsidR="00447889" w:rsidRPr="00447889">
          <w:rPr>
            <w:b/>
            <w:szCs w:val="20"/>
            <w:lang w:eastAsia="pt-BR"/>
          </w:rPr>
          <w:t>[Jur.Inter: Gentileza verificar se o wording está igual ao da Escritura de Emissão.]</w:t>
        </w:r>
      </w:ins>
    </w:p>
    <w:bookmarkEnd w:id="287"/>
    <w:p w14:paraId="1159513A" w14:textId="21E6A7FB" w:rsidR="00116CE0" w:rsidRPr="00283D6D" w:rsidRDefault="00116CE0" w:rsidP="00301BA6">
      <w:pPr>
        <w:pStyle w:val="Level4"/>
        <w:tabs>
          <w:tab w:val="clear" w:pos="2041"/>
          <w:tab w:val="num" w:pos="2098"/>
        </w:tabs>
        <w:ind w:left="2098"/>
      </w:pPr>
      <w:r w:rsidRPr="00283D6D">
        <w:lastRenderedPageBreak/>
        <w:t xml:space="preserve">inadimplemento, pela Devedora e/ou </w:t>
      </w:r>
      <w:r w:rsidR="005C1622">
        <w:t>pela</w:t>
      </w:r>
      <w:r w:rsidRPr="00283D6D">
        <w:t xml:space="preserve"> Fiadora</w:t>
      </w:r>
      <w:r w:rsidR="00D77E66" w:rsidRPr="00283D6D">
        <w:t xml:space="preserve"> e/ou pelas Fiduciantes</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7B6E9317"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B65BF9">
        <w:t>7.4.1(iv)</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89"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89"/>
      <w:r w:rsidRPr="00283D6D">
        <w:t xml:space="preserve"> </w:t>
      </w:r>
    </w:p>
    <w:p w14:paraId="647E467B" w14:textId="50740A6A" w:rsidR="00116CE0" w:rsidRPr="00283D6D" w:rsidRDefault="00116CE0" w:rsidP="00301BA6">
      <w:pPr>
        <w:pStyle w:val="Level4"/>
        <w:tabs>
          <w:tab w:val="clear" w:pos="2041"/>
          <w:tab w:val="num" w:pos="2098"/>
        </w:tabs>
        <w:ind w:left="2098"/>
      </w:pPr>
      <w:bookmarkStart w:id="290"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r w:rsidR="00CD6EAD" w:rsidRPr="00283D6D">
        <w:rPr>
          <w:i/>
          <w:iCs/>
        </w:rPr>
        <w:t>Completion Financeiro</w:t>
      </w:r>
      <w:r w:rsidRPr="00283D6D">
        <w:t xml:space="preserve">), desde que em valor individual ou agregado superior a R$4.000.000,00 (quatro milhões reais) ou o seu equivalente em outras moedas; ou (c) </w:t>
      </w:r>
      <w:r w:rsidR="003A77D8">
        <w:t xml:space="preserve">assumida por qualquer </w:t>
      </w:r>
      <w:r w:rsidRPr="00283D6D">
        <w:t>SPE (individualmente considerada), 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90"/>
    </w:p>
    <w:p w14:paraId="76E3EE9F" w14:textId="1AB6DDAA"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r w:rsidR="00CD6EAD" w:rsidRPr="00283D6D">
        <w:rPr>
          <w:i/>
          <w:iCs/>
        </w:rPr>
        <w:t>Completion Financeiro</w:t>
      </w:r>
      <w:r w:rsidRPr="00283D6D">
        <w:t xml:space="preserve">), em valor individual ou agregado superior a R$4.000.000,00 (quatro milhões de reais), seja no âmbito de apenas um ou de diversos títulos; e/ou (c)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w:t>
      </w:r>
      <w:r w:rsidRPr="00283D6D">
        <w:lastRenderedPageBreak/>
        <w:t xml:space="preserve">10 (dez) dias, tiver sido validamente comprovado à Emissora que o(s) protesto(s) foi(ram)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r w:rsidR="00B642CE" w:rsidRPr="00283D6D">
        <w:rPr>
          <w:i/>
          <w:iCs/>
        </w:rPr>
        <w:t>Completion Financeiro</w:t>
      </w:r>
      <w:r w:rsidRPr="00283D6D">
        <w:t>, em valor individual ou agregado superior a R$4.000.000,00 (quatro milhões de reais) ou o seu equivalente em outras moedas, seja no âmbito de apenas uma ou de diversas decisões;</w:t>
      </w:r>
      <w:bookmarkStart w:id="291" w:name="_DV_M45"/>
      <w:bookmarkEnd w:id="291"/>
    </w:p>
    <w:p w14:paraId="7C3FA93B" w14:textId="6F54D068" w:rsidR="00116CE0" w:rsidRPr="00283D6D" w:rsidRDefault="00116CE0" w:rsidP="00301BA6">
      <w:pPr>
        <w:pStyle w:val="Level4"/>
        <w:tabs>
          <w:tab w:val="clear" w:pos="2041"/>
          <w:tab w:val="num" w:pos="2098"/>
        </w:tabs>
        <w:ind w:left="2098"/>
      </w:pPr>
      <w:r w:rsidRPr="00283D6D">
        <w:t>existência de qualquer decisão judicial transitada em julgado e/ou de qualquer decisão arbitral não sujeita a recurso, contra: (a) a Devedora, cujo valor individual ou agregado seja superior a R$ 2.000.000,00 (dois milhões de reais) ou o seu equivalente em outras moedas; e/ou (c) qualquer SPE (individualmente considerada), em valor superior a R$2.000.000,00 (dois milhões de reais) ou o seu equivalente em outras moedas, seja no âmbito de apenas uma ou de diversas decisões;</w:t>
      </w:r>
    </w:p>
    <w:p w14:paraId="5149B2CB" w14:textId="4F086A57"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r w:rsidR="003A77D8">
        <w:rPr>
          <w:i/>
          <w:iCs/>
        </w:rPr>
        <w:t xml:space="preserve">Completion </w:t>
      </w:r>
      <w:r w:rsidR="003A77D8">
        <w:t>Financeiro,</w:t>
      </w:r>
      <w:r w:rsidRPr="00283D6D">
        <w:t xml:space="preserve"> em valor individual ou agregado superior a R$4.000.000,00 (quatro milhões de reais) ou o seu equivalente em outras moedas, seja no âmbito de apenas um ou de diversos eventos; e/ou (c) em relação a qualquer SPE (individualmente considerada),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92"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92"/>
    </w:p>
    <w:p w14:paraId="02DA2419" w14:textId="3F884FDA" w:rsidR="00116CE0" w:rsidRPr="00283D6D" w:rsidRDefault="00116CE0" w:rsidP="00301BA6">
      <w:pPr>
        <w:pStyle w:val="Level4"/>
        <w:tabs>
          <w:tab w:val="clear" w:pos="2041"/>
          <w:tab w:val="num" w:pos="2098"/>
        </w:tabs>
        <w:ind w:left="2098"/>
      </w:pPr>
      <w:bookmarkStart w:id="293" w:name="_Ref74328848"/>
      <w:r w:rsidRPr="00283D6D">
        <w:t>cessão, venda, alienação e/ou qualquer forma de transferência ou disposição, por qualquer meio, de forma gratuita ou onerosa, de ativo(s), pela Devedora e/ou por qualquer SPE, exceto: (a) cuja contrapartida seja imediata e integralmente utilizada para o Resgate Antecipado Facultativo, conforme permitido nos termos da Escritura; (b) pela Devedora à SPEs,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93"/>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94" w:name="_Ref279344869"/>
      <w:bookmarkStart w:id="295" w:name="_Ref130283254"/>
    </w:p>
    <w:p w14:paraId="4719826A" w14:textId="77777777" w:rsidR="00B642CE" w:rsidRPr="00283D6D" w:rsidRDefault="00B642CE" w:rsidP="00B642CE">
      <w:pPr>
        <w:pStyle w:val="Level4"/>
      </w:pPr>
      <w:r w:rsidRPr="00283D6D">
        <w:t xml:space="preserve">paralisação total ou parcial dos Empreendimentos Alvo ou de qualquer ativo que seja essencial à operação e manutenção dos Empreendimentos Alvo não </w:t>
      </w:r>
      <w:r w:rsidRPr="00283D6D">
        <w:lastRenderedPageBreak/>
        <w:t>sanada em 30 (trinta) dias ou dentro do prazo previsto nos Contratos dos Empreendimentos Alvo, o que for maior;</w:t>
      </w:r>
    </w:p>
    <w:p w14:paraId="38ACE56A" w14:textId="103B2055" w:rsidR="00B642CE" w:rsidRPr="00283D6D" w:rsidRDefault="00B642CE" w:rsidP="00B642CE">
      <w:pPr>
        <w:pStyle w:val="Level4"/>
      </w:pPr>
      <w:r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52A71AD7"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96" w:name="_Ref18859722"/>
      <w:bookmarkStart w:id="297" w:name="_Ref4876044"/>
      <w:bookmarkEnd w:id="294"/>
      <w:bookmarkEnd w:id="295"/>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98" w:name="_Ref6855028"/>
      <w:r w:rsidRPr="00283D6D">
        <w:rPr>
          <w:szCs w:val="20"/>
        </w:rPr>
        <w:t>.</w:t>
      </w:r>
      <w:bookmarkStart w:id="299" w:name="_Ref83918236"/>
      <w:bookmarkEnd w:id="296"/>
      <w:bookmarkEnd w:id="298"/>
    </w:p>
    <w:p w14:paraId="2F858702" w14:textId="17329939" w:rsidR="00C45FD0" w:rsidRPr="00283D6D" w:rsidRDefault="00116CE0" w:rsidP="00C45FD0">
      <w:pPr>
        <w:pStyle w:val="Level3"/>
      </w:pPr>
      <w:bookmarkStart w:id="300" w:name="_Ref19046245"/>
      <w:bookmarkStart w:id="301" w:name="_Ref10023738"/>
      <w:bookmarkEnd w:id="299"/>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B65BF9">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(ii)</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300"/>
      <w:r w:rsidRPr="00283D6D">
        <w:t xml:space="preserve"> </w:t>
      </w:r>
      <w:bookmarkEnd w:id="301"/>
      <w:r w:rsidR="00C45FD0" w:rsidRPr="00283D6D">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97"/>
    <w:p w14:paraId="13ECFE44" w14:textId="67196BDE"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B65BF9">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B65BF9">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3F7623A2"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p>
    <w:p w14:paraId="5EE86650" w14:textId="0F2F4B93" w:rsidR="00116CE0" w:rsidRPr="00283D6D" w:rsidRDefault="00116CE0" w:rsidP="00301BA6">
      <w:pPr>
        <w:pStyle w:val="Level3"/>
      </w:pPr>
      <w:r w:rsidRPr="00283D6D">
        <w:rPr>
          <w:iCs/>
        </w:rPr>
        <w:lastRenderedPageBreak/>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pro rata temporis</w:t>
      </w:r>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02" w:name="_Toc110076265"/>
      <w:bookmarkStart w:id="303" w:name="_Toc163380704"/>
      <w:bookmarkStart w:id="304" w:name="_Toc180553620"/>
      <w:bookmarkStart w:id="305" w:name="_Toc302458793"/>
      <w:bookmarkStart w:id="306" w:name="_Toc411606365"/>
      <w:bookmarkEnd w:id="257"/>
    </w:p>
    <w:p w14:paraId="668461AD" w14:textId="15C957C5" w:rsidR="00116CE0" w:rsidRPr="00283D6D" w:rsidRDefault="00116CE0" w:rsidP="00C45FD0">
      <w:pPr>
        <w:pStyle w:val="Level1"/>
        <w:rPr>
          <w:szCs w:val="20"/>
        </w:rPr>
      </w:pPr>
      <w:bookmarkStart w:id="307" w:name="_Toc5023993"/>
      <w:bookmarkStart w:id="308" w:name="_Toc79516051"/>
      <w:r w:rsidRPr="00283D6D">
        <w:t>DECLARAÇÕES E OBRIGAÇÕES DA EMISSORA</w:t>
      </w:r>
      <w:bookmarkEnd w:id="302"/>
      <w:bookmarkEnd w:id="303"/>
      <w:bookmarkEnd w:id="304"/>
      <w:bookmarkEnd w:id="305"/>
      <w:bookmarkEnd w:id="306"/>
      <w:bookmarkEnd w:id="307"/>
      <w:bookmarkEnd w:id="308"/>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27DA4AE8" w14:textId="36EE2455" w:rsidR="00116CE0" w:rsidRPr="00283D6D" w:rsidDel="00262E6E" w:rsidRDefault="00116CE0" w:rsidP="00130A18">
      <w:pPr>
        <w:pStyle w:val="Level2"/>
        <w:rPr>
          <w:del w:id="309" w:author="Luisa Herkenhoff" w:date="2021-11-06T18:47:00Z"/>
          <w:szCs w:val="20"/>
        </w:rPr>
      </w:pPr>
      <w:r w:rsidRPr="00283D6D">
        <w:t>A Emissora obriga-se, ainda, a elaborar um relatório mensal e enviá-lo ao Agente Fiduciário até o 15º (décimo quinto) dia de cada mês, ratificando a vinculação dos Créditos Imobiliários aos CRI</w:t>
      </w:r>
      <w:del w:id="310" w:author="Luisa Herkenhoff" w:date="2021-11-06T18:47:00Z">
        <w:r w:rsidRPr="00283D6D" w:rsidDel="00262E6E">
          <w:delText>.</w:delText>
        </w:r>
      </w:del>
    </w:p>
    <w:p w14:paraId="337C5218" w14:textId="0071EB3B" w:rsidR="00116CE0" w:rsidRPr="00283D6D" w:rsidRDefault="00116CE0">
      <w:pPr>
        <w:pStyle w:val="Level2"/>
        <w:rPr>
          <w:szCs w:val="20"/>
        </w:rPr>
        <w:pPrChange w:id="311" w:author="Luisa Herkenhoff" w:date="2021-11-06T18:47:00Z">
          <w:pPr>
            <w:pStyle w:val="Level3"/>
          </w:pPr>
        </w:pPrChange>
      </w:pPr>
      <w:del w:id="312" w:author="Luisa Herkenhoff" w:date="2021-11-06T18:47:00Z">
        <w:r w:rsidRPr="00283D6D" w:rsidDel="00262E6E">
          <w:delText>O referido relatório mensal deverá incluir os itens elencados abaixo e o conteúdo constante no</w:delText>
        </w:r>
      </w:del>
      <w:ins w:id="313" w:author="Luisa Herkenhoff" w:date="2021-11-06T18:47:00Z">
        <w:r w:rsidR="00262E6E">
          <w:t>,</w:t>
        </w:r>
        <w:r w:rsidR="002156C5">
          <w:t xml:space="preserve"> nos termos do</w:t>
        </w:r>
      </w:ins>
      <w:r w:rsidRPr="00283D6D">
        <w:t xml:space="preserve"> Anexo 32-II da Instrução CVM 480:</w:t>
      </w:r>
    </w:p>
    <w:p w14:paraId="419329A0" w14:textId="677A41D3" w:rsidR="00116CE0" w:rsidRPr="00283D6D" w:rsidDel="002156C5" w:rsidRDefault="00116CE0" w:rsidP="00E475A3">
      <w:pPr>
        <w:pStyle w:val="Level4"/>
        <w:rPr>
          <w:del w:id="314" w:author="Luisa Herkenhoff" w:date="2021-11-06T18:47:00Z"/>
        </w:rPr>
      </w:pPr>
      <w:del w:id="315" w:author="Luisa Herkenhoff" w:date="2021-11-06T18:47:00Z">
        <w:r w:rsidRPr="00283D6D" w:rsidDel="002156C5">
          <w:delText>data de emissão dos CRI;</w:delText>
        </w:r>
      </w:del>
    </w:p>
    <w:p w14:paraId="2730735A" w14:textId="7F5DE5F3" w:rsidR="00116CE0" w:rsidRPr="00283D6D" w:rsidDel="002156C5" w:rsidRDefault="00116CE0" w:rsidP="00E475A3">
      <w:pPr>
        <w:pStyle w:val="Level4"/>
        <w:rPr>
          <w:del w:id="316" w:author="Luisa Herkenhoff" w:date="2021-11-06T18:47:00Z"/>
        </w:rPr>
      </w:pPr>
      <w:del w:id="317" w:author="Luisa Herkenhoff" w:date="2021-11-06T18:47:00Z">
        <w:r w:rsidRPr="00283D6D" w:rsidDel="002156C5">
          <w:delText>saldo devedor dos CRI;</w:delText>
        </w:r>
      </w:del>
    </w:p>
    <w:p w14:paraId="33006719" w14:textId="7E1760C2" w:rsidR="00116CE0" w:rsidRPr="00283D6D" w:rsidDel="002156C5" w:rsidRDefault="00116CE0" w:rsidP="00E475A3">
      <w:pPr>
        <w:pStyle w:val="Level4"/>
        <w:rPr>
          <w:del w:id="318" w:author="Luisa Herkenhoff" w:date="2021-11-06T18:47:00Z"/>
        </w:rPr>
      </w:pPr>
      <w:del w:id="319" w:author="Luisa Herkenhoff" w:date="2021-11-06T18:47:00Z">
        <w:r w:rsidRPr="00283D6D" w:rsidDel="002156C5">
          <w:delText>critério de atualização monetária dos CRI;</w:delText>
        </w:r>
      </w:del>
    </w:p>
    <w:p w14:paraId="164E8FFB" w14:textId="17D4CBBA" w:rsidR="00116CE0" w:rsidRPr="00283D6D" w:rsidDel="002156C5" w:rsidRDefault="00116CE0" w:rsidP="00E475A3">
      <w:pPr>
        <w:pStyle w:val="Level4"/>
        <w:rPr>
          <w:del w:id="320" w:author="Luisa Herkenhoff" w:date="2021-11-06T18:47:00Z"/>
        </w:rPr>
      </w:pPr>
      <w:del w:id="321" w:author="Luisa Herkenhoff" w:date="2021-11-06T18:47:00Z">
        <w:r w:rsidRPr="00283D6D" w:rsidDel="002156C5">
          <w:delText>valor pago aos Titulares de CRI a título de Juros Remuneratórios;</w:delText>
        </w:r>
      </w:del>
    </w:p>
    <w:p w14:paraId="5EF64143" w14:textId="7A93AA78" w:rsidR="00116CE0" w:rsidRPr="00283D6D" w:rsidDel="002156C5" w:rsidRDefault="00116CE0" w:rsidP="00E475A3">
      <w:pPr>
        <w:pStyle w:val="Level4"/>
        <w:rPr>
          <w:del w:id="322" w:author="Luisa Herkenhoff" w:date="2021-11-06T18:47:00Z"/>
        </w:rPr>
      </w:pPr>
      <w:del w:id="323" w:author="Luisa Herkenhoff" w:date="2021-11-06T18:47:00Z">
        <w:r w:rsidRPr="00283D6D" w:rsidDel="002156C5">
          <w:delText>valor pago aos Titulares de CRI a título de amortização programada das Debêntures, conforme a Cláusula</w:delText>
        </w:r>
        <w:r w:rsidR="002E070F" w:rsidDel="002156C5">
          <w:delText xml:space="preserve"> </w:delText>
        </w:r>
        <w:r w:rsidR="002E070F" w:rsidDel="002156C5">
          <w:fldChar w:fldCharType="begin"/>
        </w:r>
        <w:r w:rsidR="002E070F" w:rsidDel="002156C5">
          <w:delInstrText xml:space="preserve"> REF _Ref85565896 \r \h </w:delInstrText>
        </w:r>
        <w:r w:rsidR="002E070F" w:rsidDel="002156C5">
          <w:fldChar w:fldCharType="separate"/>
        </w:r>
        <w:r w:rsidR="00B65BF9" w:rsidDel="002156C5">
          <w:delText>4.7</w:delText>
        </w:r>
        <w:r w:rsidR="002E070F" w:rsidDel="002156C5">
          <w:fldChar w:fldCharType="end"/>
        </w:r>
        <w:r w:rsidR="007171CE" w:rsidRPr="00283D6D" w:rsidDel="002156C5">
          <w:delText xml:space="preserve"> </w:delText>
        </w:r>
        <w:r w:rsidRPr="00283D6D" w:rsidDel="002156C5">
          <w:delText>acima;</w:delText>
        </w:r>
      </w:del>
    </w:p>
    <w:p w14:paraId="5C998F69" w14:textId="2A9DF06E" w:rsidR="00116CE0" w:rsidRPr="00283D6D" w:rsidDel="002156C5" w:rsidRDefault="00116CE0" w:rsidP="00E475A3">
      <w:pPr>
        <w:pStyle w:val="Level4"/>
        <w:rPr>
          <w:del w:id="324" w:author="Luisa Herkenhoff" w:date="2021-11-06T18:47:00Z"/>
        </w:rPr>
      </w:pPr>
      <w:del w:id="325" w:author="Luisa Herkenhoff" w:date="2021-11-06T18:47:00Z">
        <w:r w:rsidRPr="00283D6D" w:rsidDel="002156C5">
          <w:delText>Valor Nominal Unitário ou o saldo do Valor Nominal Atualizado, conforme o caso, acrescido dos Juros Remuneratórios incorridos e não pagos, no último dia de cada mês (valor unitário dos CRI);</w:delText>
        </w:r>
      </w:del>
    </w:p>
    <w:p w14:paraId="7A1E5774" w14:textId="6CDFBAF5" w:rsidR="00116CE0" w:rsidRPr="00283D6D" w:rsidDel="002156C5" w:rsidRDefault="00116CE0" w:rsidP="00E475A3">
      <w:pPr>
        <w:pStyle w:val="Level4"/>
        <w:rPr>
          <w:del w:id="326" w:author="Luisa Herkenhoff" w:date="2021-11-06T18:47:00Z"/>
        </w:rPr>
      </w:pPr>
      <w:del w:id="327" w:author="Luisa Herkenhoff" w:date="2021-11-06T18:47:00Z">
        <w:r w:rsidRPr="00283D6D" w:rsidDel="002156C5">
          <w:delText>Despesas do Patrimônio Separado incorridas;</w:delText>
        </w:r>
      </w:del>
    </w:p>
    <w:p w14:paraId="268F43CE" w14:textId="47EAEECC" w:rsidR="00116CE0" w:rsidRPr="00283D6D" w:rsidDel="002156C5" w:rsidRDefault="00116CE0" w:rsidP="00E475A3">
      <w:pPr>
        <w:pStyle w:val="Level4"/>
        <w:rPr>
          <w:del w:id="328" w:author="Luisa Herkenhoff" w:date="2021-11-06T18:47:00Z"/>
        </w:rPr>
      </w:pPr>
      <w:del w:id="329" w:author="Luisa Herkenhoff" w:date="2021-11-06T18:47:00Z">
        <w:r w:rsidRPr="00283D6D" w:rsidDel="002156C5">
          <w:delText>saldo do Fundo de Despesas e do Fundo de Reserva;</w:delText>
        </w:r>
      </w:del>
    </w:p>
    <w:p w14:paraId="7F5C70BD" w14:textId="694B7EB2" w:rsidR="00116CE0" w:rsidRPr="00283D6D" w:rsidDel="002156C5" w:rsidRDefault="00116CE0" w:rsidP="00E475A3">
      <w:pPr>
        <w:pStyle w:val="Level4"/>
        <w:rPr>
          <w:del w:id="330" w:author="Luisa Herkenhoff" w:date="2021-11-06T18:47:00Z"/>
        </w:rPr>
      </w:pPr>
      <w:del w:id="331" w:author="Luisa Herkenhoff" w:date="2021-11-06T18:47:00Z">
        <w:r w:rsidRPr="00283D6D" w:rsidDel="002156C5">
          <w:lastRenderedPageBreak/>
          <w:delText>Data de Vencimento;</w:delText>
        </w:r>
      </w:del>
    </w:p>
    <w:p w14:paraId="6B9A9345" w14:textId="41B71682" w:rsidR="00116CE0" w:rsidRPr="00283D6D" w:rsidDel="002156C5" w:rsidRDefault="00116CE0" w:rsidP="00E475A3">
      <w:pPr>
        <w:pStyle w:val="Level4"/>
        <w:rPr>
          <w:del w:id="332" w:author="Luisa Herkenhoff" w:date="2021-11-06T18:47:00Z"/>
        </w:rPr>
      </w:pPr>
      <w:del w:id="333" w:author="Luisa Herkenhoff" w:date="2021-11-06T18:47:00Z">
        <w:r w:rsidRPr="00283D6D" w:rsidDel="002156C5">
          <w:delText>valor recebido em decorrência dos Créditos Imobiliários; e</w:delText>
        </w:r>
      </w:del>
    </w:p>
    <w:p w14:paraId="2D247FA5" w14:textId="7067A4F9" w:rsidR="00116CE0" w:rsidRPr="00283D6D" w:rsidDel="002156C5" w:rsidRDefault="00116CE0" w:rsidP="00E475A3">
      <w:pPr>
        <w:pStyle w:val="Level4"/>
        <w:rPr>
          <w:del w:id="334" w:author="Luisa Herkenhoff" w:date="2021-11-06T18:47:00Z"/>
          <w:szCs w:val="20"/>
        </w:rPr>
      </w:pPr>
      <w:del w:id="335" w:author="Luisa Herkenhoff" w:date="2021-11-06T18:47:00Z">
        <w:r w:rsidRPr="00283D6D" w:rsidDel="002156C5">
          <w:delText>saldo devedor dos Créditos Imobiliários.</w:delText>
        </w:r>
      </w:del>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ins w:id="336" w:author="Luisa Herkenhoff" w:date="2021-11-06T18:48:00Z">
        <w:r w:rsidR="002156C5">
          <w:t xml:space="preserve">por ela </w:t>
        </w:r>
      </w:ins>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337" w:name="_Ref7304080"/>
      <w:r w:rsidRPr="00283D6D">
        <w:t>A Emissora declara, sob as penas da lei, que:</w:t>
      </w:r>
      <w:bookmarkEnd w:id="337"/>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w:t>
      </w:r>
      <w:r w:rsidRPr="00283D6D">
        <w:lastRenderedPageBreak/>
        <w:t xml:space="preserve">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338"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339" w:name="_Ref84010920"/>
      <w:bookmarkEnd w:id="338"/>
    </w:p>
    <w:bookmarkEnd w:id="339"/>
    <w:p w14:paraId="4532D9AC" w14:textId="7E6F2436" w:rsidR="00116CE0" w:rsidRPr="00283D6D" w:rsidRDefault="00116CE0" w:rsidP="007171CE">
      <w:pPr>
        <w:pStyle w:val="Level4"/>
      </w:pPr>
      <w:r w:rsidRPr="00283D6D">
        <w:rPr>
          <w:b/>
        </w:rPr>
        <w:lastRenderedPageBreak/>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340" w:name="_Ref9860520"/>
      <w:bookmarkStart w:id="341"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340"/>
      <w:bookmarkEnd w:id="341"/>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(ii)</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 xml:space="preserve">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w:t>
      </w:r>
      <w:r w:rsidRPr="00283D6D">
        <w:lastRenderedPageBreak/>
        <w:t>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342" w:name="_DV_M476"/>
      <w:bookmarkStart w:id="343" w:name="_DV_M477"/>
      <w:bookmarkStart w:id="344" w:name="_DV_M478"/>
      <w:bookmarkStart w:id="345" w:name="_DV_M480"/>
      <w:bookmarkStart w:id="346" w:name="_DV_M481"/>
      <w:bookmarkStart w:id="347" w:name="_DV_M482"/>
      <w:bookmarkStart w:id="348" w:name="_DV_M483"/>
      <w:bookmarkStart w:id="349" w:name="_DV_M484"/>
      <w:bookmarkStart w:id="350" w:name="_DV_M486"/>
      <w:bookmarkStart w:id="351" w:name="_DV_M487"/>
      <w:bookmarkStart w:id="352" w:name="_DV_M488"/>
      <w:bookmarkStart w:id="353" w:name="_DV_M489"/>
      <w:bookmarkStart w:id="354" w:name="_DV_M490"/>
      <w:bookmarkStart w:id="355" w:name="_DV_M491"/>
      <w:bookmarkStart w:id="356" w:name="_DV_M492"/>
      <w:bookmarkStart w:id="357" w:name="_DV_M493"/>
      <w:bookmarkStart w:id="358" w:name="_DV_M494"/>
      <w:bookmarkStart w:id="359" w:name="_DV_M495"/>
      <w:bookmarkStart w:id="360" w:name="_DV_M496"/>
      <w:bookmarkStart w:id="361" w:name="_DV_M497"/>
      <w:bookmarkStart w:id="362" w:name="_DV_M498"/>
      <w:bookmarkStart w:id="363" w:name="_DV_M499"/>
      <w:bookmarkStart w:id="364" w:name="_DV_M500"/>
      <w:bookmarkStart w:id="365" w:name="_DV_M501"/>
      <w:bookmarkStart w:id="366" w:name="_DV_M502"/>
      <w:bookmarkStart w:id="367" w:name="_DV_M505"/>
      <w:bookmarkStart w:id="368" w:name="_DV_M506"/>
      <w:bookmarkStart w:id="369" w:name="_DV_M508"/>
      <w:bookmarkStart w:id="370" w:name="_DV_M509"/>
      <w:bookmarkStart w:id="371" w:name="_DV_M510"/>
      <w:bookmarkStart w:id="372" w:name="_DV_M511"/>
      <w:bookmarkStart w:id="373" w:name="_DV_M512"/>
      <w:bookmarkStart w:id="374" w:name="_DV_M513"/>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6AA49901" w14:textId="4B038D99" w:rsidR="00116CE0" w:rsidRPr="00283D6D" w:rsidRDefault="00116CE0" w:rsidP="00674EFA">
      <w:pPr>
        <w:pStyle w:val="Level1"/>
        <w:rPr>
          <w:sz w:val="20"/>
          <w:szCs w:val="20"/>
        </w:rPr>
      </w:pPr>
      <w:bookmarkStart w:id="375" w:name="_DV_M135"/>
      <w:bookmarkStart w:id="376" w:name="_DV_M137"/>
      <w:bookmarkStart w:id="377" w:name="_DV_M138"/>
      <w:bookmarkStart w:id="378" w:name="_DV_M139"/>
      <w:bookmarkStart w:id="379" w:name="_DV_M140"/>
      <w:bookmarkStart w:id="380" w:name="_DV_M141"/>
      <w:bookmarkStart w:id="381" w:name="_DV_M142"/>
      <w:bookmarkStart w:id="382" w:name="_Toc110076267"/>
      <w:bookmarkStart w:id="383" w:name="_Toc163380706"/>
      <w:bookmarkStart w:id="384" w:name="_Toc180553622"/>
      <w:bookmarkStart w:id="385" w:name="_Toc302458795"/>
      <w:bookmarkStart w:id="386" w:name="_Toc411606366"/>
      <w:bookmarkStart w:id="387" w:name="_Toc5023999"/>
      <w:bookmarkStart w:id="388" w:name="_Toc79516052"/>
      <w:bookmarkEnd w:id="375"/>
      <w:bookmarkEnd w:id="376"/>
      <w:bookmarkEnd w:id="377"/>
      <w:bookmarkEnd w:id="378"/>
      <w:bookmarkEnd w:id="379"/>
      <w:bookmarkEnd w:id="380"/>
      <w:bookmarkEnd w:id="381"/>
      <w:r w:rsidRPr="00283D6D">
        <w:t>REGIME FIDUCIÁRIO E ADMINISTRAÇÃO DO PATRIMÔNIO SEPARADO</w:t>
      </w:r>
      <w:bookmarkEnd w:id="382"/>
      <w:bookmarkEnd w:id="383"/>
      <w:bookmarkEnd w:id="384"/>
      <w:bookmarkEnd w:id="385"/>
      <w:bookmarkEnd w:id="386"/>
      <w:bookmarkEnd w:id="387"/>
      <w:bookmarkEnd w:id="388"/>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389" w:name="_DV_M444"/>
      <w:bookmarkStart w:id="390" w:name="_DV_M445"/>
      <w:bookmarkEnd w:id="389"/>
      <w:bookmarkEnd w:id="390"/>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391" w:name="_DV_M446"/>
      <w:bookmarkEnd w:id="391"/>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392" w:name="_DV_M447"/>
      <w:bookmarkEnd w:id="392"/>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w:t>
      </w:r>
      <w:r w:rsidRPr="00283D6D">
        <w:rPr>
          <w:rFonts w:eastAsia="Arial Unicode MS"/>
        </w:rPr>
        <w:lastRenderedPageBreak/>
        <w:t>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393" w:name="_DV_M448"/>
      <w:bookmarkEnd w:id="393"/>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144C99FA" w:rsidR="00116CE0" w:rsidRPr="00283D6D" w:rsidRDefault="00116CE0" w:rsidP="00674EFA">
      <w:pPr>
        <w:pStyle w:val="Level2"/>
        <w:rPr>
          <w:rFonts w:eastAsia="Arial Unicode MS"/>
          <w:szCs w:val="20"/>
        </w:rPr>
      </w:pPr>
      <w:bookmarkStart w:id="394" w:name="_DV_M449"/>
      <w:bookmarkStart w:id="395" w:name="_DV_M450"/>
      <w:bookmarkStart w:id="396" w:name="_Ref79513881"/>
      <w:bookmarkEnd w:id="394"/>
      <w:bookmarkEnd w:id="395"/>
      <w:r w:rsidRPr="00283D6D">
        <w:t>Administração do Patrimônio Separado. A Emissora fará jus ao recebimento de taxa no valor mensal de R$ </w:t>
      </w:r>
      <w:del w:id="397" w:author="Luisa Herkenhoff" w:date="2021-11-06T18:49:00Z">
        <w:r w:rsidR="00BD1734" w:rsidRPr="00283D6D" w:rsidDel="009A13BF">
          <w:rPr>
            <w:highlight w:val="yellow"/>
          </w:rPr>
          <w:delText>[</w:delText>
        </w:r>
        <w:r w:rsidR="00BD1734" w:rsidRPr="00283D6D" w:rsidDel="009A13BF">
          <w:rPr>
            <w:highlight w:val="yellow"/>
          </w:rPr>
          <w:sym w:font="Symbol" w:char="F0B7"/>
        </w:r>
        <w:r w:rsidR="00BD1734" w:rsidRPr="00283D6D" w:rsidDel="009A13BF">
          <w:rPr>
            <w:highlight w:val="yellow"/>
          </w:rPr>
          <w:delText>]</w:delText>
        </w:r>
        <w:r w:rsidR="00BD1734" w:rsidRPr="00283D6D" w:rsidDel="009A13BF">
          <w:delText xml:space="preserve">, </w:delText>
        </w:r>
      </w:del>
      <w:ins w:id="398" w:author="Luisa Herkenhoff" w:date="2021-11-06T18:49:00Z">
        <w:r w:rsidR="009A13BF">
          <w:t>2.800 (dois mil e oitocentos reais)</w:t>
        </w:r>
        <w:r w:rsidR="009A13BF" w:rsidRPr="00283D6D">
          <w:t xml:space="preserve">, </w:t>
        </w:r>
      </w:ins>
      <w:r w:rsidRPr="00283D6D">
        <w:t xml:space="preserve">corrigido anualmente a partir da data do primeiro pagamento, pela variação acumulada do IPCA, devendo ser paga mensalmente nas datas dos eventos de pagamento dos CRI. </w:t>
      </w:r>
      <w:bookmarkStart w:id="399" w:name="_Ref84218601"/>
      <w:bookmarkEnd w:id="396"/>
    </w:p>
    <w:bookmarkEnd w:id="399"/>
    <w:p w14:paraId="1402AA61" w14:textId="3466CE60" w:rsidR="00116CE0" w:rsidRPr="00283D6D" w:rsidRDefault="00116CE0" w:rsidP="00674EFA">
      <w:pPr>
        <w:pStyle w:val="Level3"/>
        <w:rPr>
          <w:rFonts w:eastAsia="Arial Unicode MS"/>
        </w:rPr>
      </w:pPr>
      <w:r w:rsidRPr="00283D6D">
        <w:t>Em caso de inadimplemento no pagamento das despesas pelas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r w:rsidRPr="00283D6D">
        <w:rPr>
          <w:i/>
        </w:rPr>
        <w:t>gross up</w:t>
      </w:r>
      <w:r w:rsidRPr="00283D6D">
        <w:t xml:space="preserve">), tais como: </w:t>
      </w:r>
      <w:r w:rsidRPr="00283D6D">
        <w:rPr>
          <w:b/>
        </w:rPr>
        <w:t>(i)</w:t>
      </w:r>
      <w:r w:rsidRPr="00283D6D">
        <w:t xml:space="preserve"> ISS, </w:t>
      </w:r>
      <w:r w:rsidRPr="00283D6D">
        <w:rPr>
          <w:b/>
        </w:rPr>
        <w:t>(ii)</w:t>
      </w:r>
      <w:r w:rsidRPr="00283D6D">
        <w:t xml:space="preserve"> PIS; </w:t>
      </w:r>
      <w:r w:rsidRPr="00283D6D">
        <w:rPr>
          <w:b/>
        </w:rPr>
        <w:t>(iii)</w:t>
      </w:r>
      <w:r w:rsidRPr="00283D6D">
        <w:t xml:space="preserve"> </w:t>
      </w:r>
      <w:r w:rsidRPr="00283D6D">
        <w:lastRenderedPageBreak/>
        <w:t xml:space="preserve">COFINS; </w:t>
      </w:r>
      <w:r w:rsidRPr="00283D6D">
        <w:rPr>
          <w:b/>
        </w:rPr>
        <w:t>(iv)</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4A979F7F" w14:textId="66766A35" w:rsidR="00116CE0" w:rsidRPr="00283D6D" w:rsidRDefault="00116CE0" w:rsidP="00674EFA">
      <w:pPr>
        <w:pStyle w:val="Level2"/>
      </w:pPr>
      <w:r w:rsidRPr="00283D6D">
        <w:t>Os valores creditados na Conta Centralizadora em decorrência do pagamento dos Direitos Cedidos Fiduciariamente serão destinados pela Emissora conforme a ordem de alocação prevista na Cláusula 4.9.1.2 da Escritura.</w:t>
      </w:r>
    </w:p>
    <w:p w14:paraId="54C3EF2C" w14:textId="67D56AD6" w:rsidR="00116CE0" w:rsidRPr="00283D6D" w:rsidRDefault="00116CE0" w:rsidP="00674EFA">
      <w:pPr>
        <w:pStyle w:val="Level2"/>
        <w:rPr>
          <w:szCs w:val="20"/>
        </w:rPr>
      </w:pPr>
      <w:bookmarkStart w:id="400" w:name="_Ref79485585"/>
      <w:r w:rsidRPr="00283D6D">
        <w:lastRenderedPageBreak/>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400"/>
    </w:p>
    <w:p w14:paraId="59DC095E" w14:textId="690F824B" w:rsidR="00116CE0" w:rsidRPr="00283D6D" w:rsidRDefault="00116CE0" w:rsidP="00674EFA">
      <w:pPr>
        <w:pStyle w:val="Level1"/>
        <w:rPr>
          <w:szCs w:val="20"/>
        </w:rPr>
      </w:pPr>
      <w:bookmarkStart w:id="401" w:name="_Toc110076268"/>
      <w:bookmarkStart w:id="402" w:name="_Toc163380707"/>
      <w:bookmarkStart w:id="403" w:name="_Toc180553623"/>
      <w:bookmarkStart w:id="404" w:name="_Toc302458796"/>
      <w:bookmarkStart w:id="405" w:name="_Toc411606367"/>
      <w:bookmarkStart w:id="406" w:name="_Ref486533074"/>
      <w:bookmarkStart w:id="407" w:name="_Ref4929218"/>
      <w:bookmarkStart w:id="408" w:name="_Toc5024005"/>
      <w:bookmarkStart w:id="409" w:name="_Toc79516053"/>
      <w:r w:rsidRPr="00283D6D">
        <w:t>AGENTE FIDUCIÁRIO</w:t>
      </w:r>
      <w:bookmarkEnd w:id="401"/>
      <w:bookmarkEnd w:id="402"/>
      <w:bookmarkEnd w:id="403"/>
      <w:bookmarkEnd w:id="404"/>
      <w:bookmarkEnd w:id="405"/>
      <w:bookmarkEnd w:id="406"/>
      <w:bookmarkEnd w:id="407"/>
      <w:bookmarkEnd w:id="408"/>
      <w:bookmarkEnd w:id="409"/>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410"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411" w:name="_Hlk79486320"/>
      <w:r w:rsidRPr="00283D6D">
        <w:t>Aceitar a função para a qual foi nomeado, assumindo integralmente os deveres e atribuições previstas na legislação e regulamentação específica e neste Termo de Securitização</w:t>
      </w:r>
      <w:bookmarkEnd w:id="411"/>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lastRenderedPageBreak/>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412" w:name="_Ref486541813"/>
      <w:r w:rsidRPr="00283D6D">
        <w:t>Incumbe ao Agente Fiduciário ora nomeado, dentre outras atribuições previstas neste Termo de Securitização e na legislação e regulamentação aplicável:</w:t>
      </w:r>
      <w:bookmarkStart w:id="413" w:name="_Ref83918972"/>
      <w:bookmarkEnd w:id="412"/>
    </w:p>
    <w:bookmarkEnd w:id="413"/>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410"/>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lastRenderedPageBreak/>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w:t>
      </w:r>
      <w:r w:rsidRPr="00283D6D">
        <w:rPr>
          <w:shd w:val="clear" w:color="auto" w:fill="FFFFFF"/>
        </w:rPr>
        <w:lastRenderedPageBreak/>
        <w:t xml:space="preserve">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14" w:name="_DV_M536"/>
      <w:bookmarkStart w:id="415" w:name="_DV_M538"/>
      <w:bookmarkStart w:id="416" w:name="_DV_M541"/>
      <w:bookmarkStart w:id="417" w:name="_DV_M542"/>
      <w:bookmarkStart w:id="418" w:name="_DV_M544"/>
      <w:bookmarkStart w:id="419" w:name="_DV_M548"/>
      <w:bookmarkStart w:id="420" w:name="_Ref486541177"/>
      <w:bookmarkStart w:id="421" w:name="_Ref4932298"/>
      <w:bookmarkEnd w:id="414"/>
      <w:bookmarkEnd w:id="415"/>
      <w:bookmarkEnd w:id="416"/>
      <w:bookmarkEnd w:id="417"/>
      <w:bookmarkEnd w:id="418"/>
      <w:bookmarkEnd w:id="419"/>
    </w:p>
    <w:p w14:paraId="0ADE732D" w14:textId="18867EA7" w:rsidR="00116CE0" w:rsidRPr="00283D6D" w:rsidRDefault="00116CE0" w:rsidP="000F6792">
      <w:pPr>
        <w:pStyle w:val="Level2"/>
        <w:rPr>
          <w:szCs w:val="20"/>
        </w:rPr>
      </w:pPr>
      <w:bookmarkStart w:id="422" w:name="_Ref79578876"/>
      <w:r w:rsidRPr="00283D6D">
        <w:t xml:space="preserve">A título de implantação, será devida, ao Agente Fiduciário, parcela </w:t>
      </w:r>
      <w:bookmarkEnd w:id="420"/>
      <w:r w:rsidRPr="00283D6D">
        <w:t>anual de R$ </w:t>
      </w:r>
      <w:r w:rsidR="00BB2534" w:rsidRPr="00283D6D">
        <w:rPr>
          <w:highlight w:val="yellow"/>
        </w:rPr>
        <w:t>[</w:t>
      </w:r>
      <w:r w:rsidR="00BB2534" w:rsidRPr="00283D6D">
        <w:rPr>
          <w:highlight w:val="yellow"/>
        </w:rPr>
        <w:sym w:font="Symbol" w:char="F0B7"/>
      </w:r>
      <w:r w:rsidR="00BB2534" w:rsidRPr="00283D6D">
        <w:rPr>
          <w:highlight w:val="yellow"/>
        </w:rPr>
        <w:t>]</w:t>
      </w:r>
      <w:r w:rsidR="00BB2534" w:rsidRPr="00283D6D" w:rsidDel="00EB3783">
        <w:t xml:space="preserve"> </w:t>
      </w:r>
      <w:r w:rsidR="00BB2534" w:rsidRPr="00283D6D">
        <w:t>(</w:t>
      </w:r>
      <w:r w:rsidR="00BB2534" w:rsidRPr="00283D6D">
        <w:rPr>
          <w:highlight w:val="yellow"/>
        </w:rPr>
        <w:t>[</w:t>
      </w:r>
      <w:r w:rsidR="00BB2534" w:rsidRPr="00283D6D">
        <w:rPr>
          <w:highlight w:val="yellow"/>
        </w:rPr>
        <w:sym w:font="Symbol" w:char="F0B7"/>
      </w:r>
      <w:r w:rsidR="00BB2534" w:rsidRPr="00283D6D">
        <w:rPr>
          <w:highlight w:val="yellow"/>
        </w:rPr>
        <w:t>]</w:t>
      </w:r>
      <w:r w:rsidRPr="00283D6D">
        <w:t xml:space="preserve">reais), a ser paga até o </w:t>
      </w:r>
      <w:r w:rsidR="00BB2534" w:rsidRPr="00283D6D">
        <w:rPr>
          <w:highlight w:val="yellow"/>
        </w:rPr>
        <w:t>[</w:t>
      </w:r>
      <w:r w:rsidR="00BB2534" w:rsidRPr="00283D6D">
        <w:rPr>
          <w:highlight w:val="yellow"/>
        </w:rPr>
        <w:sym w:font="Symbol" w:char="F0B7"/>
      </w:r>
      <w:r w:rsidR="00BB2534" w:rsidRPr="00283D6D">
        <w:rPr>
          <w:highlight w:val="yellow"/>
        </w:rPr>
        <w:t>]</w:t>
      </w:r>
      <w:r w:rsidRPr="00283D6D">
        <w:rPr>
          <w:color w:val="000000"/>
        </w:rPr>
        <w:t xml:space="preserve">º </w:t>
      </w:r>
      <w:r w:rsidR="00BB2534" w:rsidRPr="00283D6D">
        <w:rPr>
          <w:color w:val="000000"/>
        </w:rPr>
        <w:t>(</w:t>
      </w:r>
      <w:r w:rsidR="00BB2534" w:rsidRPr="00283D6D">
        <w:rPr>
          <w:highlight w:val="yellow"/>
        </w:rPr>
        <w:t>[</w:t>
      </w:r>
      <w:r w:rsidR="00BB2534" w:rsidRPr="00283D6D">
        <w:rPr>
          <w:highlight w:val="yellow"/>
        </w:rPr>
        <w:sym w:font="Symbol" w:char="F0B7"/>
      </w:r>
      <w:r w:rsidR="00BB2534" w:rsidRPr="00283D6D">
        <w:rPr>
          <w:highlight w:val="yellow"/>
        </w:rPr>
        <w:t>]</w:t>
      </w:r>
      <w:r w:rsidR="00BB2534" w:rsidRPr="00283D6D">
        <w:rPr>
          <w:color w:val="000000"/>
        </w:rPr>
        <w:t xml:space="preserve">) </w:t>
      </w:r>
      <w:r w:rsidRPr="00283D6D">
        <w:t>Dia Útil contado da Primeira Data de Integralização o e as demais a serem pagas nas mesmas datas dos anos subsequentes</w:t>
      </w:r>
      <w:r w:rsidRPr="00283D6D" w:rsidDel="003911B2">
        <w:t xml:space="preserve"> </w:t>
      </w:r>
      <w:r w:rsidRPr="00283D6D">
        <w:t xml:space="preserve">até a liquidação integral dos CRI caso ainda esteja exercendo atividades inerentes a sua função em relação à emissão, remuneração essa que será calculada </w:t>
      </w:r>
      <w:r w:rsidRPr="00283D6D">
        <w:rPr>
          <w:i/>
          <w:iCs/>
        </w:rPr>
        <w:t>pro rata die</w:t>
      </w:r>
      <w:r w:rsidRPr="00283D6D">
        <w:t xml:space="preserve">, ainda que atuando em nome dos Titulares de CRI, remuneração esta que será devida proporcionalmente aos meses de atuação. </w:t>
      </w:r>
      <w:bookmarkStart w:id="423" w:name="_Hlk525826518"/>
      <w:bookmarkStart w:id="424" w:name="_Hlk525826367"/>
      <w:r w:rsidRPr="00283D6D">
        <w:t>Observado que a primeira parcela será arcada diretamente pela Emissora com os recursos da integralização dos CRI e as demais parcelas serão de responsabilidade única e exclusiva pela Devedora</w:t>
      </w:r>
      <w:bookmarkEnd w:id="423"/>
      <w:bookmarkEnd w:id="424"/>
      <w:r w:rsidRPr="00283D6D">
        <w:t>. Os valores previstos neste item serão atualizados anualmente, a partir da data do primeiro pagamento, pela variação acumulada do IPCA.</w:t>
      </w:r>
      <w:bookmarkEnd w:id="422"/>
      <w:r w:rsidRPr="00283D6D">
        <w:t xml:space="preserve"> </w:t>
      </w:r>
      <w:bookmarkStart w:id="425" w:name="_Ref83909495"/>
      <w:bookmarkEnd w:id="421"/>
    </w:p>
    <w:p w14:paraId="66BC8F5D" w14:textId="7AB58037" w:rsidR="00116CE0" w:rsidRPr="00283D6D" w:rsidRDefault="00116CE0" w:rsidP="000F6792">
      <w:pPr>
        <w:pStyle w:val="Level3"/>
      </w:pPr>
      <w:bookmarkStart w:id="426" w:name="_Ref8763317"/>
      <w:bookmarkEnd w:id="425"/>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27" w:name="_Ref83909502"/>
      <w:bookmarkEnd w:id="426"/>
    </w:p>
    <w:bookmarkEnd w:id="427"/>
    <w:p w14:paraId="7FCDA6DA" w14:textId="7B6B8F7B"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B65BF9">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B65BF9">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lastRenderedPageBreak/>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05AA7BFF" w:rsidR="00116CE0" w:rsidRPr="00283D6D"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08DCBF69" w14:textId="79E3EF3B" w:rsidR="00116CE0" w:rsidRPr="00283D6D" w:rsidRDefault="00116CE0" w:rsidP="000F6792">
      <w:pPr>
        <w:pStyle w:val="Level2"/>
      </w:pPr>
      <w:bookmarkStart w:id="428" w:name="_DV_M168"/>
      <w:bookmarkStart w:id="429" w:name="_DV_M169"/>
      <w:bookmarkEnd w:id="428"/>
      <w:bookmarkEnd w:id="429"/>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430" w:name="_Ref486541827"/>
      <w:bookmarkStart w:id="431" w:name="_Ref4932603"/>
      <w:r w:rsidRPr="00283D6D">
        <w:t>O Agente Fiduciário poderá ser destituído:</w:t>
      </w:r>
      <w:bookmarkStart w:id="432" w:name="_Ref83918884"/>
      <w:bookmarkEnd w:id="430"/>
      <w:bookmarkEnd w:id="431"/>
    </w:p>
    <w:bookmarkEnd w:id="432"/>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Por deliberação em Assembleia Geral, na hipótese de descumprimento dos deveres previstos no artigo 13 da Lei 9.514 ou das incumbências mencionadas nesta Cláusula 10; e</w:t>
      </w:r>
    </w:p>
    <w:p w14:paraId="2C19D9B2" w14:textId="1F7E6407"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B65BF9">
        <w:t>10.3</w:t>
      </w:r>
      <w:r w:rsidR="008B283E" w:rsidRPr="00283D6D">
        <w:fldChar w:fldCharType="end"/>
      </w:r>
      <w:r w:rsidR="008B283E" w:rsidRPr="00283D6D">
        <w:t xml:space="preserve"> </w:t>
      </w:r>
      <w:r w:rsidRPr="00283D6D">
        <w:t>acima.</w:t>
      </w:r>
    </w:p>
    <w:p w14:paraId="6F315FF4" w14:textId="20632C91"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B65BF9">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lastRenderedPageBreak/>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 xml:space="preserve">(ii)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433"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pro rata temporis</w:t>
      </w:r>
      <w:r w:rsidRPr="00283D6D">
        <w:t xml:space="preserve"> com base em um ano de 360 (trezentos e sessenta) dias.</w:t>
      </w:r>
      <w:bookmarkEnd w:id="433"/>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434" w:name="_Toc110076269"/>
      <w:bookmarkStart w:id="435" w:name="_Toc163380708"/>
      <w:bookmarkStart w:id="436" w:name="_Toc180553624"/>
      <w:bookmarkStart w:id="437" w:name="_Toc302458797"/>
      <w:bookmarkStart w:id="438" w:name="_Toc411606368"/>
      <w:bookmarkStart w:id="439" w:name="_Ref486540798"/>
      <w:bookmarkStart w:id="440" w:name="_Ref4938052"/>
      <w:bookmarkStart w:id="441" w:name="_Ref4949928"/>
      <w:bookmarkStart w:id="442" w:name="_Toc5024017"/>
      <w:bookmarkStart w:id="443" w:name="_Toc79516054"/>
      <w:r w:rsidRPr="00283D6D">
        <w:t>LIQUIDAÇÃO DO PATRIMÔNIO SEPARADO</w:t>
      </w:r>
      <w:bookmarkStart w:id="444" w:name="_Ref84221697"/>
      <w:bookmarkEnd w:id="434"/>
      <w:bookmarkEnd w:id="435"/>
      <w:bookmarkEnd w:id="436"/>
      <w:bookmarkEnd w:id="437"/>
      <w:bookmarkEnd w:id="438"/>
      <w:bookmarkEnd w:id="439"/>
      <w:bookmarkEnd w:id="440"/>
      <w:bookmarkEnd w:id="441"/>
      <w:bookmarkEnd w:id="442"/>
      <w:bookmarkEnd w:id="443"/>
    </w:p>
    <w:p w14:paraId="2204E144" w14:textId="124520B5" w:rsidR="00116CE0" w:rsidRPr="00283D6D" w:rsidRDefault="00116CE0" w:rsidP="000F6792">
      <w:pPr>
        <w:pStyle w:val="Level2"/>
        <w:rPr>
          <w:szCs w:val="20"/>
        </w:rPr>
      </w:pPr>
      <w:bookmarkStart w:id="445" w:name="_Ref4933150"/>
      <w:bookmarkStart w:id="446" w:name="_Toc110076270"/>
      <w:bookmarkStart w:id="447" w:name="_Toc163380709"/>
      <w:bookmarkStart w:id="448" w:name="_Toc180553625"/>
      <w:bookmarkEnd w:id="444"/>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49" w:name="_Ref83918542"/>
      <w:bookmarkEnd w:id="445"/>
    </w:p>
    <w:bookmarkEnd w:id="449"/>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0F9225B1" w:rsidR="00116CE0" w:rsidRPr="00283D6D" w:rsidRDefault="00116CE0" w:rsidP="000F6792">
      <w:pPr>
        <w:pStyle w:val="Level3"/>
      </w:pPr>
      <w:bookmarkStart w:id="450" w:name="_Ref4933651"/>
      <w:r w:rsidRPr="00283D6D">
        <w:t xml:space="preserve">Em até 5 (cinco) dias a contar do início da administração, pelo Agente Fiduciário, do Patrimônio Separado, o Agente Fiduciário deverá convocar uma Assembleia Geral, a </w:t>
      </w:r>
      <w:r w:rsidRPr="00283D6D">
        <w:lastRenderedPageBreak/>
        <w:t xml:space="preserve">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B65BF9">
        <w:t>12.7</w:t>
      </w:r>
      <w:r w:rsidR="00A926B5" w:rsidRPr="00283D6D">
        <w:fldChar w:fldCharType="end"/>
      </w:r>
      <w:r w:rsidRPr="00283D6D">
        <w:t xml:space="preserve"> abaixo, para deliberar sobre eventual liquidação do Patrimônio Separado.</w:t>
      </w:r>
      <w:bookmarkEnd w:id="450"/>
    </w:p>
    <w:p w14:paraId="10158280" w14:textId="06A8322F"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B65BF9">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11EBD862"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B65BF9">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451" w:name="_DV_M463"/>
      <w:bookmarkEnd w:id="451"/>
      <w:r w:rsidRPr="00283D6D">
        <w:t xml:space="preserve"> No entanto, a Emissora convocará Assembleia Geral de Titulares de CRI para deliberar sobre a forma de administração ou liquidação do Patrimônio Separado, bem como a nomeação e remuneração do liquidante.</w:t>
      </w:r>
      <w:bookmarkStart w:id="452" w:name="_DV_M464"/>
      <w:bookmarkEnd w:id="452"/>
    </w:p>
    <w:p w14:paraId="46BFEA00" w14:textId="43EDEEC3" w:rsidR="00116CE0" w:rsidRPr="00283D6D" w:rsidRDefault="00116CE0" w:rsidP="000F6792">
      <w:pPr>
        <w:pStyle w:val="Level2"/>
      </w:pPr>
      <w:bookmarkStart w:id="453" w:name="_DV_M465"/>
      <w:bookmarkStart w:id="454" w:name="_DV_M466"/>
      <w:bookmarkStart w:id="455" w:name="_DV_M467"/>
      <w:bookmarkEnd w:id="453"/>
      <w:bookmarkEnd w:id="454"/>
      <w:bookmarkEnd w:id="455"/>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56" w:name="_DV_M469"/>
      <w:bookmarkStart w:id="457" w:name="_DV_M470"/>
      <w:bookmarkStart w:id="458" w:name="_DV_M471"/>
      <w:bookmarkStart w:id="459" w:name="_DV_M472"/>
      <w:bookmarkEnd w:id="456"/>
      <w:bookmarkEnd w:id="457"/>
      <w:bookmarkEnd w:id="458"/>
      <w:bookmarkEnd w:id="459"/>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w:t>
      </w:r>
      <w:r w:rsidRPr="00283D6D">
        <w:lastRenderedPageBreak/>
        <w:t xml:space="preserve">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460" w:name="_Toc302458798"/>
      <w:bookmarkStart w:id="461" w:name="_Toc411606369"/>
      <w:bookmarkStart w:id="462" w:name="_Ref486412805"/>
      <w:bookmarkStart w:id="463" w:name="_Ref4949874"/>
      <w:bookmarkStart w:id="464" w:name="_Ref4952435"/>
      <w:bookmarkStart w:id="465" w:name="_Toc5024022"/>
      <w:bookmarkStart w:id="466" w:name="_Ref15560404"/>
      <w:bookmarkStart w:id="467" w:name="_Ref18770734"/>
      <w:bookmarkStart w:id="468" w:name="_Ref18772617"/>
      <w:bookmarkStart w:id="469" w:name="_Ref19009606"/>
      <w:bookmarkStart w:id="470" w:name="_Toc79516055"/>
      <w:r w:rsidRPr="00283D6D">
        <w:t>ASSEMBLEIA GERAL</w:t>
      </w:r>
      <w:bookmarkStart w:id="471" w:name="_Ref83918801"/>
      <w:bookmarkEnd w:id="446"/>
      <w:bookmarkEnd w:id="447"/>
      <w:bookmarkEnd w:id="448"/>
      <w:bookmarkEnd w:id="460"/>
      <w:bookmarkEnd w:id="461"/>
      <w:bookmarkEnd w:id="462"/>
      <w:bookmarkEnd w:id="463"/>
      <w:bookmarkEnd w:id="464"/>
      <w:bookmarkEnd w:id="465"/>
      <w:bookmarkEnd w:id="466"/>
      <w:bookmarkEnd w:id="467"/>
      <w:bookmarkEnd w:id="468"/>
      <w:bookmarkEnd w:id="469"/>
      <w:bookmarkEnd w:id="470"/>
    </w:p>
    <w:bookmarkEnd w:id="471"/>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 xml:space="preserve">(ii) </w:t>
      </w:r>
      <w:r w:rsidRPr="00283D6D">
        <w:t xml:space="preserve">pela Emissora; </w:t>
      </w:r>
      <w:r w:rsidRPr="00283D6D">
        <w:rPr>
          <w:b/>
        </w:rPr>
        <w:t>(iii)</w:t>
      </w:r>
      <w:r w:rsidRPr="00283D6D">
        <w:t xml:space="preserve"> por Titulares de CRI que representem, no mínimo, 10% (dez por cento) dos CRI em Circulação; ou </w:t>
      </w:r>
      <w:r w:rsidRPr="00283D6D">
        <w:rPr>
          <w:b/>
        </w:rPr>
        <w:t xml:space="preserve">(iv)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7D4689F1"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472"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(ii)</w:t>
      </w:r>
      <w:r w:rsidRPr="00283D6D">
        <w:rPr>
          <w:rFonts w:eastAsia="TrebuchetMS"/>
          <w:color w:val="000000"/>
        </w:rPr>
        <w:t xml:space="preserve"> se disposto de maneira diversa no presente Termo de Securitização ou na Escritura de Emissão.</w:t>
      </w:r>
      <w:bookmarkEnd w:id="472"/>
      <w:r w:rsidRPr="00283D6D">
        <w:rPr>
          <w:rFonts w:eastAsia="TrebuchetMS"/>
          <w:color w:val="000000"/>
        </w:rPr>
        <w:t xml:space="preserve"> </w:t>
      </w:r>
    </w:p>
    <w:p w14:paraId="6F621614" w14:textId="7B280FD7" w:rsidR="00116CE0" w:rsidRPr="00283D6D" w:rsidRDefault="00116CE0" w:rsidP="00F72F34">
      <w:pPr>
        <w:pStyle w:val="Level2"/>
        <w:rPr>
          <w:rFonts w:eastAsia="TrebuchetMS"/>
          <w:color w:val="000000"/>
          <w:szCs w:val="20"/>
        </w:rPr>
      </w:pPr>
      <w:bookmarkStart w:id="473"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473"/>
      <w:r w:rsidRPr="00283D6D">
        <w:rPr>
          <w:rFonts w:eastAsia="TrebuchetMS"/>
        </w:rPr>
        <w:t xml:space="preserve"> </w:t>
      </w:r>
      <w:bookmarkStart w:id="474" w:name="_Ref83918067"/>
      <w:r w:rsidR="00F72F34" w:rsidRPr="00283D6D">
        <w:rPr>
          <w:rFonts w:eastAsia="TrebuchetMS"/>
          <w:b/>
          <w:bCs/>
          <w:highlight w:val="yellow"/>
        </w:rPr>
        <w:t>[Nota Lefosse: Quórum mantido conforme precedente da Companhia, por gentileza confirmar.]</w:t>
      </w:r>
    </w:p>
    <w:bookmarkEnd w:id="474"/>
    <w:p w14:paraId="16B6859B" w14:textId="18D4D98A" w:rsidR="00116CE0" w:rsidRPr="00283D6D" w:rsidRDefault="00116CE0" w:rsidP="00483ECE">
      <w:pPr>
        <w:pStyle w:val="Level4"/>
        <w:tabs>
          <w:tab w:val="clear" w:pos="2041"/>
          <w:tab w:val="num" w:pos="1361"/>
        </w:tabs>
        <w:ind w:left="1360"/>
        <w:rPr>
          <w:rFonts w:eastAsia="TrebuchetMS"/>
          <w:color w:val="000000"/>
        </w:rPr>
      </w:pPr>
      <w:r w:rsidRPr="00283D6D">
        <w:rPr>
          <w:rFonts w:eastAsia="TrebuchetMS"/>
        </w:rPr>
        <w:t xml:space="preserve">50% (cinquenta por cento) mais 1 (um) dos CRI em Circulação, as seguintes matérias: </w:t>
      </w:r>
      <w:r w:rsidRPr="00283D6D">
        <w:rPr>
          <w:rFonts w:eastAsia="TrebuchetMS"/>
          <w:b/>
        </w:rPr>
        <w:t>(a)</w:t>
      </w:r>
      <w:r w:rsidRPr="00283D6D">
        <w:rPr>
          <w:rFonts w:eastAsia="TrebuchetMS"/>
        </w:rPr>
        <w:t xml:space="preserve"> modificação das condições dos CRI, assim entendida: </w:t>
      </w:r>
      <w:r w:rsidRPr="00283D6D">
        <w:rPr>
          <w:rFonts w:eastAsia="TrebuchetMS"/>
          <w:b/>
          <w:i/>
        </w:rPr>
        <w:t>(1)</w:t>
      </w:r>
      <w:r w:rsidRPr="00283D6D">
        <w:rPr>
          <w:rFonts w:eastAsia="TrebuchetMS"/>
        </w:rPr>
        <w:t xml:space="preserve"> alteração dos quóruns de deliberação previstos neste Termo de Securitização; </w:t>
      </w:r>
      <w:r w:rsidRPr="00283D6D">
        <w:rPr>
          <w:rFonts w:eastAsia="TrebuchetMS"/>
          <w:b/>
          <w:i/>
        </w:rPr>
        <w:t>(2)</w:t>
      </w:r>
      <w:r w:rsidRPr="00283D6D">
        <w:rPr>
          <w:rFonts w:eastAsia="TrebuchetMS"/>
        </w:rPr>
        <w:t xml:space="preserve"> alterações nos procedimentos aplicáveis à Assembleia Geral</w:t>
      </w:r>
      <w:r w:rsidRPr="00283D6D">
        <w:t xml:space="preserve"> de Titulares de CRI</w:t>
      </w:r>
      <w:r w:rsidRPr="00283D6D">
        <w:rPr>
          <w:rFonts w:eastAsia="TrebuchetMS"/>
        </w:rPr>
        <w:t xml:space="preserve">, inclusive, sem limitação, a alteração de quaisquer disposições deste item; </w:t>
      </w:r>
      <w:r w:rsidRPr="00283D6D">
        <w:rPr>
          <w:rFonts w:eastAsia="TrebuchetMS"/>
          <w:b/>
          <w:i/>
        </w:rPr>
        <w:t>(3)</w:t>
      </w:r>
      <w:r w:rsidRPr="00283D6D">
        <w:rPr>
          <w:rFonts w:eastAsia="TrebuchetMS"/>
        </w:rPr>
        <w:t xml:space="preserve"> alteração das disposições relativas à amortização antecipada dos CRI ou resgate antecipado dos CRI; ou </w:t>
      </w:r>
      <w:r w:rsidRPr="00283D6D">
        <w:rPr>
          <w:rFonts w:eastAsia="TrebuchetMS"/>
          <w:b/>
          <w:i/>
        </w:rPr>
        <w:t>(4)</w:t>
      </w:r>
      <w:r w:rsidRPr="00283D6D">
        <w:rPr>
          <w:rFonts w:eastAsia="TrebuchetMS"/>
        </w:rPr>
        <w:t xml:space="preserve"> quaisquer deliberações que tenham por objeto alterar as seguintes características dos CRI: (</w:t>
      </w:r>
      <w:r w:rsidRPr="00283D6D">
        <w:rPr>
          <w:rFonts w:eastAsia="TrebuchetMS"/>
          <w:i/>
        </w:rPr>
        <w:t>4.1</w:t>
      </w:r>
      <w:r w:rsidRPr="00283D6D">
        <w:rPr>
          <w:rFonts w:eastAsia="TrebuchetMS"/>
        </w:rPr>
        <w:t>) Valor Nominal Unitário, (</w:t>
      </w:r>
      <w:r w:rsidRPr="00283D6D">
        <w:rPr>
          <w:rFonts w:eastAsia="TrebuchetMS"/>
          <w:i/>
        </w:rPr>
        <w:t>4.2</w:t>
      </w:r>
      <w:r w:rsidRPr="00283D6D">
        <w:rPr>
          <w:rFonts w:eastAsia="TrebuchetMS"/>
        </w:rPr>
        <w:t>) amortização, (</w:t>
      </w:r>
      <w:r w:rsidRPr="00283D6D">
        <w:rPr>
          <w:rFonts w:eastAsia="TrebuchetMS"/>
          <w:i/>
        </w:rPr>
        <w:t>4.3</w:t>
      </w:r>
      <w:r w:rsidRPr="00283D6D">
        <w:rPr>
          <w:rFonts w:eastAsia="TrebuchetMS"/>
        </w:rPr>
        <w:t xml:space="preserve">) </w:t>
      </w:r>
      <w:r w:rsidRPr="00283D6D">
        <w:t>Juros Remuneratórios</w:t>
      </w:r>
      <w:r w:rsidRPr="00283D6D">
        <w:rPr>
          <w:rFonts w:eastAsia="TrebuchetMS"/>
        </w:rPr>
        <w:t>, sua forma de cálculo e as respectivas Datas de Pagamento de Juros Remuneratórios, (</w:t>
      </w:r>
      <w:r w:rsidRPr="00283D6D">
        <w:rPr>
          <w:rFonts w:eastAsia="TrebuchetMS"/>
          <w:i/>
        </w:rPr>
        <w:t>4.4</w:t>
      </w:r>
      <w:r w:rsidRPr="00283D6D">
        <w:rPr>
          <w:rFonts w:eastAsia="TrebuchetMS"/>
        </w:rPr>
        <w:t>) Data de Vencimento, ou (</w:t>
      </w:r>
      <w:r w:rsidRPr="00283D6D">
        <w:rPr>
          <w:rFonts w:eastAsia="TrebuchetMS"/>
          <w:i/>
        </w:rPr>
        <w:t>4.5</w:t>
      </w:r>
      <w:r w:rsidRPr="00283D6D">
        <w:rPr>
          <w:rFonts w:eastAsia="TrebuchetMS"/>
        </w:rPr>
        <w:t xml:space="preserve">) Encargos Moratórios; </w:t>
      </w:r>
      <w:r w:rsidRPr="00283D6D">
        <w:rPr>
          <w:rFonts w:eastAsia="TrebuchetMS"/>
          <w:b/>
        </w:rPr>
        <w:t>(b) </w:t>
      </w:r>
      <w:r w:rsidRPr="00283D6D">
        <w:rPr>
          <w:rFonts w:eastAsia="TrebuchetMS"/>
        </w:rPr>
        <w:t xml:space="preserve">a não adoção de qualquer medida prevista em lei ou neste Termo de Securitização, que vise à defesa dos direitos e interesses dos Titulares de CRI, incluindo a renúncia definitiva ou temporária de direitos </w:t>
      </w:r>
      <w:r w:rsidRPr="00283D6D">
        <w:rPr>
          <w:rFonts w:eastAsia="TrebuchetMS"/>
        </w:rPr>
        <w:lastRenderedPageBreak/>
        <w:t>(</w:t>
      </w:r>
      <w:r w:rsidRPr="00283D6D">
        <w:rPr>
          <w:rFonts w:eastAsia="TrebuchetMS"/>
          <w:i/>
        </w:rPr>
        <w:t>waiver</w:t>
      </w:r>
      <w:r w:rsidRPr="00283D6D">
        <w:rPr>
          <w:rFonts w:eastAsia="TrebuchetMS"/>
        </w:rPr>
        <w:t xml:space="preserve">), com exceção do direito de vencer antecipadamente os Créditos Imobiliários, cuja renúncia será deliberada com base no quórum previsto no item </w:t>
      </w:r>
      <w:r w:rsidRPr="00283D6D">
        <w:rPr>
          <w:rFonts w:eastAsia="TrebuchetMS"/>
        </w:rPr>
        <w:fldChar w:fldCharType="begin"/>
      </w:r>
      <w:r w:rsidRPr="00283D6D">
        <w:rPr>
          <w:rFonts w:eastAsia="TrebuchetMS"/>
        </w:rPr>
        <w:instrText xml:space="preserve"> REF _Ref15408560 \r \h  \* MERGEFORMAT </w:instrText>
      </w:r>
      <w:r w:rsidRPr="00283D6D">
        <w:rPr>
          <w:rFonts w:eastAsia="TrebuchetMS"/>
        </w:rPr>
      </w:r>
      <w:r w:rsidRPr="00283D6D">
        <w:rPr>
          <w:rFonts w:eastAsia="TrebuchetMS"/>
        </w:rPr>
        <w:fldChar w:fldCharType="separate"/>
      </w:r>
      <w:r w:rsidR="00B65BF9">
        <w:rPr>
          <w:rFonts w:eastAsia="TrebuchetMS"/>
        </w:rPr>
        <w:t>(ii)</w:t>
      </w:r>
      <w:r w:rsidRPr="00283D6D">
        <w:rPr>
          <w:rFonts w:eastAsia="TrebuchetMS"/>
        </w:rPr>
        <w:fldChar w:fldCharType="end"/>
      </w:r>
      <w:r w:rsidRPr="00283D6D">
        <w:rPr>
          <w:rFonts w:eastAsia="TrebuchetMS"/>
        </w:rPr>
        <w:t xml:space="preserve"> abaixo; e </w:t>
      </w:r>
      <w:r w:rsidRPr="00283D6D">
        <w:rPr>
          <w:rFonts w:eastAsia="TrebuchetMS"/>
          <w:b/>
        </w:rPr>
        <w:t>(c)</w:t>
      </w:r>
      <w:r w:rsidRPr="00283D6D">
        <w:rPr>
          <w:rFonts w:eastAsia="TrebuchetMS"/>
        </w:rPr>
        <w:t xml:space="preserve"> </w:t>
      </w:r>
      <w:r w:rsidRPr="00283D6D">
        <w:t>a liquidação do Patrimônio Separado; e</w:t>
      </w:r>
    </w:p>
    <w:p w14:paraId="1C0260E9" w14:textId="777ED380" w:rsidR="00116CE0" w:rsidRPr="00283D6D" w:rsidRDefault="00116CE0" w:rsidP="00483ECE">
      <w:pPr>
        <w:pStyle w:val="Level4"/>
        <w:tabs>
          <w:tab w:val="clear" w:pos="2041"/>
          <w:tab w:val="num" w:pos="1361"/>
        </w:tabs>
        <w:ind w:left="1360"/>
        <w:rPr>
          <w:szCs w:val="20"/>
        </w:rPr>
      </w:pPr>
      <w:bookmarkStart w:id="475" w:name="_Ref15325412"/>
      <w:bookmarkStart w:id="476" w:name="_Ref15408560"/>
      <w:bookmarkStart w:id="477"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475"/>
      <w:bookmarkEnd w:id="476"/>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B65BF9">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478" w:name="_DV_M666"/>
      <w:bookmarkStart w:id="479" w:name="_Ref83918021"/>
      <w:bookmarkEnd w:id="477"/>
      <w:bookmarkEnd w:id="478"/>
    </w:p>
    <w:bookmarkEnd w:id="479"/>
    <w:p w14:paraId="6E4C9D60" w14:textId="4852E973" w:rsidR="00116CE0" w:rsidRPr="00283D6D" w:rsidRDefault="00116CE0" w:rsidP="00483ECE">
      <w:pPr>
        <w:pStyle w:val="Level3"/>
        <w:numPr>
          <w:ilvl w:val="2"/>
          <w:numId w:val="62"/>
        </w:numPr>
      </w:pPr>
      <w:r w:rsidRPr="00283D6D">
        <w:t xml:space="preserve">As Assembleias Gerais de Titulares de CRI, a serem realizadas, para aprovação ou não, das operações previstas nas Cláusulas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B65BF9">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B65BF9">
        <w:t>(ii)</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480" w:name="_Ref19047031"/>
      <w:r w:rsidRPr="00283D6D">
        <w:t>Independentemente das formalidades previstas na lei e neste Termo de Securitização, será considerada regular a Assembleia Geral de Titulares de CRI a que comparecerem os titulares de todos os CRI em Circulação.</w:t>
      </w:r>
      <w:bookmarkEnd w:id="480"/>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81" w:name="_DV_M310"/>
      <w:bookmarkEnd w:id="481"/>
    </w:p>
    <w:p w14:paraId="236CC843" w14:textId="77777777" w:rsidR="00116CE0" w:rsidRPr="00283D6D" w:rsidRDefault="00116CE0" w:rsidP="000F6792">
      <w:pPr>
        <w:pStyle w:val="Level2"/>
        <w:tabs>
          <w:tab w:val="clear" w:pos="680"/>
          <w:tab w:val="num" w:pos="-27009"/>
        </w:tabs>
      </w:pPr>
      <w:bookmarkStart w:id="482" w:name="_Ref7290943"/>
      <w:r w:rsidRPr="00283D6D">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 xml:space="preserve">(ii) </w:t>
      </w:r>
      <w:r w:rsidRPr="00283D6D">
        <w:t xml:space="preserve">caso esteja impossibilitado de exercer </w:t>
      </w:r>
      <w:r w:rsidRPr="00283D6D">
        <w:lastRenderedPageBreak/>
        <w:t xml:space="preserve">as suas funções ou haja renúncia ao desempenho de suas funções nos termos previstos em contrato; e </w:t>
      </w:r>
      <w:r w:rsidRPr="00283D6D">
        <w:rPr>
          <w:b/>
        </w:rPr>
        <w:t>(iii)</w:t>
      </w:r>
      <w:r w:rsidRPr="00283D6D">
        <w:t xml:space="preserve"> em comum acordo com a Emissora.</w:t>
      </w:r>
      <w:bookmarkEnd w:id="482"/>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7098453F" w:rsidR="00116CE0" w:rsidRPr="00283D6D" w:rsidRDefault="00116CE0" w:rsidP="000F6792">
      <w:pPr>
        <w:pStyle w:val="Level1"/>
        <w:rPr>
          <w:szCs w:val="20"/>
        </w:rPr>
      </w:pPr>
      <w:bookmarkStart w:id="483" w:name="_Ref15398066"/>
      <w:bookmarkStart w:id="484" w:name="_Ref15557324"/>
      <w:bookmarkStart w:id="485" w:name="_Ref18771969"/>
      <w:bookmarkStart w:id="486" w:name="_Toc79516056"/>
      <w:r w:rsidRPr="00283D6D">
        <w:t>DESPESAS</w:t>
      </w:r>
      <w:bookmarkEnd w:id="483"/>
      <w:bookmarkEnd w:id="484"/>
      <w:bookmarkEnd w:id="485"/>
      <w:bookmarkEnd w:id="486"/>
      <w:r w:rsidR="00861F92" w:rsidRPr="00283D6D">
        <w:t xml:space="preserve"> DA EMISSÃO</w:t>
      </w:r>
      <w:bookmarkStart w:id="487" w:name="_Ref6413335"/>
    </w:p>
    <w:p w14:paraId="47405A69" w14:textId="297B966F" w:rsidR="00116CE0" w:rsidRPr="00283D6D" w:rsidRDefault="00116CE0" w:rsidP="00DF76DC">
      <w:pPr>
        <w:pStyle w:val="Level2"/>
        <w:rPr>
          <w:szCs w:val="20"/>
        </w:rPr>
      </w:pPr>
      <w:bookmarkStart w:id="488" w:name="_Ref79612592"/>
      <w:bookmarkEnd w:id="487"/>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B65BF9">
        <w:rPr>
          <w:bCs/>
          <w:lang w:bidi="pa-IN"/>
        </w:rPr>
        <w:t>3.6</w:t>
      </w:r>
      <w:r w:rsidR="00A926B5" w:rsidRPr="00283D6D">
        <w:rPr>
          <w:bCs/>
          <w:lang w:bidi="pa-IN"/>
        </w:rPr>
        <w:fldChar w:fldCharType="end"/>
      </w:r>
      <w:r w:rsidRPr="00283D6D">
        <w:rPr>
          <w:bCs/>
          <w:lang w:bidi="pa-IN"/>
        </w:rPr>
        <w:t xml:space="preserve"> e seguintes acima, </w:t>
      </w:r>
      <w:r w:rsidRPr="00283D6D">
        <w:t>ou diretamente pela Devedora, conforme o caso, em caso de insuficiência do Fundo de Despesas:</w:t>
      </w:r>
      <w:bookmarkEnd w:id="488"/>
      <w:r w:rsidR="000F6792" w:rsidRPr="00283D6D">
        <w:t xml:space="preserve"> </w:t>
      </w:r>
      <w:r w:rsidR="000F6792" w:rsidRPr="00283D6D">
        <w:rPr>
          <w:b/>
          <w:bCs/>
          <w:highlight w:val="yellow"/>
        </w:rPr>
        <w:t>[Nota Lefosse: Por gentileza confirmar.]</w:t>
      </w:r>
      <w:bookmarkStart w:id="489" w:name="_Ref83908772"/>
      <w:ins w:id="490" w:author="Vinicius Machado" w:date="2021-11-05T21:09:00Z">
        <w:r w:rsidR="00925C8E">
          <w:rPr>
            <w:b/>
            <w:bCs/>
          </w:rPr>
          <w:t xml:space="preserve"> [conforme tabela de custos enviada]</w:t>
        </w:r>
      </w:ins>
    </w:p>
    <w:bookmarkEnd w:id="489"/>
    <w:p w14:paraId="4A96282C" w14:textId="0761E213"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491" w:name="_Ref432700513"/>
      <w:r w:rsidRPr="00283D6D">
        <w:t>(a)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a ser pago à Emissora, ou a quem esta indicar, até o 1º (primeiro) Dia Útil subsequente à Primeira Data de Integralização dos CRI; (b) remuneração pela administração do Patrimônio Separado, devida à Emissora, no valor mensal de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no caso de reestruturação ou repactuação ("</w:t>
      </w:r>
      <w:r w:rsidRPr="00283D6D">
        <w:rPr>
          <w:b/>
          <w:bCs/>
        </w:rPr>
        <w:t>Custo de Administração</w:t>
      </w:r>
      <w:r w:rsidRPr="00283D6D">
        <w:t>");</w:t>
      </w:r>
      <w:bookmarkEnd w:id="491"/>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492" w:name="_Ref433893138"/>
      <w:bookmarkStart w:id="493" w:name="_Ref432700515"/>
    </w:p>
    <w:p w14:paraId="166D30F7" w14:textId="4F481D72" w:rsidR="00116CE0" w:rsidRPr="00283D6D" w:rsidRDefault="00116CE0" w:rsidP="000F6792">
      <w:pPr>
        <w:pStyle w:val="Level4"/>
        <w:tabs>
          <w:tab w:val="clear" w:pos="2041"/>
          <w:tab w:val="num" w:pos="1361"/>
        </w:tabs>
        <w:ind w:left="1360"/>
      </w:pPr>
      <w:r w:rsidRPr="00283D6D">
        <w:t>remuneração do Escriturador e do Banco Liquidante no montante equivalente a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3897F2E"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e do </w:t>
      </w:r>
      <w:r w:rsidRPr="00283D6D">
        <w:rPr>
          <w:highlight w:val="yellow"/>
        </w:rPr>
        <w:t>"</w:t>
      </w:r>
      <w:r w:rsidRPr="00283D6D">
        <w:rPr>
          <w:i/>
          <w:iCs/>
          <w:highlight w:val="yellow"/>
        </w:rPr>
        <w:t xml:space="preserve">Contrato de Prestação de Serviços de Agente </w:t>
      </w:r>
      <w:r w:rsidRPr="00283D6D">
        <w:rPr>
          <w:i/>
          <w:iCs/>
          <w:highlight w:val="yellow"/>
        </w:rPr>
        <w:lastRenderedPageBreak/>
        <w:t>Registrador e Custodiante de Cédula de Crédito Imobiliário</w:t>
      </w:r>
      <w:r w:rsidRPr="00283D6D">
        <w:rPr>
          <w:highlight w:val="yellow"/>
        </w:rPr>
        <w:t>"</w:t>
      </w:r>
      <w:r w:rsidRPr="00283D6D">
        <w:t xml:space="preserve">, celebrado em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492"/>
      <w:bookmarkEnd w:id="493"/>
      <w:r w:rsidRPr="00283D6D">
        <w:t xml:space="preserve">; </w:t>
      </w:r>
      <w:bookmarkStart w:id="494" w:name="_Ref433893140"/>
      <w:bookmarkStart w:id="495" w:name="_Ref433101662"/>
    </w:p>
    <w:p w14:paraId="43996B82" w14:textId="3A18FA5C"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494"/>
      <w:bookmarkEnd w:id="495"/>
      <w:r w:rsidRPr="00283D6D">
        <w:t xml:space="preserve"> (a) a título de implantação, será devida parcela única de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devendo o referido montante ser pago até o 5º (quinto) Dia Útil contado da assinatura deste Termo de Securitização; (b) pelos serviços prestados enquanto estiver exercendo as atividades inerentes à sua função, serão devidas parcelas anuais no valor de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sendo a primeira devida até o 5º (quinto) Dia Útil contado da data de assinatura deste Termo de Securitização, e as demais a serem pagas nas mesmas datas dos 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B65BF9">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96"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47B2760E"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w:t>
      </w:r>
      <w:bookmarkEnd w:id="496"/>
      <w:r w:rsidRPr="00283D6D">
        <w:t xml:space="preserve"> </w:t>
      </w:r>
    </w:p>
    <w:p w14:paraId="7A6E1507" w14:textId="610A95C1"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que não poderão ser negadas sem justificativa, por meio de apresentação de cópia dos respectivos recibos, com eventuais processos </w:t>
      </w:r>
      <w:r w:rsidRPr="00283D6D">
        <w:lastRenderedPageBreak/>
        <w:t>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97" w:name="_Ref432700468"/>
    </w:p>
    <w:bookmarkEnd w:id="497"/>
    <w:p w14:paraId="616203A4" w14:textId="31987625"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98" w:name="_Ref9862481"/>
    </w:p>
    <w:p w14:paraId="5D317915" w14:textId="78616855" w:rsidR="00116CE0" w:rsidRPr="00283D6D" w:rsidRDefault="00116CE0" w:rsidP="00DF76DC">
      <w:pPr>
        <w:pStyle w:val="Level2"/>
      </w:pPr>
      <w:bookmarkStart w:id="499" w:name="_Ref79613074"/>
      <w:r w:rsidRPr="00283D6D">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B65BF9">
        <w:rPr>
          <w:bCs/>
          <w:lang w:bidi="pa-IN"/>
        </w:rPr>
        <w:t>3.6</w:t>
      </w:r>
      <w:r w:rsidR="00554F6D" w:rsidRPr="00283D6D">
        <w:rPr>
          <w:bCs/>
          <w:lang w:bidi="pa-IN"/>
        </w:rPr>
        <w:fldChar w:fldCharType="end"/>
      </w:r>
      <w:r w:rsidRPr="00283D6D">
        <w:rPr>
          <w:bCs/>
          <w:lang w:bidi="pa-IN"/>
        </w:rPr>
        <w:t xml:space="preserve"> e seguintes acima, </w:t>
      </w:r>
      <w:r w:rsidRPr="00283D6D">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w:t>
      </w:r>
      <w:r w:rsidRPr="00283D6D">
        <w:lastRenderedPageBreak/>
        <w:t>Devedora, conforme proposta a ser apresentada, desde que tal despesa seja comprovada e, sempre que possível, previamente aprovada pela Devedora.</w:t>
      </w:r>
      <w:bookmarkStart w:id="500" w:name="_Ref83908787"/>
      <w:bookmarkEnd w:id="499"/>
    </w:p>
    <w:bookmarkEnd w:id="500"/>
    <w:p w14:paraId="4D0EA210" w14:textId="4B97C9ED"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B65BF9">
        <w:t>13.1</w:t>
      </w:r>
      <w:r w:rsidR="00554F6D" w:rsidRPr="00283D6D">
        <w:fldChar w:fldCharType="end"/>
      </w:r>
      <w:r w:rsidRPr="00283D6D">
        <w:t xml:space="preserve"> acima, tais despesas serão previamente aprovadas e suportadas pelos Titulares de CRI, na proporção dos CRI titulados por cada um deles.</w:t>
      </w:r>
      <w:bookmarkEnd w:id="498"/>
    </w:p>
    <w:p w14:paraId="5DDC1BF4" w14:textId="4E561806" w:rsidR="00116CE0" w:rsidRPr="00283D6D" w:rsidRDefault="00116CE0" w:rsidP="00DF76DC">
      <w:pPr>
        <w:pStyle w:val="Level2"/>
        <w:rPr>
          <w:szCs w:val="20"/>
        </w:rPr>
      </w:pPr>
      <w:bookmarkStart w:id="501"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B65BF9">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B65BF9">
        <w:t>13.2</w:t>
      </w:r>
      <w:r w:rsidR="00554F6D" w:rsidRPr="00283D6D">
        <w:fldChar w:fldCharType="end"/>
      </w:r>
      <w:r w:rsidRPr="00283D6D">
        <w:t xml:space="preserve"> acima, são de responsabilidade dos Titulares de CRI, que deverão ser previamente aprovadas e pagas pelos mesmos titulares:</w:t>
      </w:r>
      <w:bookmarkStart w:id="502" w:name="_Ref83908709"/>
      <w:bookmarkEnd w:id="501"/>
    </w:p>
    <w:bookmarkEnd w:id="502"/>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76C89A8E" w:rsidR="00116CE0" w:rsidRPr="00283D6D" w:rsidRDefault="00116CE0" w:rsidP="00DF76DC">
      <w:pPr>
        <w:pStyle w:val="Level3"/>
        <w:tabs>
          <w:tab w:val="clear" w:pos="1361"/>
          <w:tab w:val="num" w:pos="-27009"/>
        </w:tabs>
      </w:pPr>
      <w:r w:rsidRPr="00283D6D">
        <w:rPr>
          <w:rFonts w:eastAsia="Arial Unicode MS"/>
        </w:rPr>
        <w:t>Em razão do disposto no inciso (ii) d</w:t>
      </w:r>
      <w:r w:rsidRPr="00283D6D">
        <w:t>a Cláusula</w:t>
      </w:r>
      <w:r w:rsidRPr="00283D6D">
        <w:rPr>
          <w:rFonts w:eastAsia="Arial Unicode MS"/>
        </w:rPr>
        <w:t xml:space="preserve"> </w:t>
      </w:r>
      <w:bookmarkStart w:id="503"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B65BF9">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(ii)</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(iii)</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(iv)</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504" w:name="_Toc411606371"/>
    </w:p>
    <w:p w14:paraId="6EE478BF" w14:textId="3534A437" w:rsidR="00116CE0" w:rsidRPr="00283D6D" w:rsidRDefault="002B406C" w:rsidP="00DF76DC">
      <w:pPr>
        <w:pStyle w:val="Level1"/>
      </w:pPr>
      <w:bookmarkStart w:id="505" w:name="_Toc5023932"/>
      <w:bookmarkStart w:id="506" w:name="_Toc5024035"/>
      <w:bookmarkStart w:id="507" w:name="_Toc5036322"/>
      <w:bookmarkStart w:id="508" w:name="_Toc5036411"/>
      <w:bookmarkStart w:id="509" w:name="_Toc5206825"/>
      <w:bookmarkStart w:id="510" w:name="_Toc5023933"/>
      <w:bookmarkStart w:id="511" w:name="_Toc5024036"/>
      <w:bookmarkStart w:id="512" w:name="_Toc5036323"/>
      <w:bookmarkStart w:id="513" w:name="_Toc5036412"/>
      <w:bookmarkStart w:id="514" w:name="_Toc5206826"/>
      <w:bookmarkStart w:id="515" w:name="_Toc5023934"/>
      <w:bookmarkStart w:id="516" w:name="_Toc5024037"/>
      <w:bookmarkStart w:id="517" w:name="_Toc5036324"/>
      <w:bookmarkStart w:id="518" w:name="_Toc5036413"/>
      <w:bookmarkStart w:id="519" w:name="_Toc5206827"/>
      <w:bookmarkStart w:id="520" w:name="_DV_M321"/>
      <w:bookmarkStart w:id="521" w:name="_DV_M323"/>
      <w:bookmarkStart w:id="522" w:name="_Toc5023936"/>
      <w:bookmarkStart w:id="523" w:name="_Toc5024039"/>
      <w:bookmarkStart w:id="524" w:name="_Toc5036326"/>
      <w:bookmarkStart w:id="525" w:name="_Toc5036415"/>
      <w:bookmarkStart w:id="526" w:name="_Toc5206829"/>
      <w:bookmarkStart w:id="527" w:name="_Toc79516057"/>
      <w:bookmarkStart w:id="528" w:name="_Toc5024040"/>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283D6D">
        <w:t>TRATAMENTO TRIBUTÁRIO APLICÁVEL AOS INVESTIDORES</w:t>
      </w:r>
      <w:bookmarkEnd w:id="503"/>
      <w:bookmarkEnd w:id="504"/>
      <w:bookmarkEnd w:id="527"/>
      <w:bookmarkEnd w:id="528"/>
    </w:p>
    <w:p w14:paraId="28E30498" w14:textId="77777777" w:rsidR="002B406C" w:rsidRPr="00283D6D" w:rsidRDefault="002B406C" w:rsidP="002B406C">
      <w:pPr>
        <w:pStyle w:val="Body"/>
        <w:widowControl w:val="0"/>
        <w:rPr>
          <w:iCs/>
          <w:szCs w:val="20"/>
          <w:lang w:eastAsia="pt-BR"/>
        </w:rPr>
      </w:pPr>
      <w:bookmarkStart w:id="529" w:name="_Toc342068370"/>
      <w:bookmarkStart w:id="530" w:name="_Toc342068725"/>
      <w:bookmarkStart w:id="531"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w:t>
      </w:r>
      <w:r w:rsidRPr="00283D6D">
        <w:rPr>
          <w:iCs/>
        </w:rPr>
        <w:lastRenderedPageBreak/>
        <w:t>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32" w:name="_DV_C191"/>
      <w:r w:rsidRPr="00283D6D">
        <w:t>respectivo titular de CRI</w:t>
      </w:r>
      <w:bookmarkEnd w:id="532"/>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533" w:name="_DV_M341"/>
      <w:bookmarkEnd w:id="533"/>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34" w:name="_DV_C196"/>
    </w:p>
    <w:p w14:paraId="06C15812" w14:textId="77777777" w:rsidR="002B406C" w:rsidRPr="00283D6D" w:rsidRDefault="002B406C" w:rsidP="000F6792">
      <w:pPr>
        <w:pStyle w:val="Level3"/>
      </w:pPr>
      <w:bookmarkStart w:id="535" w:name="_DV_C198"/>
      <w:bookmarkEnd w:id="534"/>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35"/>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w:t>
      </w:r>
      <w:r w:rsidRPr="00283D6D">
        <w:lastRenderedPageBreak/>
        <w:t>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lastRenderedPageBreak/>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(ii)</w:t>
      </w:r>
      <w:r w:rsidRPr="00283D6D">
        <w:t xml:space="preserve"> de 181 (cento e oitenta e um) a 360 (trezentos e sessenta) dias: alíquota de 20% (vinte por cento); </w:t>
      </w:r>
      <w:r w:rsidRPr="00283D6D">
        <w:rPr>
          <w:b/>
        </w:rPr>
        <w:t xml:space="preserve">(iii) </w:t>
      </w:r>
      <w:r w:rsidRPr="00283D6D">
        <w:t xml:space="preserve">de 361 (trezentos e sessenta e um) a 720 (setecentos e vinte) dias: alíquota de 17,5% (dezessete inteiros e cinco décimos por cento) e </w:t>
      </w:r>
      <w:r w:rsidRPr="00283D6D">
        <w:rPr>
          <w:b/>
        </w:rPr>
        <w:t>(iv)</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536" w:name="_DV_M368"/>
      <w:bookmarkStart w:id="537" w:name="_Toc163380711"/>
      <w:bookmarkStart w:id="538" w:name="_Toc180553627"/>
      <w:bookmarkStart w:id="539" w:name="_Toc302458801"/>
      <w:bookmarkStart w:id="540" w:name="_Toc411606372"/>
      <w:bookmarkStart w:id="541" w:name="_Toc5024042"/>
      <w:bookmarkStart w:id="542" w:name="_Toc79516058"/>
      <w:bookmarkEnd w:id="529"/>
      <w:bookmarkEnd w:id="530"/>
      <w:bookmarkEnd w:id="531"/>
      <w:bookmarkEnd w:id="536"/>
      <w:r w:rsidRPr="00283D6D">
        <w:t>PUBLICIDADE</w:t>
      </w:r>
      <w:bookmarkEnd w:id="537"/>
      <w:bookmarkEnd w:id="538"/>
      <w:bookmarkEnd w:id="539"/>
      <w:bookmarkEnd w:id="540"/>
      <w:bookmarkEnd w:id="541"/>
      <w:bookmarkEnd w:id="542"/>
    </w:p>
    <w:p w14:paraId="43A67768" w14:textId="77777777" w:rsidR="002B406C" w:rsidRPr="00283D6D" w:rsidRDefault="002B406C" w:rsidP="000F6792">
      <w:pPr>
        <w:pStyle w:val="Level2"/>
        <w:rPr>
          <w:rFonts w:eastAsia="Arial Unicode MS"/>
        </w:rPr>
      </w:pPr>
      <w:bookmarkStart w:id="543"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 xml:space="preserve">Agente Fiduciário </w:t>
      </w:r>
      <w:r w:rsidRPr="00283D6D">
        <w:rPr>
          <w:lang w:eastAsia="pt-BR"/>
        </w:rPr>
        <w:lastRenderedPageBreak/>
        <w:t>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44" w:name="_Toc342068393"/>
      <w:bookmarkStart w:id="545" w:name="_Toc342068748"/>
      <w:bookmarkStart w:id="546" w:name="_Toc342068939"/>
      <w:r w:rsidRPr="00283D6D">
        <w:t>.</w:t>
      </w:r>
      <w:bookmarkStart w:id="547" w:name="_Ref486543775"/>
      <w:bookmarkEnd w:id="543"/>
      <w:bookmarkEnd w:id="544"/>
      <w:bookmarkEnd w:id="545"/>
      <w:bookmarkEnd w:id="546"/>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547"/>
    </w:p>
    <w:p w14:paraId="1C3F830A" w14:textId="1E228FDA" w:rsidR="00116CE0" w:rsidRPr="00283D6D" w:rsidRDefault="00116CE0" w:rsidP="000F6792">
      <w:pPr>
        <w:pStyle w:val="Level1"/>
        <w:rPr>
          <w:sz w:val="20"/>
          <w:szCs w:val="20"/>
        </w:rPr>
      </w:pPr>
      <w:bookmarkStart w:id="548" w:name="_Toc5023941"/>
      <w:bookmarkStart w:id="549" w:name="_Toc5024044"/>
      <w:bookmarkStart w:id="550" w:name="_Toc5036329"/>
      <w:bookmarkStart w:id="551" w:name="_Toc5036418"/>
      <w:bookmarkStart w:id="552" w:name="_Toc5206794"/>
      <w:bookmarkStart w:id="553" w:name="_Toc5206832"/>
      <w:bookmarkStart w:id="554" w:name="_Toc5023942"/>
      <w:bookmarkStart w:id="555" w:name="_Toc5024045"/>
      <w:bookmarkStart w:id="556" w:name="_Toc5036330"/>
      <w:bookmarkStart w:id="557" w:name="_Toc5036419"/>
      <w:bookmarkStart w:id="558" w:name="_Toc5206795"/>
      <w:bookmarkStart w:id="559" w:name="_Toc5206833"/>
      <w:bookmarkStart w:id="560" w:name="_Toc5023943"/>
      <w:bookmarkStart w:id="561" w:name="_Toc5024046"/>
      <w:bookmarkStart w:id="562" w:name="_Toc5036331"/>
      <w:bookmarkStart w:id="563" w:name="_Toc5036420"/>
      <w:bookmarkStart w:id="564" w:name="_Toc5206796"/>
      <w:bookmarkStart w:id="565" w:name="_Toc5206834"/>
      <w:bookmarkStart w:id="566" w:name="_Toc110076274"/>
      <w:bookmarkStart w:id="567" w:name="_Toc163380715"/>
      <w:bookmarkStart w:id="568" w:name="_Toc180553631"/>
      <w:bookmarkStart w:id="569" w:name="_Toc302458804"/>
      <w:bookmarkStart w:id="570" w:name="_Toc411606375"/>
      <w:bookmarkStart w:id="571" w:name="_Toc5024053"/>
      <w:bookmarkStart w:id="572" w:name="_Toc79516060"/>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283D6D">
        <w:t>DISPOSIÇÕES GERAIS</w:t>
      </w:r>
      <w:bookmarkEnd w:id="566"/>
      <w:bookmarkEnd w:id="567"/>
      <w:bookmarkEnd w:id="568"/>
      <w:bookmarkEnd w:id="569"/>
      <w:bookmarkEnd w:id="570"/>
      <w:bookmarkEnd w:id="571"/>
      <w:bookmarkEnd w:id="572"/>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573"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573"/>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7777777" w:rsidR="00ED6197" w:rsidRPr="00283D6D" w:rsidRDefault="00ED6197" w:rsidP="00ED6197">
      <w:pPr>
        <w:pStyle w:val="Level2"/>
      </w:pPr>
      <w:r w:rsidRPr="00283D6D">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4E374E30" w:rsidR="00ED6197" w:rsidRPr="00283D6D" w:rsidRDefault="00ED6197" w:rsidP="00ED6197">
      <w:pPr>
        <w:pStyle w:val="Level2"/>
      </w:pPr>
      <w:r w:rsidRPr="00283D6D">
        <w:t>As partes reconhecem este Termo de Securitização e os CRI como títulos executivos extrajudiciais nos termos do artigo 784, inciso</w:t>
      </w:r>
      <w:r w:rsidR="00161A7D" w:rsidRPr="00283D6D">
        <w:t xml:space="preserve"> </w:t>
      </w:r>
      <w:r w:rsidRPr="00283D6D">
        <w:t>III, do Código de Processo Civil. Os pagamentos referentes aos CRI e a quaisquer outros valores eventualmente devidos pela Securitizadora nos termos deste Termo de Securitização não serão passíveis de compensação.</w:t>
      </w:r>
    </w:p>
    <w:p w14:paraId="374EC14E" w14:textId="77777777" w:rsidR="00ED6197" w:rsidRPr="00283D6D" w:rsidRDefault="00ED6197" w:rsidP="00ED6197">
      <w:pPr>
        <w:pStyle w:val="Level2"/>
      </w:pPr>
      <w:r w:rsidRPr="00283D6D">
        <w:lastRenderedPageBreak/>
        <w:t>Para os fins deste Termo de Securitização,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574" w:name="_Toc205799108"/>
      <w:bookmarkStart w:id="575" w:name="_Toc247616944"/>
      <w:bookmarkStart w:id="576" w:name="_Toc247616980"/>
      <w:bookmarkStart w:id="577" w:name="_Toc342068760"/>
      <w:bookmarkStart w:id="578" w:name="_Toc342068951"/>
      <w:bookmarkStart w:id="579"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580"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81" w:name="_DV_C156"/>
      <w:bookmarkEnd w:id="580"/>
    </w:p>
    <w:p w14:paraId="33F9E93E" w14:textId="73013596"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B65BF9">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581"/>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w:t>
      </w:r>
      <w:r w:rsidRPr="00283D6D">
        <w:lastRenderedPageBreak/>
        <w:t>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7D4EAAAB" w14:textId="162903A3" w:rsidR="00ED6197" w:rsidRDefault="00ED6197" w:rsidP="00ED6197">
      <w:pPr>
        <w:pStyle w:val="Level2"/>
        <w:rPr>
          <w:ins w:id="582" w:author="Larissa Andrade Vidal" w:date="2021-11-12T16:28:00Z"/>
        </w:rPr>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ins w:id="583" w:author="Larissa Andrade Vidal" w:date="2021-11-12T16:27:00Z">
        <w:r w:rsidR="00447889">
          <w:t>, bem como renunciam ao direito de impugnação de que trata o artigo 225 do Código Civil, reconhecendo expressamente que as reproduções mecânicas ou eletrônicas de fatos ou de coisas fazem prova plena desses</w:t>
        </w:r>
      </w:ins>
      <w:r w:rsidRPr="00283D6D">
        <w:t>.</w:t>
      </w:r>
    </w:p>
    <w:p w14:paraId="3E7D4926" w14:textId="249AB55A" w:rsidR="00447889" w:rsidRPr="00283D6D" w:rsidRDefault="00447889" w:rsidP="00ED6197">
      <w:pPr>
        <w:pStyle w:val="Level2"/>
      </w:pPr>
      <w:ins w:id="584" w:author="Larissa Andrade Vidal" w:date="2021-11-12T16:28:00Z">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ins>
    </w:p>
    <w:p w14:paraId="6513C5C7" w14:textId="77777777" w:rsidR="00ED6197" w:rsidRPr="00283D6D" w:rsidRDefault="00ED6197" w:rsidP="00ED6197">
      <w:pPr>
        <w:pStyle w:val="Level1"/>
      </w:pPr>
      <w:bookmarkStart w:id="585" w:name="_Toc162083611"/>
      <w:bookmarkStart w:id="586" w:name="_Toc163043028"/>
      <w:bookmarkStart w:id="587" w:name="_Toc163311032"/>
      <w:bookmarkStart w:id="588" w:name="_Toc163380716"/>
      <w:bookmarkStart w:id="589" w:name="_Toc180553632"/>
      <w:bookmarkStart w:id="590" w:name="_Toc302458805"/>
      <w:bookmarkStart w:id="591" w:name="_Toc411606376"/>
      <w:bookmarkStart w:id="592" w:name="_Toc5024058"/>
      <w:bookmarkStart w:id="593" w:name="_Ref19039637"/>
      <w:bookmarkStart w:id="594" w:name="_Ref19042381"/>
      <w:bookmarkStart w:id="595" w:name="_Toc79516061"/>
      <w:bookmarkStart w:id="596" w:name="_Toc162079650"/>
      <w:bookmarkStart w:id="597" w:name="_Toc162083623"/>
      <w:bookmarkStart w:id="598" w:name="_Toc163043040"/>
      <w:bookmarkEnd w:id="574"/>
      <w:bookmarkEnd w:id="575"/>
      <w:bookmarkEnd w:id="576"/>
      <w:bookmarkEnd w:id="577"/>
      <w:bookmarkEnd w:id="578"/>
      <w:bookmarkEnd w:id="579"/>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99"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r w:rsidRPr="00283D6D">
        <w:rPr>
          <w:bCs/>
        </w:rPr>
        <w:t>Securitizadora</w:t>
      </w:r>
      <w:r w:rsidRPr="00283D6D">
        <w:rPr>
          <w:lang w:eastAsia="pt-BR"/>
        </w:rPr>
        <w:t>:</w:t>
      </w:r>
    </w:p>
    <w:p w14:paraId="5F6002AC" w14:textId="4172EF60"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5"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7777777"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r w:rsidR="00161A7D" w:rsidRPr="00283D6D">
        <w:rPr>
          <w:b/>
          <w:bCs/>
          <w:highlight w:val="yellow"/>
        </w:rPr>
        <w:t>[Nota Lefosse: Pavarini, por preencher com as informações]</w:t>
      </w:r>
    </w:p>
    <w:p w14:paraId="56917F82" w14:textId="1B7F15AF"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Rua Joaquim Floriano, 466, sl. 1401, Itaim Bibi, CEP 04.534-002</w:t>
      </w:r>
      <w:r w:rsidR="00161A7D" w:rsidRPr="00283D6D">
        <w:rPr>
          <w:bCs/>
        </w:rPr>
        <w:br/>
      </w:r>
      <w:r w:rsidRPr="00283D6D">
        <w:rPr>
          <w:szCs w:val="20"/>
        </w:rPr>
        <w:t>São Paulo/SP</w:t>
      </w:r>
      <w:r w:rsidRPr="00283D6D">
        <w:rPr>
          <w:szCs w:val="20"/>
        </w:rPr>
        <w:br/>
      </w:r>
      <w:r w:rsidRPr="00283D6D">
        <w:rPr>
          <w:szCs w:val="20"/>
        </w:rPr>
        <w:lastRenderedPageBreak/>
        <w:t xml:space="preserve">At.: </w:t>
      </w:r>
      <w:r w:rsidRPr="00283D6D">
        <w:rPr>
          <w:szCs w:val="20"/>
          <w:highlight w:val="yellow"/>
        </w:rPr>
        <w:t>[</w:t>
      </w:r>
      <w:r w:rsidRPr="00283D6D">
        <w:rPr>
          <w:szCs w:val="20"/>
          <w:highlight w:val="yellow"/>
        </w:rPr>
        <w:sym w:font="Symbol" w:char="F0B7"/>
      </w:r>
      <w:r w:rsidRPr="00283D6D">
        <w:rPr>
          <w:szCs w:val="20"/>
          <w:highlight w:val="yellow"/>
        </w:rPr>
        <w:t>]</w:t>
      </w:r>
      <w:r w:rsidRPr="00283D6D">
        <w:rPr>
          <w:szCs w:val="20"/>
        </w:rPr>
        <w:br/>
        <w:t xml:space="preserve">Telefone: </w:t>
      </w:r>
      <w:r w:rsidRPr="00283D6D">
        <w:rPr>
          <w:szCs w:val="20"/>
          <w:highlight w:val="yellow"/>
        </w:rPr>
        <w:t>[</w:t>
      </w:r>
      <w:r w:rsidRPr="00283D6D">
        <w:rPr>
          <w:szCs w:val="20"/>
          <w:highlight w:val="yellow"/>
        </w:rPr>
        <w:sym w:font="Symbol" w:char="F0B7"/>
      </w:r>
      <w:r w:rsidRPr="00283D6D">
        <w:rPr>
          <w:szCs w:val="20"/>
          <w:highlight w:val="yellow"/>
        </w:rPr>
        <w:t>]</w:t>
      </w:r>
      <w:r w:rsidRPr="00283D6D">
        <w:rPr>
          <w:szCs w:val="20"/>
        </w:rPr>
        <w:br/>
        <w:t xml:space="preserve">E-mail: </w:t>
      </w:r>
      <w:r w:rsidRPr="00283D6D">
        <w:rPr>
          <w:szCs w:val="20"/>
          <w:highlight w:val="yellow"/>
        </w:rPr>
        <w:t>[</w:t>
      </w:r>
      <w:r w:rsidRPr="00283D6D">
        <w:rPr>
          <w:szCs w:val="20"/>
          <w:highlight w:val="yellow"/>
        </w:rPr>
        <w:sym w:font="Symbol" w:char="F0B7"/>
      </w:r>
      <w:r w:rsidRPr="00283D6D">
        <w:rPr>
          <w:szCs w:val="20"/>
          <w:highlight w:val="yellow"/>
        </w:rPr>
        <w:t>]</w:t>
      </w:r>
      <w:r w:rsidRPr="00283D6D" w:rsidDel="00296904">
        <w:rPr>
          <w:szCs w:val="20"/>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600" w:name="_Toc342068407"/>
      <w:bookmarkStart w:id="601" w:name="_Toc342068762"/>
      <w:bookmarkStart w:id="602"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600"/>
      <w:bookmarkEnd w:id="601"/>
      <w:bookmarkEnd w:id="602"/>
      <w:r w:rsidRPr="00283D6D">
        <w:t>indicados.</w:t>
      </w:r>
      <w:bookmarkEnd w:id="585"/>
      <w:bookmarkEnd w:id="586"/>
      <w:bookmarkEnd w:id="587"/>
      <w:bookmarkEnd w:id="588"/>
      <w:bookmarkEnd w:id="589"/>
      <w:bookmarkEnd w:id="590"/>
      <w:bookmarkEnd w:id="591"/>
      <w:bookmarkEnd w:id="592"/>
      <w:bookmarkEnd w:id="593"/>
      <w:bookmarkEnd w:id="594"/>
      <w:bookmarkEnd w:id="595"/>
      <w:bookmarkEnd w:id="599"/>
    </w:p>
    <w:p w14:paraId="4F8BB9B7" w14:textId="1A854837" w:rsidR="00077BC9" w:rsidRPr="00283D6D" w:rsidRDefault="00077BC9" w:rsidP="00DF76DC">
      <w:pPr>
        <w:pStyle w:val="Level1"/>
      </w:pPr>
      <w:bookmarkStart w:id="603" w:name="_Toc302458806"/>
      <w:bookmarkStart w:id="604" w:name="_Toc411606377"/>
      <w:bookmarkStart w:id="605" w:name="_Toc5024060"/>
      <w:bookmarkStart w:id="606" w:name="_Toc79516062"/>
      <w:r w:rsidRPr="00283D6D">
        <w:t>LEI DE REGÊNCIA E FORO</w:t>
      </w:r>
    </w:p>
    <w:p w14:paraId="2D62C95E" w14:textId="77777777" w:rsidR="00077BC9" w:rsidRPr="00283D6D" w:rsidRDefault="00077BC9" w:rsidP="00077BC9">
      <w:pPr>
        <w:pStyle w:val="Level2"/>
        <w:rPr>
          <w:szCs w:val="20"/>
          <w:lang w:eastAsia="pt-BR"/>
        </w:rPr>
      </w:pPr>
      <w:bookmarkStart w:id="607" w:name="_DV_M243"/>
      <w:bookmarkStart w:id="608" w:name="_DV_M244"/>
      <w:bookmarkStart w:id="609" w:name="_DV_M245"/>
      <w:bookmarkStart w:id="610" w:name="_DV_M246"/>
      <w:bookmarkStart w:id="611" w:name="_DV_M247"/>
      <w:bookmarkStart w:id="612" w:name="_DV_M249"/>
      <w:bookmarkStart w:id="613" w:name="_DV_M252"/>
      <w:bookmarkStart w:id="614" w:name="_DV_M253"/>
      <w:bookmarkStart w:id="615" w:name="_DV_M254"/>
      <w:bookmarkStart w:id="616" w:name="_DV_M255"/>
      <w:bookmarkStart w:id="617" w:name="_DV_M256"/>
      <w:bookmarkStart w:id="618" w:name="_DV_M257"/>
      <w:bookmarkStart w:id="619" w:name="_DV_M258"/>
      <w:bookmarkStart w:id="620" w:name="_DV_M259"/>
      <w:bookmarkStart w:id="621" w:name="_DV_M260"/>
      <w:bookmarkStart w:id="622" w:name="_DV_M261"/>
      <w:bookmarkStart w:id="623" w:name="_DV_M262"/>
      <w:bookmarkStart w:id="624" w:name="_DV_M263"/>
      <w:bookmarkStart w:id="625" w:name="_DV_M265"/>
      <w:bookmarkStart w:id="626" w:name="_DV_M266"/>
      <w:bookmarkStart w:id="627" w:name="_DV_M267"/>
      <w:bookmarkStart w:id="628" w:name="_DV_M268"/>
      <w:bookmarkStart w:id="629" w:name="_DV_M272"/>
      <w:bookmarkStart w:id="630" w:name="_DV_M273"/>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631" w:name="_DV_M378"/>
      <w:bookmarkEnd w:id="631"/>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632" w:name="_DV_M373"/>
      <w:bookmarkStart w:id="633" w:name="_DV_M374"/>
      <w:bookmarkStart w:id="634" w:name="_DV_M376"/>
      <w:bookmarkStart w:id="635" w:name="_DV_M382"/>
      <w:bookmarkStart w:id="636" w:name="_DV_M383"/>
      <w:bookmarkEnd w:id="632"/>
      <w:bookmarkEnd w:id="633"/>
      <w:bookmarkEnd w:id="634"/>
      <w:bookmarkEnd w:id="635"/>
      <w:bookmarkEnd w:id="636"/>
    </w:p>
    <w:p w14:paraId="34CE2082" w14:textId="37CF6B64" w:rsidR="00077BC9" w:rsidRPr="00283D6D" w:rsidRDefault="00077BC9" w:rsidP="00077BC9">
      <w:pPr>
        <w:pStyle w:val="Body"/>
        <w:widowControl w:val="0"/>
        <w:jc w:val="center"/>
        <w:rPr>
          <w:szCs w:val="20"/>
        </w:rPr>
      </w:pPr>
      <w:r w:rsidRPr="00283D6D">
        <w:rPr>
          <w:szCs w:val="20"/>
          <w:lang w:eastAsia="pt-BR"/>
        </w:rPr>
        <w:t xml:space="preserve">São Paulo, </w:t>
      </w:r>
      <w:r w:rsidRPr="00283D6D">
        <w:rPr>
          <w:highlight w:val="yellow"/>
        </w:rPr>
        <w:t>[</w:t>
      </w:r>
      <w:r w:rsidRPr="00283D6D">
        <w:rPr>
          <w:highlight w:val="yellow"/>
        </w:rPr>
        <w:sym w:font="Symbol" w:char="F0B7"/>
      </w:r>
      <w:r w:rsidRPr="00283D6D">
        <w:rPr>
          <w:highlight w:val="yellow"/>
        </w:rPr>
        <w:t>]</w:t>
      </w:r>
      <w:r w:rsidRPr="00283D6D">
        <w:t xml:space="preserve"> de </w:t>
      </w:r>
      <w:r w:rsidRPr="00283D6D">
        <w:rPr>
          <w:highlight w:val="yellow"/>
        </w:rPr>
        <w:t>[</w:t>
      </w:r>
      <w:r w:rsidRPr="00283D6D">
        <w:rPr>
          <w:highlight w:val="yellow"/>
        </w:rPr>
        <w:sym w:font="Symbol" w:char="F0B7"/>
      </w:r>
      <w:r w:rsidRPr="00283D6D">
        <w:rPr>
          <w:highlight w:val="yellow"/>
        </w:rPr>
        <w:t>]</w:t>
      </w:r>
      <w:r w:rsidRPr="00283D6D" w:rsidDel="00164BAD">
        <w:rPr>
          <w:szCs w:val="20"/>
          <w:lang w:eastAsia="pt-BR"/>
        </w:rPr>
        <w:t xml:space="preserve">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637" w:name="_DV_M197"/>
      <w:bookmarkStart w:id="638" w:name="_DV_M218"/>
      <w:bookmarkEnd w:id="637"/>
      <w:bookmarkEnd w:id="638"/>
      <w:r w:rsidRPr="00283D6D">
        <w:rPr>
          <w:szCs w:val="20"/>
          <w:lang w:eastAsia="pt-BR"/>
        </w:rPr>
        <w:t>)</w:t>
      </w:r>
      <w:bookmarkStart w:id="639" w:name="_DV_M280"/>
      <w:bookmarkEnd w:id="596"/>
      <w:bookmarkEnd w:id="597"/>
      <w:bookmarkEnd w:id="598"/>
      <w:bookmarkEnd w:id="639"/>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77777777" w:rsidR="004A7525" w:rsidRPr="00283D6D" w:rsidRDefault="004A7525" w:rsidP="004A7525">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0A6E88FF"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A579AC8" w14:textId="77777777" w:rsidTr="004A7525">
        <w:trPr>
          <w:cantSplit/>
        </w:trPr>
        <w:tc>
          <w:tcPr>
            <w:tcW w:w="4253" w:type="dxa"/>
            <w:tcBorders>
              <w:top w:val="single" w:sz="6" w:space="0" w:color="auto"/>
              <w:left w:val="nil"/>
              <w:bottom w:val="nil"/>
              <w:right w:val="nil"/>
            </w:tcBorders>
          </w:tcPr>
          <w:p w14:paraId="4D8A42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4C18AFC1" w14:textId="77777777" w:rsidR="004A7525" w:rsidRPr="00283D6D" w:rsidRDefault="004A7525" w:rsidP="004A7525">
            <w:pPr>
              <w:spacing w:line="320" w:lineRule="exact"/>
              <w:rPr>
                <w:rFonts w:ascii="Arial" w:hAnsi="Arial" w:cs="Arial"/>
              </w:rPr>
            </w:pPr>
          </w:p>
        </w:tc>
        <w:tc>
          <w:tcPr>
            <w:tcW w:w="567" w:type="dxa"/>
          </w:tcPr>
          <w:p w14:paraId="6A1B53EE"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356FC2FA"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1B97D1C8" w14:textId="77777777" w:rsidR="004A7525" w:rsidRPr="00283D6D" w:rsidRDefault="004A7525" w:rsidP="004A7525">
            <w:pPr>
              <w:spacing w:line="320" w:lineRule="exact"/>
              <w:rPr>
                <w:rFonts w:ascii="Arial" w:hAnsi="Arial" w:cs="Arial"/>
              </w:rPr>
            </w:pPr>
          </w:p>
        </w:tc>
      </w:tr>
    </w:tbl>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640" w:name="_DV_M288"/>
      <w:bookmarkEnd w:id="640"/>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1862720E"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5981B9A4"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r w:rsidR="00D05F17" w:rsidRPr="00283D6D">
        <w:rPr>
          <w:rFonts w:ascii="Arial" w:hAnsi="Arial" w:cs="Arial"/>
          <w:szCs w:val="20"/>
        </w:rPr>
        <w:t xml:space="preserve"> </w:t>
      </w:r>
      <w:r w:rsidR="00D05F17" w:rsidRPr="00283D6D">
        <w:rPr>
          <w:rFonts w:ascii="Arial" w:hAnsi="Arial" w:cs="Arial"/>
          <w:b/>
          <w:bCs/>
          <w:szCs w:val="20"/>
          <w:highlight w:val="yellow"/>
        </w:rPr>
        <w:t>[Nota Lefosse: Virgo, R</w:t>
      </w:r>
      <w:r w:rsidR="00D05F17" w:rsidRPr="00283D6D">
        <w:rPr>
          <w:rFonts w:ascii="Arial" w:hAnsi="Arial" w:cs="Arial"/>
          <w:b/>
          <w:bCs/>
          <w:highlight w:val="yellow"/>
        </w:rPr>
        <w:t>ZK, por gentileza confirmar se estão de acordo.]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641" w:name="_Toc5024048"/>
      <w:bookmarkStart w:id="642" w:name="_Toc5206798"/>
      <w:r w:rsidRPr="00283D6D">
        <w:rPr>
          <w:b/>
          <w:bCs/>
          <w:i/>
          <w:iCs/>
          <w:szCs w:val="20"/>
        </w:rPr>
        <w:t>Riscos Relativos ao Ambiente Macroeconômico</w:t>
      </w:r>
      <w:bookmarkEnd w:id="641"/>
      <w:bookmarkEnd w:id="642"/>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 xml:space="preserve">(ii) </w:t>
      </w:r>
      <w:r w:rsidRPr="00283D6D">
        <w:rPr>
          <w:szCs w:val="20"/>
        </w:rPr>
        <w:t xml:space="preserve">mudanças em índices de inflação que causem problemas aos CRI indexados por tais índices; </w:t>
      </w:r>
      <w:r w:rsidRPr="00283D6D">
        <w:rPr>
          <w:b/>
          <w:szCs w:val="20"/>
        </w:rPr>
        <w:t>(iii)</w:t>
      </w:r>
      <w:r w:rsidRPr="00283D6D">
        <w:rPr>
          <w:szCs w:val="20"/>
        </w:rPr>
        <w:t xml:space="preserve"> restrições de capital que reduzam a liquidez e a disponibilidade de recursos no mercado; e </w:t>
      </w:r>
      <w:r w:rsidRPr="00283D6D">
        <w:rPr>
          <w:b/>
          <w:szCs w:val="20"/>
        </w:rPr>
        <w:t>(iv)</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w:t>
      </w:r>
      <w:r w:rsidRPr="00283D6D">
        <w:rPr>
          <w:szCs w:val="20"/>
        </w:rPr>
        <w:lastRenderedPageBreak/>
        <w:t>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77777777"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no aumento da taxa de juros reais de longo prazo, por conta de uma resposta do Banco Central a um eventual repique inflacionário, causa um </w:t>
      </w:r>
      <w:r w:rsidRPr="00283D6D">
        <w:rPr>
          <w:i/>
          <w:szCs w:val="20"/>
        </w:rPr>
        <w:t>crowding-out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283D6D">
        <w:rPr>
          <w:i/>
          <w:szCs w:val="20"/>
        </w:rPr>
        <w:t>risk-free</w:t>
      </w:r>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77777777" w:rsidR="00D05F17" w:rsidRPr="00283D6D" w:rsidRDefault="00D05F17" w:rsidP="009217A6">
      <w:pPr>
        <w:pStyle w:val="Body"/>
        <w:numPr>
          <w:ilvl w:val="0"/>
          <w:numId w:val="41"/>
        </w:numPr>
        <w:spacing w:line="320" w:lineRule="exact"/>
        <w:rPr>
          <w:szCs w:val="20"/>
        </w:rPr>
      </w:pPr>
      <w:r w:rsidRPr="00283D6D">
        <w:rPr>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643" w:name="_Toc5024049"/>
      <w:bookmarkStart w:id="644" w:name="_Toc5206799"/>
      <w:r w:rsidRPr="00283D6D">
        <w:rPr>
          <w:b/>
          <w:bCs/>
          <w:szCs w:val="20"/>
        </w:rPr>
        <w:t>Riscos Relativos ao Ambiente Macroeconômico Internacional</w:t>
      </w:r>
      <w:bookmarkEnd w:id="643"/>
      <w:bookmarkEnd w:id="644"/>
    </w:p>
    <w:p w14:paraId="72A53C2C" w14:textId="77777777" w:rsidR="00D05F17" w:rsidRPr="00283D6D" w:rsidRDefault="00D05F17" w:rsidP="009217A6">
      <w:pPr>
        <w:pStyle w:val="Body"/>
        <w:numPr>
          <w:ilvl w:val="1"/>
          <w:numId w:val="42"/>
        </w:numPr>
        <w:spacing w:line="320" w:lineRule="exact"/>
        <w:rPr>
          <w:szCs w:val="20"/>
        </w:rPr>
      </w:pPr>
      <w:r w:rsidRPr="00283D6D">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77777777"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na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w:t>
      </w:r>
      <w:r w:rsidRPr="00283D6D">
        <w:rPr>
          <w:szCs w:val="20"/>
        </w:rPr>
        <w:lastRenderedPageBreak/>
        <w:t>(influenza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6838AB09" w:rsidR="00D05F17" w:rsidRPr="00283D6D" w:rsidRDefault="00D05F17" w:rsidP="00D05F17">
      <w:pPr>
        <w:pStyle w:val="Body"/>
        <w:spacing w:line="320" w:lineRule="exact"/>
        <w:rPr>
          <w:b/>
          <w:szCs w:val="20"/>
        </w:rPr>
      </w:pPr>
      <w:r w:rsidRPr="00283D6D">
        <w:rPr>
          <w:b/>
          <w:i/>
          <w:iCs/>
          <w:szCs w:val="20"/>
        </w:rPr>
        <w:t xml:space="preserve">Riscos Relativos à Emissora </w:t>
      </w:r>
      <w:r w:rsidRPr="00283D6D">
        <w:rPr>
          <w:b/>
          <w:szCs w:val="20"/>
          <w:highlight w:val="yellow"/>
        </w:rPr>
        <w:t>[Nota Lefosse: Virgo, confirmar.]</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lastRenderedPageBreak/>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lastRenderedPageBreak/>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295EB3D5" w:rsidR="00D05F17" w:rsidRPr="00283D6D" w:rsidRDefault="00D05F17" w:rsidP="00D05F17">
      <w:pPr>
        <w:pStyle w:val="Body"/>
        <w:spacing w:line="320" w:lineRule="exact"/>
        <w:rPr>
          <w:szCs w:val="20"/>
        </w:rPr>
      </w:pPr>
      <w:r w:rsidRPr="00283D6D">
        <w:rPr>
          <w:b/>
          <w:bCs/>
          <w:i/>
          <w:iCs/>
          <w:szCs w:val="20"/>
        </w:rPr>
        <w:t xml:space="preserve">Riscos da Operação </w:t>
      </w:r>
      <w:r w:rsidRPr="00283D6D">
        <w:rPr>
          <w:b/>
          <w:bCs/>
          <w:szCs w:val="20"/>
          <w:highlight w:val="yellow"/>
        </w:rPr>
        <w:t>[Nota Lefosse: A ser incluído fator de risco decorrente do seguro]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77777777"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645" w:name="_Hlk83974409"/>
      <w:r w:rsidRPr="00283D6D">
        <w:rPr>
          <w:b/>
          <w:iCs/>
          <w:szCs w:val="20"/>
        </w:rPr>
        <w:lastRenderedPageBreak/>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646" w:name="_Hlk83974780"/>
      <w:bookmarkEnd w:id="645"/>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46"/>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w:t>
      </w:r>
      <w:r w:rsidRPr="00283D6D">
        <w:rPr>
          <w:bCs/>
          <w:iCs/>
          <w:szCs w:val="20"/>
        </w:rPr>
        <w:lastRenderedPageBreak/>
        <w:t xml:space="preserve">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 xml:space="preserve">(ii)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w:t>
      </w:r>
      <w:r w:rsidRPr="00283D6D">
        <w:rPr>
          <w:szCs w:val="20"/>
        </w:rPr>
        <w:lastRenderedPageBreak/>
        <w:t>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2F0B55" w14:textId="77777777"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77777777"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77777777" w:rsidR="00D05F17" w:rsidRPr="00283D6D"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lastRenderedPageBreak/>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37CDD916" w:rsidR="00D05F17" w:rsidRDefault="00D05F17" w:rsidP="009217A6">
      <w:pPr>
        <w:pStyle w:val="Body"/>
        <w:numPr>
          <w:ilvl w:val="0"/>
          <w:numId w:val="43"/>
        </w:numPr>
        <w:spacing w:line="320" w:lineRule="exact"/>
        <w:rPr>
          <w:ins w:id="647" w:author="Larissa Andrade Vidal" w:date="2021-11-12T16:26:00Z"/>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6F0E0398" w14:textId="332477A7" w:rsidR="00447889" w:rsidRPr="00283D6D" w:rsidRDefault="00447889" w:rsidP="009217A6">
      <w:pPr>
        <w:pStyle w:val="Body"/>
        <w:numPr>
          <w:ilvl w:val="0"/>
          <w:numId w:val="43"/>
        </w:numPr>
        <w:spacing w:line="320" w:lineRule="exact"/>
        <w:rPr>
          <w:szCs w:val="20"/>
        </w:rPr>
      </w:pPr>
      <w:ins w:id="648" w:author="Larissa Andrade Vidal" w:date="2021-11-12T16:26:00Z">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ins>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649" w:name="_DV_M1122"/>
      <w:bookmarkStart w:id="650" w:name="_DV_M1123"/>
      <w:bookmarkStart w:id="651" w:name="_DV_M1124"/>
      <w:bookmarkEnd w:id="649"/>
      <w:bookmarkEnd w:id="650"/>
      <w:bookmarkEnd w:id="651"/>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77777777"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w:t>
      </w:r>
      <w:r w:rsidRPr="00283D6D">
        <w:rPr>
          <w:szCs w:val="20"/>
        </w:rPr>
        <w:lastRenderedPageBreak/>
        <w:t xml:space="preserve">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652"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652"/>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 xml:space="preserve">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w:t>
      </w:r>
      <w:r w:rsidRPr="00283D6D">
        <w:rPr>
          <w:szCs w:val="20"/>
        </w:rPr>
        <w:lastRenderedPageBreak/>
        <w:t>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lastRenderedPageBreak/>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p w14:paraId="1C5D40B6" w14:textId="62A87990" w:rsidR="00116CE0" w:rsidRPr="00283D6D" w:rsidRDefault="00CA4CAB" w:rsidP="00116CE0">
      <w:pPr>
        <w:pStyle w:val="Body"/>
        <w:spacing w:after="0" w:line="320" w:lineRule="exact"/>
        <w:jc w:val="center"/>
        <w:rPr>
          <w:szCs w:val="20"/>
          <w:highlight w:val="yellow"/>
        </w:rPr>
      </w:pPr>
      <w:r w:rsidRPr="00283D6D">
        <w:rPr>
          <w:szCs w:val="20"/>
          <w:highlight w:val="yellow"/>
        </w:rPr>
        <w:t>[</w:t>
      </w:r>
      <w:r w:rsidRPr="00283D6D">
        <w:rPr>
          <w:szCs w:val="20"/>
          <w:highlight w:val="yellow"/>
        </w:rPr>
        <w:sym w:font="Symbol" w:char="F0B7"/>
      </w:r>
      <w:r w:rsidRPr="00283D6D">
        <w:rPr>
          <w:szCs w:val="20"/>
          <w:highlight w:val="yellow"/>
        </w:rPr>
        <w:t>]</w:t>
      </w: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4869B89"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w:t>
      </w:r>
      <w:r w:rsidR="007511AA" w:rsidRPr="00283D6D">
        <w:rPr>
          <w:rFonts w:ascii="Arial" w:hAnsi="Arial" w:cs="Arial"/>
          <w:b/>
          <w:szCs w:val="20"/>
        </w:rPr>
        <w:t>CCI</w:t>
      </w:r>
      <w:r w:rsidR="007511AA" w:rsidRPr="00283D6D">
        <w:rPr>
          <w:rFonts w:ascii="Arial" w:hAnsi="Arial" w:cs="Arial"/>
          <w:szCs w:val="20"/>
        </w:rPr>
        <w:t xml:space="preserve">”), firmado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00CA4CAB" w:rsidRPr="00283D6D">
        <w:rPr>
          <w:rFonts w:ascii="Arial" w:hAnsi="Arial" w:cs="Arial"/>
          <w:szCs w:val="20"/>
          <w:highlight w:val="yellow"/>
        </w:rPr>
        <w:t>[</w:t>
      </w:r>
      <w:r w:rsidR="00CA4CAB" w:rsidRPr="00283D6D">
        <w:rPr>
          <w:rFonts w:ascii="Arial" w:hAnsi="Arial" w:cs="Arial"/>
          <w:szCs w:val="20"/>
          <w:highlight w:val="yellow"/>
        </w:rPr>
        <w:sym w:font="Symbol" w:char="F0B7"/>
      </w:r>
      <w:r w:rsidR="00CA4CAB" w:rsidRPr="00283D6D">
        <w:rPr>
          <w:rFonts w:ascii="Arial" w:hAnsi="Arial" w:cs="Arial"/>
          <w:szCs w:val="20"/>
          <w:highlight w:val="yellow"/>
        </w:rPr>
        <w:t>]</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0FC88539"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4D9EE66F" w14:textId="77777777" w:rsidR="007511AA" w:rsidRPr="00283D6D" w:rsidRDefault="007511AA" w:rsidP="004D0E93">
            <w:pPr>
              <w:pBdr>
                <w:bottom w:val="single" w:sz="12" w:space="1" w:color="auto"/>
              </w:pBdr>
              <w:spacing w:after="120"/>
              <w:jc w:val="both"/>
              <w:rPr>
                <w:rFonts w:ascii="Arial" w:hAnsi="Arial" w:cs="Arial"/>
                <w:bCs/>
                <w:szCs w:val="20"/>
              </w:rPr>
            </w:pPr>
          </w:p>
          <w:p w14:paraId="63FB21D7"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4E1610"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r>
    </w:tbl>
    <w:p w14:paraId="38AA9408" w14:textId="336E28B7" w:rsidR="00EB13E6" w:rsidRPr="00283D6D" w:rsidRDefault="00116CE0" w:rsidP="00D41348">
      <w:pPr>
        <w:pStyle w:val="Body"/>
        <w:jc w:val="center"/>
        <w:rPr>
          <w:b/>
          <w:szCs w:val="20"/>
        </w:rPr>
      </w:pPr>
      <w:bookmarkStart w:id="653"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654" w:name="_DV_M1903"/>
      <w:bookmarkStart w:id="655" w:name="_DV_M1904"/>
      <w:bookmarkStart w:id="656" w:name="_DV_M1905"/>
      <w:bookmarkStart w:id="657" w:name="_DV_M1906"/>
      <w:bookmarkStart w:id="658" w:name="_DV_M1907"/>
      <w:bookmarkStart w:id="659" w:name="_DV_M1908"/>
      <w:bookmarkStart w:id="660" w:name="_DV_M1909"/>
      <w:bookmarkStart w:id="661" w:name="_DV_M1911"/>
      <w:bookmarkEnd w:id="653"/>
      <w:bookmarkEnd w:id="654"/>
      <w:bookmarkEnd w:id="655"/>
      <w:bookmarkEnd w:id="656"/>
      <w:bookmarkEnd w:id="657"/>
      <w:bookmarkEnd w:id="658"/>
      <w:bookmarkEnd w:id="659"/>
      <w:bookmarkEnd w:id="660"/>
      <w:bookmarkEnd w:id="661"/>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3"/>
        <w:gridCol w:w="889"/>
        <w:gridCol w:w="27"/>
        <w:gridCol w:w="124"/>
        <w:gridCol w:w="968"/>
        <w:gridCol w:w="1366"/>
        <w:gridCol w:w="305"/>
        <w:gridCol w:w="483"/>
        <w:gridCol w:w="748"/>
        <w:gridCol w:w="404"/>
        <w:gridCol w:w="224"/>
        <w:gridCol w:w="680"/>
        <w:gridCol w:w="1266"/>
      </w:tblGrid>
      <w:tr w:rsidR="00EB13E6" w:rsidRPr="00283D6D" w14:paraId="1D5716C7" w14:textId="77777777" w:rsidTr="00C86FD8">
        <w:trPr>
          <w:jc w:val="center"/>
        </w:trPr>
        <w:tc>
          <w:tcPr>
            <w:tcW w:w="2368"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2" w:type="pct"/>
            <w:gridSpan w:val="8"/>
          </w:tcPr>
          <w:p w14:paraId="7E30486A" w14:textId="77777777"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p>
        </w:tc>
      </w:tr>
      <w:tr w:rsidR="00EB13E6" w:rsidRPr="00283D6D" w14:paraId="543DF91B" w14:textId="77777777" w:rsidTr="00C86FD8">
        <w:trPr>
          <w:jc w:val="center"/>
        </w:trPr>
        <w:tc>
          <w:tcPr>
            <w:tcW w:w="651"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9"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62"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495"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8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50"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C86FD8">
        <w:trPr>
          <w:jc w:val="center"/>
        </w:trPr>
        <w:tc>
          <w:tcPr>
            <w:tcW w:w="1210"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8"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0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28"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10"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44"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3"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17"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C86FD8">
        <w:trPr>
          <w:jc w:val="center"/>
        </w:trPr>
        <w:tc>
          <w:tcPr>
            <w:tcW w:w="1210"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62"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495"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28"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10"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8"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274"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52"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C86FD8">
        <w:trPr>
          <w:jc w:val="center"/>
        </w:trPr>
        <w:tc>
          <w:tcPr>
            <w:tcW w:w="1210"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62"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495"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28"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10"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8"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274"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52"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735DB9A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283D6D">
              <w:rPr>
                <w:rFonts w:ascii="Arial" w:eastAsia="Cambria" w:hAnsi="Arial" w:cs="Arial"/>
                <w:szCs w:val="20"/>
              </w:rPr>
              <w:t xml:space="preserve">firmado pela </w:t>
            </w:r>
            <w:r w:rsidRPr="00283D6D">
              <w:rPr>
                <w:rFonts w:ascii="Arial" w:eastAsia="Cambria" w:hAnsi="Arial" w:cs="Arial"/>
                <w:bCs/>
                <w:szCs w:val="20"/>
              </w:rPr>
              <w:t>RZK Solar 01 S.A., a Virgo Companhia de Securitização e o Grupo Rezek Participações S.A.,</w:t>
            </w:r>
            <w:r w:rsidRPr="00283D6D">
              <w:rPr>
                <w:rFonts w:ascii="Arial" w:eastAsia="Cambria" w:hAnsi="Arial" w:cs="Arial"/>
                <w:b/>
                <w:bCs/>
                <w:color w:val="000000"/>
                <w:szCs w:val="20"/>
              </w:rPr>
              <w:t xml:space="preserve"> </w:t>
            </w:r>
            <w:r w:rsidRPr="00283D6D">
              <w:rPr>
                <w:rFonts w:ascii="Arial" w:eastAsia="Cambria" w:hAnsi="Arial" w:cs="Arial"/>
                <w:szCs w:val="20"/>
              </w:rPr>
              <w:t xml:space="preserve">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p>
        </w:tc>
      </w:tr>
      <w:tr w:rsidR="00EB13E6" w:rsidRPr="00283D6D" w14:paraId="112B4557" w14:textId="77777777" w:rsidTr="00C86FD8">
        <w:trPr>
          <w:trHeight w:val="1129"/>
          <w:jc w:val="center"/>
        </w:trPr>
        <w:tc>
          <w:tcPr>
            <w:tcW w:w="5000" w:type="pct"/>
            <w:gridSpan w:val="15"/>
            <w:vAlign w:val="center"/>
          </w:tcPr>
          <w:p w14:paraId="44447437" w14:textId="77777777" w:rsidR="00EB13E6" w:rsidRPr="00283D6D" w:rsidRDefault="00EB13E6" w:rsidP="00EB13E6">
            <w:pPr>
              <w:spacing w:line="320" w:lineRule="exact"/>
              <w:jc w:val="both"/>
              <w:rPr>
                <w:rFonts w:ascii="Arial" w:eastAsia="Cambria" w:hAnsi="Arial" w:cs="Arial"/>
                <w:b/>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calculado 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46B9DD96"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r w:rsidR="004D0E93" w:rsidRPr="004D0E93">
              <w:rPr>
                <w:rFonts w:ascii="Arial" w:eastAsia="Cambria" w:hAnsi="Arial" w:cs="Arial"/>
                <w:b/>
                <w:bCs/>
                <w:szCs w:val="20"/>
                <w:highlight w:val="yellow"/>
              </w:rPr>
              <w:t xml:space="preserve">[Nota Lefosse: RZK, por gentileza </w:t>
            </w:r>
            <w:r w:rsidR="004D0E93">
              <w:rPr>
                <w:rFonts w:ascii="Arial" w:eastAsia="Cambria" w:hAnsi="Arial" w:cs="Arial"/>
                <w:b/>
                <w:bCs/>
                <w:szCs w:val="20"/>
                <w:highlight w:val="yellow"/>
              </w:rPr>
              <w:t>incluir</w:t>
            </w:r>
            <w:r w:rsidR="004D0E93" w:rsidRPr="004D0E93">
              <w:rPr>
                <w:rFonts w:ascii="Arial" w:eastAsia="Cambria" w:hAnsi="Arial" w:cs="Arial"/>
                <w:b/>
                <w:bCs/>
                <w:szCs w:val="20"/>
                <w:highlight w:val="yellow"/>
              </w:rPr>
              <w:t>.]</w:t>
            </w:r>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C86FD8">
        <w:trPr>
          <w:trHeight w:val="886"/>
          <w:jc w:val="center"/>
        </w:trPr>
        <w:tc>
          <w:tcPr>
            <w:tcW w:w="1422"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19"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58"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EB13E6" w:rsidRPr="00283D6D" w14:paraId="5C5CB147" w14:textId="77777777" w:rsidTr="00C86FD8">
        <w:trPr>
          <w:trHeight w:val="886"/>
          <w:jc w:val="center"/>
        </w:trPr>
        <w:tc>
          <w:tcPr>
            <w:tcW w:w="1422" w:type="pct"/>
            <w:gridSpan w:val="3"/>
            <w:vAlign w:val="center"/>
          </w:tcPr>
          <w:p w14:paraId="37528A77"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szCs w:val="20"/>
                <w:highlight w:val="yellow"/>
              </w:rPr>
              <w:lastRenderedPageBreak/>
              <w:t>[</w:t>
            </w:r>
            <w:r w:rsidRPr="00283D6D">
              <w:rPr>
                <w:rFonts w:ascii="Arial" w:eastAsia="Calibri" w:hAnsi="Arial" w:cs="Arial"/>
                <w:szCs w:val="20"/>
                <w:highlight w:val="yellow"/>
              </w:rPr>
              <w:sym w:font="Symbol" w:char="F0B7"/>
            </w:r>
            <w:r w:rsidRPr="00283D6D">
              <w:rPr>
                <w:rFonts w:ascii="Arial" w:eastAsia="Calibri" w:hAnsi="Arial" w:cs="Arial"/>
                <w:szCs w:val="20"/>
                <w:highlight w:val="yellow"/>
              </w:rPr>
              <w:t>]</w:t>
            </w:r>
          </w:p>
        </w:tc>
        <w:tc>
          <w:tcPr>
            <w:tcW w:w="1619" w:type="pct"/>
            <w:gridSpan w:val="5"/>
            <w:vAlign w:val="center"/>
          </w:tcPr>
          <w:p w14:paraId="7496BBA3"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color w:val="000000"/>
                <w:szCs w:val="20"/>
                <w:highlight w:val="yellow"/>
              </w:rPr>
              <w:t>[</w:t>
            </w:r>
            <w:r w:rsidRPr="00283D6D">
              <w:rPr>
                <w:rFonts w:ascii="Arial" w:eastAsia="Calibri" w:hAnsi="Arial" w:cs="Arial"/>
                <w:color w:val="000000"/>
                <w:szCs w:val="20"/>
                <w:highlight w:val="yellow"/>
              </w:rPr>
              <w:sym w:font="Symbol" w:char="F0B7"/>
            </w:r>
            <w:r w:rsidRPr="00283D6D">
              <w:rPr>
                <w:rFonts w:ascii="Arial" w:eastAsia="Calibri" w:hAnsi="Arial" w:cs="Arial"/>
                <w:color w:val="000000"/>
                <w:szCs w:val="20"/>
                <w:highlight w:val="yellow"/>
              </w:rPr>
              <w:t>]</w:t>
            </w:r>
          </w:p>
        </w:tc>
        <w:tc>
          <w:tcPr>
            <w:tcW w:w="1958" w:type="pct"/>
            <w:gridSpan w:val="7"/>
            <w:vAlign w:val="center"/>
          </w:tcPr>
          <w:p w14:paraId="55A95632"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color w:val="000000"/>
                <w:szCs w:val="20"/>
                <w:highlight w:val="yellow"/>
              </w:rPr>
              <w:t>[</w:t>
            </w:r>
            <w:r w:rsidRPr="00283D6D">
              <w:rPr>
                <w:rFonts w:ascii="Arial" w:eastAsia="Calibri" w:hAnsi="Arial" w:cs="Arial"/>
                <w:color w:val="000000"/>
                <w:szCs w:val="20"/>
                <w:highlight w:val="yellow"/>
              </w:rPr>
              <w:sym w:font="Symbol" w:char="F0B7"/>
            </w:r>
            <w:r w:rsidRPr="00283D6D">
              <w:rPr>
                <w:rFonts w:ascii="Arial" w:eastAsia="Calibri" w:hAnsi="Arial" w:cs="Arial"/>
                <w:color w:val="000000"/>
                <w:szCs w:val="20"/>
                <w:highlight w:val="yellow"/>
              </w:rPr>
              <w:t>]</w:t>
            </w:r>
          </w:p>
        </w:tc>
      </w:tr>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C86FD8">
        <w:trPr>
          <w:trHeight w:val="102"/>
          <w:jc w:val="center"/>
        </w:trPr>
        <w:tc>
          <w:tcPr>
            <w:tcW w:w="192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07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C86FD8">
        <w:trPr>
          <w:trHeight w:val="102"/>
          <w:jc w:val="center"/>
        </w:trPr>
        <w:tc>
          <w:tcPr>
            <w:tcW w:w="192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072" w:type="pct"/>
            <w:gridSpan w:val="9"/>
          </w:tcPr>
          <w:p w14:paraId="6D89D224"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na cidade de São Paulo, estado de São Paulo. </w:t>
            </w:r>
          </w:p>
        </w:tc>
      </w:tr>
      <w:tr w:rsidR="00EB13E6" w:rsidRPr="00283D6D" w14:paraId="72F561D9" w14:textId="77777777" w:rsidTr="00C86FD8">
        <w:trPr>
          <w:trHeight w:val="102"/>
          <w:jc w:val="center"/>
        </w:trPr>
        <w:tc>
          <w:tcPr>
            <w:tcW w:w="1928" w:type="pct"/>
            <w:gridSpan w:val="6"/>
          </w:tcPr>
          <w:p w14:paraId="1A775551"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PRAZO TOTAL</w:t>
            </w:r>
          </w:p>
        </w:tc>
        <w:tc>
          <w:tcPr>
            <w:tcW w:w="3072" w:type="pct"/>
            <w:gridSpan w:val="9"/>
          </w:tcPr>
          <w:p w14:paraId="6F10CF80" w14:textId="1C47391A" w:rsidR="00EB13E6" w:rsidRPr="00283D6D" w:rsidRDefault="004D0E93" w:rsidP="004D0E93">
            <w:pPr>
              <w:spacing w:line="320" w:lineRule="exact"/>
              <w:jc w:val="both"/>
              <w:rPr>
                <w:rFonts w:ascii="Arial" w:eastAsia="Cambria" w:hAnsi="Arial" w:cs="Arial"/>
                <w:szCs w:val="20"/>
              </w:rPr>
            </w:pPr>
            <w:r w:rsidRPr="004D0E93">
              <w:rPr>
                <w:rFonts w:ascii="Arial" w:eastAsia="Cambria" w:hAnsi="Arial" w:cs="Arial"/>
                <w:szCs w:val="20"/>
              </w:rPr>
              <w:t>3.</w:t>
            </w:r>
            <w:r w:rsidR="007A016D">
              <w:rPr>
                <w:rFonts w:ascii="Arial" w:eastAsia="Cambria" w:hAnsi="Arial" w:cs="Arial"/>
                <w:szCs w:val="20"/>
              </w:rPr>
              <w:t>300</w:t>
            </w:r>
            <w:r w:rsidRPr="004D0E93">
              <w:rPr>
                <w:rFonts w:ascii="Arial" w:eastAsia="Cambria" w:hAnsi="Arial" w:cs="Arial"/>
                <w:szCs w:val="20"/>
              </w:rPr>
              <w:t xml:space="preserve"> (três mil</w:t>
            </w:r>
            <w:r w:rsidR="007A016D">
              <w:rPr>
                <w:rFonts w:ascii="Arial" w:eastAsia="Cambria" w:hAnsi="Arial" w:cs="Arial"/>
                <w:szCs w:val="20"/>
              </w:rPr>
              <w:t xml:space="preserve"> e trezentos</w:t>
            </w:r>
            <w:r w:rsidRPr="004D0E93">
              <w:rPr>
                <w:rFonts w:ascii="Arial" w:eastAsia="Cambria" w:hAnsi="Arial" w:cs="Arial"/>
                <w:szCs w:val="20"/>
              </w:rPr>
              <w:t>)</w:t>
            </w:r>
            <w:r>
              <w:rPr>
                <w:rFonts w:ascii="Arial" w:eastAsia="Cambria" w:hAnsi="Arial" w:cs="Arial"/>
                <w:szCs w:val="20"/>
              </w:rPr>
              <w:t xml:space="preserve"> </w:t>
            </w:r>
            <w:r w:rsidR="00EB13E6" w:rsidRPr="00283D6D">
              <w:rPr>
                <w:rFonts w:ascii="Arial" w:eastAsia="Cambria" w:hAnsi="Arial" w:cs="Arial"/>
                <w:szCs w:val="20"/>
              </w:rPr>
              <w:t>dias</w:t>
            </w:r>
          </w:p>
        </w:tc>
      </w:tr>
      <w:tr w:rsidR="00EB13E6" w:rsidRPr="00283D6D" w14:paraId="358AAE49" w14:textId="77777777" w:rsidTr="00C86FD8">
        <w:trPr>
          <w:trHeight w:val="102"/>
          <w:jc w:val="center"/>
        </w:trPr>
        <w:tc>
          <w:tcPr>
            <w:tcW w:w="192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07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C86FD8">
        <w:trPr>
          <w:trHeight w:val="102"/>
          <w:jc w:val="center"/>
        </w:trPr>
        <w:tc>
          <w:tcPr>
            <w:tcW w:w="192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07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Os Créditos Imobiliários serão atualizados mensalmente pela variação do IPCA, calculado de forma exponencial e cumulativa pro rata temporis por Dias Úteis, desde a primeira Data de Integralização até a data do seu efetivo pagamento.</w:t>
            </w:r>
          </w:p>
        </w:tc>
      </w:tr>
      <w:tr w:rsidR="00EB13E6" w:rsidRPr="00283D6D" w14:paraId="28859E1A" w14:textId="77777777" w:rsidTr="00C86FD8">
        <w:trPr>
          <w:trHeight w:val="140"/>
          <w:jc w:val="center"/>
        </w:trPr>
        <w:tc>
          <w:tcPr>
            <w:tcW w:w="192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072" w:type="pct"/>
            <w:gridSpan w:val="9"/>
          </w:tcPr>
          <w:p w14:paraId="7F3F4F4C" w14:textId="249B3F2A"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7,20% (sete inteiros e vinte centésimos por cento) ao ano, base 252 (duzentos e cinquenta e dois) Dias Úteis, calculados de forma exponencial e cumulativa pro rata temporis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 xml:space="preserve">(ii)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C86FD8">
        <w:trPr>
          <w:trHeight w:val="140"/>
          <w:jc w:val="center"/>
        </w:trPr>
        <w:tc>
          <w:tcPr>
            <w:tcW w:w="192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07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C86FD8">
        <w:trPr>
          <w:trHeight w:val="140"/>
          <w:jc w:val="center"/>
        </w:trPr>
        <w:tc>
          <w:tcPr>
            <w:tcW w:w="192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07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e (ii) multa moratória de 2% (dois inteiros por cento).</w:t>
            </w:r>
          </w:p>
        </w:tc>
      </w:tr>
      <w:tr w:rsidR="00EB13E6" w:rsidRPr="00283D6D" w14:paraId="347761F9" w14:textId="77777777" w:rsidTr="00C86FD8">
        <w:trPr>
          <w:trHeight w:val="140"/>
          <w:jc w:val="center"/>
        </w:trPr>
        <w:tc>
          <w:tcPr>
            <w:tcW w:w="192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072" w:type="pct"/>
            <w:gridSpan w:val="9"/>
          </w:tcPr>
          <w:p w14:paraId="4AE0FDDA" w14:textId="0782B9E8" w:rsidR="00EB13E6" w:rsidRPr="00283D6D" w:rsidRDefault="007A016D" w:rsidP="00EB13E6">
            <w:pPr>
              <w:spacing w:line="320" w:lineRule="exact"/>
              <w:jc w:val="both"/>
              <w:rPr>
                <w:rFonts w:ascii="Arial" w:eastAsia="Cambria" w:hAnsi="Arial" w:cs="Arial"/>
                <w:szCs w:val="20"/>
              </w:rPr>
            </w:pPr>
            <w:r>
              <w:rPr>
                <w:rFonts w:ascii="Arial" w:eastAsia="Cambria" w:hAnsi="Arial" w:cs="Arial"/>
                <w:szCs w:val="20"/>
              </w:rPr>
              <w:t>18</w:t>
            </w:r>
            <w:r w:rsidR="004D0E93">
              <w:rPr>
                <w:rFonts w:ascii="Arial" w:eastAsia="Cambria" w:hAnsi="Arial" w:cs="Arial"/>
                <w:szCs w:val="20"/>
              </w:rPr>
              <w:t xml:space="preserve"> de novembro de 2030.</w:t>
            </w:r>
          </w:p>
        </w:tc>
      </w:tr>
      <w:tr w:rsidR="00EB13E6" w:rsidRPr="00283D6D" w14:paraId="34E5F922" w14:textId="77777777" w:rsidTr="00C86FD8">
        <w:trPr>
          <w:trHeight w:val="467"/>
          <w:jc w:val="center"/>
        </w:trPr>
        <w:tc>
          <w:tcPr>
            <w:tcW w:w="192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07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8B108BF"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08D87EF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662" w:name="_DV_M687"/>
      <w:bookmarkStart w:id="663" w:name="_DV_M688"/>
      <w:bookmarkStart w:id="664" w:name="_DV_M689"/>
      <w:bookmarkEnd w:id="662"/>
      <w:bookmarkEnd w:id="663"/>
      <w:bookmarkEnd w:id="664"/>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6E0EB608"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2FCC3D0B"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sz w:val="20"/>
          <w:szCs w:val="20"/>
          <w:lang w:val="pt-BR"/>
        </w:rPr>
        <w:t xml:space="preserve"> de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b/>
          <w:bCs/>
          <w:sz w:val="20"/>
          <w:szCs w:val="20"/>
          <w:lang w:val="pt-BR"/>
        </w:rPr>
        <w:t xml:space="preserve">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665"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C6140D4" w14:textId="6A128CE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67AD7364" w14:textId="6795340A" w:rsidR="003B47C8" w:rsidRPr="00283D6D" w:rsidRDefault="003B47C8" w:rsidP="00360C9C">
            <w:pPr>
              <w:spacing w:line="300" w:lineRule="exact"/>
              <w:rPr>
                <w:rFonts w:ascii="Arial" w:hAnsi="Arial" w:cs="Arial"/>
                <w:sz w:val="20"/>
                <w:szCs w:val="20"/>
              </w:rPr>
            </w:pPr>
            <w:r w:rsidRPr="00283D6D">
              <w:rPr>
                <w:rFonts w:ascii="Arial" w:hAnsi="Arial" w:cs="Arial"/>
                <w:sz w:val="20"/>
                <w:szCs w:val="20"/>
              </w:rPr>
              <w:t xml:space="preserve">Número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2ECE4518" w14:textId="497B51B9" w:rsidR="00360C9C" w:rsidRPr="00283D6D" w:rsidRDefault="00360C9C" w:rsidP="008C1E2D">
            <w:pPr>
              <w:spacing w:line="300" w:lineRule="exact"/>
              <w:rPr>
                <w:rFonts w:ascii="Arial" w:hAnsi="Arial" w:cs="Arial"/>
                <w:sz w:val="20"/>
                <w:szCs w:val="20"/>
              </w:rPr>
            </w:pPr>
            <w:r w:rsidRPr="00283D6D">
              <w:rPr>
                <w:rFonts w:ascii="Arial" w:hAnsi="Arial" w:cs="Arial"/>
                <w:sz w:val="20"/>
                <w:szCs w:val="20"/>
                <w:highlight w:val="yellow"/>
              </w:rPr>
              <w:t>[</w:t>
            </w:r>
            <w:r w:rsidRPr="00283D6D">
              <w:rPr>
                <w:rFonts w:ascii="Arial" w:hAnsi="Arial" w:cs="Arial"/>
                <w:b/>
                <w:bCs/>
                <w:sz w:val="20"/>
                <w:szCs w:val="20"/>
                <w:highlight w:val="yellow"/>
              </w:rPr>
              <w:t>Nota Lefosse</w:t>
            </w:r>
            <w:r w:rsidRPr="00283D6D">
              <w:rPr>
                <w:rFonts w:ascii="Arial" w:hAnsi="Arial" w:cs="Arial"/>
                <w:sz w:val="20"/>
                <w:szCs w:val="20"/>
                <w:highlight w:val="yellow"/>
              </w:rPr>
              <w:t>: Pavarini, favor preencher as informações]</w:t>
            </w: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706572EA"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13"/>
        <w:gridCol w:w="4513"/>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39A69AB"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5D4AA5A"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1A980162"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r>
      <w:bookmarkEnd w:id="665"/>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666" w:name="_Toc20148386"/>
      <w:bookmarkStart w:id="667"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p w14:paraId="5A8B58BD" w14:textId="77777777" w:rsidR="00073C2E" w:rsidRPr="00283D6D" w:rsidRDefault="00073C2E" w:rsidP="00073C2E">
      <w:pPr>
        <w:widowControl w:val="0"/>
        <w:tabs>
          <w:tab w:val="left" w:pos="851"/>
          <w:tab w:val="left" w:pos="1357"/>
        </w:tabs>
        <w:spacing w:line="288" w:lineRule="auto"/>
        <w:jc w:val="center"/>
        <w:outlineLvl w:val="0"/>
        <w:rPr>
          <w:rFonts w:ascii="Arial" w:hAnsi="Arial" w:cs="Arial"/>
          <w:b/>
        </w:rPr>
      </w:pPr>
      <w:bookmarkStart w:id="668" w:name="_Hlk68028801"/>
    </w:p>
    <w:bookmarkEnd w:id="668"/>
    <w:p w14:paraId="2ED82B78" w14:textId="7F3FBAC6" w:rsidR="00073C2E" w:rsidRPr="002E070F" w:rsidRDefault="002E070F" w:rsidP="00073C2E">
      <w:pPr>
        <w:widowControl w:val="0"/>
        <w:tabs>
          <w:tab w:val="left" w:pos="851"/>
          <w:tab w:val="left" w:pos="1357"/>
        </w:tabs>
        <w:spacing w:line="288" w:lineRule="auto"/>
        <w:jc w:val="center"/>
        <w:outlineLvl w:val="0"/>
        <w:rPr>
          <w:rFonts w:ascii="Arial" w:hAnsi="Arial" w:cs="Arial"/>
          <w:b/>
          <w:highlight w:val="yellow"/>
        </w:rPr>
      </w:pPr>
      <w:r w:rsidRPr="002E070F">
        <w:rPr>
          <w:rFonts w:ascii="Arial" w:hAnsi="Arial" w:cs="Arial"/>
          <w:b/>
          <w:highlight w:val="yellow"/>
        </w:rPr>
        <w:t>[</w:t>
      </w:r>
      <w:r w:rsidRPr="002E070F">
        <w:rPr>
          <w:rFonts w:ascii="Arial" w:hAnsi="Arial" w:cs="Arial"/>
          <w:b/>
          <w:highlight w:val="yellow"/>
        </w:rPr>
        <w:sym w:font="Symbol" w:char="F0B7"/>
      </w:r>
      <w:r w:rsidRPr="002E070F">
        <w:rPr>
          <w:rFonts w:ascii="Arial" w:hAnsi="Arial" w:cs="Arial"/>
          <w:b/>
          <w:highlight w:val="yellow"/>
        </w:rPr>
        <w:t>]</w:t>
      </w:r>
    </w:p>
    <w:p w14:paraId="04B82959" w14:textId="03F121FB" w:rsidR="00073C2E" w:rsidRPr="00283D6D" w:rsidRDefault="00073C2E" w:rsidP="00073C2E">
      <w:pPr>
        <w:widowControl w:val="0"/>
        <w:tabs>
          <w:tab w:val="left" w:pos="851"/>
          <w:tab w:val="left" w:pos="1357"/>
        </w:tabs>
        <w:spacing w:line="288" w:lineRule="auto"/>
        <w:jc w:val="center"/>
        <w:outlineLvl w:val="0"/>
        <w:rPr>
          <w:rFonts w:ascii="Arial" w:hAnsi="Arial" w:cs="Arial"/>
          <w:b/>
        </w:rPr>
      </w:pPr>
    </w:p>
    <w:p w14:paraId="3B449C58" w14:textId="6E757D31" w:rsidR="001B509F" w:rsidRPr="00283D6D" w:rsidRDefault="00073C2E" w:rsidP="001B509F">
      <w:pPr>
        <w:pStyle w:val="Ttulo1"/>
        <w:spacing w:before="0" w:after="0" w:line="320" w:lineRule="exact"/>
        <w:jc w:val="center"/>
        <w:rPr>
          <w:rFonts w:ascii="Arial" w:hAnsi="Arial" w:cs="Arial"/>
          <w:sz w:val="20"/>
          <w:szCs w:val="20"/>
        </w:rPr>
      </w:pPr>
      <w:r w:rsidRPr="00283D6D">
        <w:rPr>
          <w:rFonts w:ascii="Arial" w:hAnsi="Arial" w:cs="Arial"/>
          <w:b w:val="0"/>
        </w:rPr>
        <w:br w:type="page"/>
      </w:r>
      <w:r w:rsidR="001B509F" w:rsidRPr="00283D6D">
        <w:rPr>
          <w:rFonts w:ascii="Arial" w:hAnsi="Arial" w:cs="Arial"/>
          <w:sz w:val="20"/>
          <w:szCs w:val="20"/>
        </w:rPr>
        <w:lastRenderedPageBreak/>
        <w:t xml:space="preserve">ANEXO X </w:t>
      </w:r>
    </w:p>
    <w:p w14:paraId="2C50C414" w14:textId="77777777" w:rsidR="00360C9C" w:rsidRPr="00283D6D" w:rsidRDefault="00360C9C" w:rsidP="008C1E2D">
      <w:pPr>
        <w:rPr>
          <w:rFonts w:ascii="Arial" w:hAnsi="Arial" w:cs="Arial"/>
        </w:rPr>
      </w:pPr>
    </w:p>
    <w:p w14:paraId="7F9EEB55" w14:textId="4F278412" w:rsidR="001B509F" w:rsidRPr="002E070F"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r w:rsidR="002E070F" w:rsidRPr="002E070F">
        <w:rPr>
          <w:rFonts w:ascii="Arial" w:hAnsi="Arial" w:cs="Arial"/>
          <w:color w:val="000000"/>
          <w:sz w:val="20"/>
          <w:szCs w:val="20"/>
          <w:highlight w:val="yellow"/>
          <w:lang w:val="pt-BR"/>
        </w:rPr>
        <w:t>[NOTA LEFOSSE: PENDENTE DE VALIDAÇÃO PAVARINI.]</w:t>
      </w:r>
    </w:p>
    <w:tbl>
      <w:tblPr>
        <w:tblW w:w="8499" w:type="dxa"/>
        <w:tblCellMar>
          <w:left w:w="70" w:type="dxa"/>
          <w:right w:w="70" w:type="dxa"/>
        </w:tblCellMar>
        <w:tblLook w:val="04A0" w:firstRow="1" w:lastRow="0" w:firstColumn="1" w:lastColumn="0" w:noHBand="0" w:noVBand="1"/>
      </w:tblPr>
      <w:tblGrid>
        <w:gridCol w:w="142"/>
        <w:gridCol w:w="461"/>
        <w:gridCol w:w="737"/>
        <w:gridCol w:w="1156"/>
        <w:gridCol w:w="595"/>
        <w:gridCol w:w="587"/>
        <w:gridCol w:w="506"/>
        <w:gridCol w:w="608"/>
        <w:gridCol w:w="729"/>
        <w:gridCol w:w="514"/>
        <w:gridCol w:w="636"/>
        <w:gridCol w:w="887"/>
        <w:gridCol w:w="713"/>
        <w:gridCol w:w="750"/>
      </w:tblGrid>
      <w:tr w:rsidR="002E070F" w:rsidRPr="006D6544" w14:paraId="5BBE3B2F" w14:textId="77777777" w:rsidTr="002E070F">
        <w:trPr>
          <w:trHeight w:val="510"/>
        </w:trPr>
        <w:tc>
          <w:tcPr>
            <w:tcW w:w="30" w:type="dxa"/>
            <w:tcBorders>
              <w:top w:val="nil"/>
              <w:left w:val="nil"/>
              <w:bottom w:val="nil"/>
              <w:right w:val="nil"/>
            </w:tcBorders>
            <w:shd w:val="clear" w:color="auto" w:fill="auto"/>
            <w:vAlign w:val="center"/>
            <w:hideMark/>
          </w:tcPr>
          <w:p w14:paraId="5BC9EB5C" w14:textId="77777777" w:rsidR="002E070F" w:rsidRPr="006D6544" w:rsidRDefault="002E070F" w:rsidP="002E070F">
            <w:pPr>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C57069B"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61A54E82"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1DC1C824"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2E27CAA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4796E7C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0347699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65AB39BF"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D33771"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6602DFD6"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17520344"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4053F81B"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70620AAF"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7C40C478"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2E070F" w:rsidRPr="006D6544" w14:paraId="3C547C01" w14:textId="77777777" w:rsidTr="002E070F">
        <w:trPr>
          <w:trHeight w:val="255"/>
        </w:trPr>
        <w:tc>
          <w:tcPr>
            <w:tcW w:w="30" w:type="dxa"/>
            <w:tcBorders>
              <w:top w:val="nil"/>
              <w:left w:val="nil"/>
              <w:bottom w:val="nil"/>
              <w:right w:val="nil"/>
            </w:tcBorders>
            <w:shd w:val="clear" w:color="auto" w:fill="auto"/>
            <w:noWrap/>
            <w:vAlign w:val="center"/>
            <w:hideMark/>
          </w:tcPr>
          <w:p w14:paraId="2BF16333" w14:textId="77777777" w:rsidR="002E070F" w:rsidRPr="006D6544" w:rsidRDefault="002E070F" w:rsidP="002E070F">
            <w:pPr>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776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EF593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E2098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38896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9EFCD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2FB059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1B657B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1F4B69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1D06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38703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3DB03F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D6F962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CE084D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Geradores</w:t>
            </w:r>
          </w:p>
        </w:tc>
      </w:tr>
      <w:tr w:rsidR="002E070F" w:rsidRPr="006D6544" w14:paraId="7C7039DA" w14:textId="77777777" w:rsidTr="002E070F">
        <w:trPr>
          <w:trHeight w:val="255"/>
        </w:trPr>
        <w:tc>
          <w:tcPr>
            <w:tcW w:w="30" w:type="dxa"/>
            <w:tcBorders>
              <w:top w:val="nil"/>
              <w:left w:val="nil"/>
              <w:bottom w:val="nil"/>
              <w:right w:val="nil"/>
            </w:tcBorders>
            <w:shd w:val="clear" w:color="auto" w:fill="auto"/>
            <w:noWrap/>
            <w:vAlign w:val="center"/>
            <w:hideMark/>
          </w:tcPr>
          <w:p w14:paraId="1025F4A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2861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724A4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B5B8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8507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37B20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55919CC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4E3780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4237D7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33FEC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66FFB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410FAC4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150C6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62D765FB" w14:textId="77777777" w:rsidR="002E070F" w:rsidRPr="006D6544" w:rsidRDefault="002E070F" w:rsidP="002E070F">
            <w:pPr>
              <w:rPr>
                <w:rFonts w:ascii="Arial" w:hAnsi="Arial" w:cs="Arial"/>
                <w:sz w:val="14"/>
                <w:szCs w:val="14"/>
              </w:rPr>
            </w:pPr>
            <w:r w:rsidRPr="006D6544">
              <w:rPr>
                <w:rFonts w:ascii="Arial" w:hAnsi="Arial" w:cs="Arial"/>
                <w:sz w:val="14"/>
                <w:szCs w:val="14"/>
              </w:rPr>
              <w:t>Licenciamento ambiental</w:t>
            </w:r>
          </w:p>
        </w:tc>
      </w:tr>
      <w:tr w:rsidR="002E070F" w:rsidRPr="006D6544" w14:paraId="5F908D95" w14:textId="77777777" w:rsidTr="002E070F">
        <w:trPr>
          <w:trHeight w:val="255"/>
        </w:trPr>
        <w:tc>
          <w:tcPr>
            <w:tcW w:w="30" w:type="dxa"/>
            <w:tcBorders>
              <w:top w:val="nil"/>
              <w:left w:val="nil"/>
              <w:bottom w:val="nil"/>
              <w:right w:val="nil"/>
            </w:tcBorders>
            <w:shd w:val="clear" w:color="auto" w:fill="auto"/>
            <w:noWrap/>
            <w:vAlign w:val="center"/>
            <w:hideMark/>
          </w:tcPr>
          <w:p w14:paraId="7868611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60D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98744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4A7F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60208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700C5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73B0EA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6532E7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6CD728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5471D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44167C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C36C3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BFFF4F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657043" w14:textId="77777777" w:rsidR="002E070F" w:rsidRPr="006D6544" w:rsidRDefault="002E070F" w:rsidP="002E070F">
            <w:pPr>
              <w:rPr>
                <w:rFonts w:ascii="Arial" w:hAnsi="Arial" w:cs="Arial"/>
                <w:sz w:val="14"/>
                <w:szCs w:val="14"/>
              </w:rPr>
            </w:pPr>
            <w:r w:rsidRPr="006D6544">
              <w:rPr>
                <w:rFonts w:ascii="Arial" w:hAnsi="Arial" w:cs="Arial"/>
                <w:sz w:val="14"/>
                <w:szCs w:val="14"/>
              </w:rPr>
              <w:t>Licenciamento ambiental</w:t>
            </w:r>
          </w:p>
        </w:tc>
      </w:tr>
      <w:tr w:rsidR="002E070F" w:rsidRPr="006D6544" w14:paraId="2FA33683" w14:textId="77777777" w:rsidTr="002E070F">
        <w:trPr>
          <w:trHeight w:val="255"/>
        </w:trPr>
        <w:tc>
          <w:tcPr>
            <w:tcW w:w="30" w:type="dxa"/>
            <w:tcBorders>
              <w:top w:val="nil"/>
              <w:left w:val="nil"/>
              <w:bottom w:val="nil"/>
              <w:right w:val="nil"/>
            </w:tcBorders>
            <w:shd w:val="clear" w:color="auto" w:fill="auto"/>
            <w:noWrap/>
            <w:vAlign w:val="center"/>
            <w:hideMark/>
          </w:tcPr>
          <w:p w14:paraId="479485C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DC74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F727E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71C1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523EB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E1AD3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7628D5A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79A9A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213655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85B1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001C3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EC0BB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12D6C09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53A658A3"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308B413E" w14:textId="77777777" w:rsidTr="002E070F">
        <w:trPr>
          <w:trHeight w:val="255"/>
        </w:trPr>
        <w:tc>
          <w:tcPr>
            <w:tcW w:w="30" w:type="dxa"/>
            <w:tcBorders>
              <w:top w:val="nil"/>
              <w:left w:val="nil"/>
              <w:bottom w:val="nil"/>
              <w:right w:val="nil"/>
            </w:tcBorders>
            <w:shd w:val="clear" w:color="auto" w:fill="auto"/>
            <w:noWrap/>
            <w:vAlign w:val="center"/>
            <w:hideMark/>
          </w:tcPr>
          <w:p w14:paraId="236F1C8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8A53D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62EAF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81983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5CB91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D97B2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FB094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643D50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1F3CCD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A51D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B5ACB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53A47F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37E6EF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18759C2"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395B3294" w14:textId="77777777" w:rsidTr="002E070F">
        <w:trPr>
          <w:trHeight w:val="255"/>
        </w:trPr>
        <w:tc>
          <w:tcPr>
            <w:tcW w:w="30" w:type="dxa"/>
            <w:tcBorders>
              <w:top w:val="nil"/>
              <w:left w:val="nil"/>
              <w:bottom w:val="nil"/>
              <w:right w:val="nil"/>
            </w:tcBorders>
            <w:shd w:val="clear" w:color="auto" w:fill="auto"/>
            <w:noWrap/>
            <w:vAlign w:val="center"/>
            <w:hideMark/>
          </w:tcPr>
          <w:p w14:paraId="6952B23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8C38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26379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4B61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FE6A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7E79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24F4DB2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0874A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41448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A59F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D3A5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A8A32C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52CAE4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4CAD8F31" w14:textId="77777777" w:rsidR="002E070F" w:rsidRPr="006D6544" w:rsidRDefault="002E070F" w:rsidP="002E070F">
            <w:pPr>
              <w:rPr>
                <w:rFonts w:ascii="Arial" w:hAnsi="Arial" w:cs="Arial"/>
                <w:sz w:val="14"/>
                <w:szCs w:val="14"/>
              </w:rPr>
            </w:pPr>
            <w:r w:rsidRPr="006D6544">
              <w:rPr>
                <w:rFonts w:ascii="Arial" w:hAnsi="Arial" w:cs="Arial"/>
                <w:sz w:val="14"/>
                <w:szCs w:val="14"/>
              </w:rPr>
              <w:t>Container 20 STD</w:t>
            </w:r>
          </w:p>
        </w:tc>
      </w:tr>
      <w:tr w:rsidR="002E070F" w:rsidRPr="006D6544" w14:paraId="6144F101" w14:textId="77777777" w:rsidTr="002E070F">
        <w:trPr>
          <w:trHeight w:val="255"/>
        </w:trPr>
        <w:tc>
          <w:tcPr>
            <w:tcW w:w="30" w:type="dxa"/>
            <w:tcBorders>
              <w:top w:val="nil"/>
              <w:left w:val="nil"/>
              <w:bottom w:val="nil"/>
              <w:right w:val="nil"/>
            </w:tcBorders>
            <w:shd w:val="clear" w:color="auto" w:fill="auto"/>
            <w:noWrap/>
            <w:vAlign w:val="center"/>
            <w:hideMark/>
          </w:tcPr>
          <w:p w14:paraId="7AB0213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1F655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3358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DA8F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w:t>
            </w:r>
            <w:r w:rsidRPr="006D6544">
              <w:rPr>
                <w:rFonts w:ascii="Arial" w:hAnsi="Arial" w:cs="Arial"/>
                <w:color w:val="000000"/>
                <w:sz w:val="14"/>
                <w:szCs w:val="14"/>
              </w:rPr>
              <w:lastRenderedPageBreak/>
              <w:t>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9B057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w:t>
            </w:r>
            <w:r w:rsidRPr="006D6544">
              <w:rPr>
                <w:rFonts w:ascii="Arial" w:hAnsi="Arial" w:cs="Arial"/>
                <w:color w:val="000000"/>
                <w:sz w:val="14"/>
                <w:szCs w:val="14"/>
              </w:rPr>
              <w:lastRenderedPageBreak/>
              <w:t>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D1888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314A19D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02CEC9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2054B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036E6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w:t>
            </w:r>
            <w:r w:rsidRPr="006D6544">
              <w:rPr>
                <w:rFonts w:ascii="Arial" w:hAnsi="Arial" w:cs="Arial"/>
                <w:color w:val="000000"/>
                <w:sz w:val="14"/>
                <w:szCs w:val="14"/>
              </w:rPr>
              <w:lastRenderedPageBreak/>
              <w:t>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2D1C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E9C7B1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42A490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53FF272"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w:t>
            </w:r>
            <w:r w:rsidRPr="006D6544">
              <w:rPr>
                <w:rFonts w:ascii="Arial" w:hAnsi="Arial" w:cs="Arial"/>
                <w:sz w:val="14"/>
                <w:szCs w:val="14"/>
              </w:rPr>
              <w:lastRenderedPageBreak/>
              <w:t xml:space="preserve">Transformadora </w:t>
            </w:r>
          </w:p>
        </w:tc>
      </w:tr>
      <w:tr w:rsidR="002E070F" w:rsidRPr="006D6544" w14:paraId="2900210F" w14:textId="77777777" w:rsidTr="002E070F">
        <w:trPr>
          <w:trHeight w:val="255"/>
        </w:trPr>
        <w:tc>
          <w:tcPr>
            <w:tcW w:w="30" w:type="dxa"/>
            <w:tcBorders>
              <w:top w:val="nil"/>
              <w:left w:val="nil"/>
              <w:bottom w:val="nil"/>
              <w:right w:val="nil"/>
            </w:tcBorders>
            <w:shd w:val="clear" w:color="auto" w:fill="auto"/>
            <w:noWrap/>
            <w:vAlign w:val="center"/>
            <w:hideMark/>
          </w:tcPr>
          <w:p w14:paraId="2CDE9B4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F83D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5292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BD83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B768B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CE6A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12D67F9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49E8A3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7CD877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5B10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989B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488B552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44FAEF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FF8DB41"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5D3EB6B2" w14:textId="77777777" w:rsidTr="002E070F">
        <w:trPr>
          <w:trHeight w:val="255"/>
        </w:trPr>
        <w:tc>
          <w:tcPr>
            <w:tcW w:w="30" w:type="dxa"/>
            <w:tcBorders>
              <w:top w:val="nil"/>
              <w:left w:val="nil"/>
              <w:bottom w:val="nil"/>
              <w:right w:val="nil"/>
            </w:tcBorders>
            <w:shd w:val="clear" w:color="auto" w:fill="auto"/>
            <w:noWrap/>
            <w:vAlign w:val="center"/>
            <w:hideMark/>
          </w:tcPr>
          <w:p w14:paraId="05010B2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1499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55E0D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42FCC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8D1ED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885DE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62AEE85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6B1482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0CD150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0866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E627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3BA6C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01E4988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39BB3074"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168EFC94" w14:textId="77777777" w:rsidTr="002E070F">
        <w:trPr>
          <w:trHeight w:val="255"/>
        </w:trPr>
        <w:tc>
          <w:tcPr>
            <w:tcW w:w="30" w:type="dxa"/>
            <w:tcBorders>
              <w:top w:val="nil"/>
              <w:left w:val="nil"/>
              <w:bottom w:val="nil"/>
              <w:right w:val="nil"/>
            </w:tcBorders>
            <w:shd w:val="clear" w:color="auto" w:fill="auto"/>
            <w:noWrap/>
            <w:vAlign w:val="center"/>
            <w:hideMark/>
          </w:tcPr>
          <w:p w14:paraId="49F3B25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0E82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B578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4ED2F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A492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4E56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0F4AC5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28471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6E0D22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8E403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E6B88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E7200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268C5A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185014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50D6DA6" w14:textId="77777777" w:rsidTr="002E070F">
        <w:trPr>
          <w:trHeight w:val="255"/>
        </w:trPr>
        <w:tc>
          <w:tcPr>
            <w:tcW w:w="30" w:type="dxa"/>
            <w:tcBorders>
              <w:top w:val="nil"/>
              <w:left w:val="nil"/>
              <w:bottom w:val="nil"/>
              <w:right w:val="nil"/>
            </w:tcBorders>
            <w:shd w:val="clear" w:color="auto" w:fill="auto"/>
            <w:noWrap/>
            <w:vAlign w:val="center"/>
            <w:hideMark/>
          </w:tcPr>
          <w:p w14:paraId="067C6FF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DF30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355FC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C915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3E99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99271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6229691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B079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323428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5F946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712137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B8063F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788B28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5234F7A6"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1A83153" w14:textId="77777777" w:rsidTr="002E070F">
        <w:trPr>
          <w:trHeight w:val="255"/>
        </w:trPr>
        <w:tc>
          <w:tcPr>
            <w:tcW w:w="30" w:type="dxa"/>
            <w:tcBorders>
              <w:top w:val="nil"/>
              <w:left w:val="nil"/>
              <w:bottom w:val="nil"/>
              <w:right w:val="nil"/>
            </w:tcBorders>
            <w:shd w:val="clear" w:color="auto" w:fill="auto"/>
            <w:noWrap/>
            <w:vAlign w:val="center"/>
            <w:hideMark/>
          </w:tcPr>
          <w:p w14:paraId="7F346B0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FB7A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A519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C193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52DB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BBE0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32A4F7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7DC324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528E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35A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8FE4E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F216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20086F7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7EA9C2E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2F507DB5" w14:textId="77777777" w:rsidTr="002E070F">
        <w:trPr>
          <w:trHeight w:val="255"/>
        </w:trPr>
        <w:tc>
          <w:tcPr>
            <w:tcW w:w="30" w:type="dxa"/>
            <w:tcBorders>
              <w:top w:val="nil"/>
              <w:left w:val="nil"/>
              <w:bottom w:val="nil"/>
              <w:right w:val="nil"/>
            </w:tcBorders>
            <w:shd w:val="clear" w:color="auto" w:fill="auto"/>
            <w:noWrap/>
            <w:vAlign w:val="center"/>
            <w:hideMark/>
          </w:tcPr>
          <w:p w14:paraId="3C79299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3CBF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899B5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C8D0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200E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0D96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0C64CD5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226F7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7BE528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3D74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DAF0C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86A6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7BADC81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54E34EB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37F2A199" w14:textId="77777777" w:rsidTr="002E070F">
        <w:trPr>
          <w:trHeight w:val="255"/>
        </w:trPr>
        <w:tc>
          <w:tcPr>
            <w:tcW w:w="30" w:type="dxa"/>
            <w:tcBorders>
              <w:top w:val="nil"/>
              <w:left w:val="nil"/>
              <w:bottom w:val="nil"/>
              <w:right w:val="nil"/>
            </w:tcBorders>
            <w:shd w:val="clear" w:color="auto" w:fill="auto"/>
            <w:noWrap/>
            <w:vAlign w:val="center"/>
            <w:hideMark/>
          </w:tcPr>
          <w:p w14:paraId="3DF342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490A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1FBB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D5A81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2A0B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C07BC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FE526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650F63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1A76EE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B210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D40DB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C33563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687F32F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72D38718"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27B6C826" w14:textId="77777777" w:rsidTr="002E070F">
        <w:trPr>
          <w:trHeight w:val="255"/>
        </w:trPr>
        <w:tc>
          <w:tcPr>
            <w:tcW w:w="30" w:type="dxa"/>
            <w:tcBorders>
              <w:top w:val="nil"/>
              <w:left w:val="nil"/>
              <w:bottom w:val="nil"/>
              <w:right w:val="nil"/>
            </w:tcBorders>
            <w:shd w:val="clear" w:color="auto" w:fill="auto"/>
            <w:noWrap/>
            <w:vAlign w:val="center"/>
            <w:hideMark/>
          </w:tcPr>
          <w:p w14:paraId="722E4A6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9AA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41191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6BC1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7F4A0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AC8F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0D15821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2C85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0027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DDDD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C8528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61F10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47686E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0C5EB0F1"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D228217" w14:textId="77777777" w:rsidTr="002E070F">
        <w:trPr>
          <w:trHeight w:val="255"/>
        </w:trPr>
        <w:tc>
          <w:tcPr>
            <w:tcW w:w="30" w:type="dxa"/>
            <w:tcBorders>
              <w:top w:val="nil"/>
              <w:left w:val="nil"/>
              <w:bottom w:val="nil"/>
              <w:right w:val="nil"/>
            </w:tcBorders>
            <w:shd w:val="clear" w:color="auto" w:fill="auto"/>
            <w:noWrap/>
            <w:vAlign w:val="center"/>
            <w:hideMark/>
          </w:tcPr>
          <w:p w14:paraId="2A290EE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2E91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9A33C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41A2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02A0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2D7E0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7ED057A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19C058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03149E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0DE3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4CB8F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044CB26" w14:textId="77777777" w:rsidR="002E070F" w:rsidRPr="0030076B" w:rsidRDefault="002E070F" w:rsidP="002E070F">
            <w:pPr>
              <w:jc w:val="center"/>
              <w:rPr>
                <w:rFonts w:ascii="Arial" w:hAnsi="Arial" w:cs="Arial"/>
                <w:sz w:val="14"/>
                <w:szCs w:val="14"/>
                <w:lang w:val="en-US"/>
                <w:rPrChange w:id="669" w:author="Ana Paula Maurício de Almeida" w:date="2021-11-10T14:28:00Z">
                  <w:rPr>
                    <w:rFonts w:ascii="Arial" w:hAnsi="Arial" w:cs="Arial"/>
                    <w:sz w:val="14"/>
                    <w:szCs w:val="14"/>
                  </w:rPr>
                </w:rPrChange>
              </w:rPr>
            </w:pPr>
            <w:r w:rsidRPr="0030076B">
              <w:rPr>
                <w:rFonts w:ascii="Arial" w:hAnsi="Arial" w:cs="Arial"/>
                <w:sz w:val="14"/>
                <w:szCs w:val="14"/>
                <w:lang w:val="en-US"/>
                <w:rPrChange w:id="670" w:author="Ana Paula Maurício de Almeida" w:date="2021-11-10T14:28: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A322C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21DA41FE"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79D143DB" w14:textId="77777777" w:rsidTr="002E070F">
        <w:trPr>
          <w:trHeight w:val="255"/>
        </w:trPr>
        <w:tc>
          <w:tcPr>
            <w:tcW w:w="30" w:type="dxa"/>
            <w:tcBorders>
              <w:top w:val="nil"/>
              <w:left w:val="nil"/>
              <w:bottom w:val="nil"/>
              <w:right w:val="nil"/>
            </w:tcBorders>
            <w:shd w:val="clear" w:color="auto" w:fill="auto"/>
            <w:noWrap/>
            <w:vAlign w:val="center"/>
            <w:hideMark/>
          </w:tcPr>
          <w:p w14:paraId="3FE59DD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E654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D5689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E8E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17ED4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99C7F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63DFD3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1CCD7B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11F852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75C8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0EC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4391EF23" w14:textId="77777777" w:rsidR="002E070F" w:rsidRPr="0030076B" w:rsidRDefault="002E070F" w:rsidP="002E070F">
            <w:pPr>
              <w:jc w:val="center"/>
              <w:rPr>
                <w:rFonts w:ascii="Arial" w:hAnsi="Arial" w:cs="Arial"/>
                <w:sz w:val="14"/>
                <w:szCs w:val="14"/>
                <w:lang w:val="en-US"/>
                <w:rPrChange w:id="671" w:author="Ana Paula Maurício de Almeida" w:date="2021-11-10T14:28:00Z">
                  <w:rPr>
                    <w:rFonts w:ascii="Arial" w:hAnsi="Arial" w:cs="Arial"/>
                    <w:sz w:val="14"/>
                    <w:szCs w:val="14"/>
                  </w:rPr>
                </w:rPrChange>
              </w:rPr>
            </w:pPr>
            <w:r w:rsidRPr="0030076B">
              <w:rPr>
                <w:rFonts w:ascii="Arial" w:hAnsi="Arial" w:cs="Arial"/>
                <w:sz w:val="14"/>
                <w:szCs w:val="14"/>
                <w:lang w:val="en-US"/>
                <w:rPrChange w:id="672" w:author="Ana Paula Maurício de Almeida" w:date="2021-11-10T14:28: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508FFBA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3EB67C74"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18827951" w14:textId="77777777" w:rsidTr="002E070F">
        <w:trPr>
          <w:trHeight w:val="255"/>
        </w:trPr>
        <w:tc>
          <w:tcPr>
            <w:tcW w:w="30" w:type="dxa"/>
            <w:tcBorders>
              <w:top w:val="nil"/>
              <w:left w:val="nil"/>
              <w:bottom w:val="nil"/>
              <w:right w:val="nil"/>
            </w:tcBorders>
            <w:shd w:val="clear" w:color="auto" w:fill="auto"/>
            <w:noWrap/>
            <w:vAlign w:val="center"/>
            <w:hideMark/>
          </w:tcPr>
          <w:p w14:paraId="6C2520F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6EA0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FE60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EC114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02C46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9DDE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4C7A7D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122D75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75000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3985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B6A5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AF61D06" w14:textId="77777777" w:rsidR="002E070F" w:rsidRPr="0030076B" w:rsidRDefault="002E070F" w:rsidP="002E070F">
            <w:pPr>
              <w:jc w:val="center"/>
              <w:rPr>
                <w:rFonts w:ascii="Arial" w:hAnsi="Arial" w:cs="Arial"/>
                <w:sz w:val="14"/>
                <w:szCs w:val="14"/>
                <w:lang w:val="en-US"/>
                <w:rPrChange w:id="673" w:author="Ana Paula Maurício de Almeida" w:date="2021-11-10T14:28:00Z">
                  <w:rPr>
                    <w:rFonts w:ascii="Arial" w:hAnsi="Arial" w:cs="Arial"/>
                    <w:sz w:val="14"/>
                    <w:szCs w:val="14"/>
                  </w:rPr>
                </w:rPrChange>
              </w:rPr>
            </w:pPr>
            <w:r w:rsidRPr="0030076B">
              <w:rPr>
                <w:rFonts w:ascii="Arial" w:hAnsi="Arial" w:cs="Arial"/>
                <w:sz w:val="14"/>
                <w:szCs w:val="14"/>
                <w:lang w:val="en-US"/>
                <w:rPrChange w:id="674" w:author="Ana Paula Maurício de Almeida" w:date="2021-11-10T14:28: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EC426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602123E"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176F5028" w14:textId="77777777" w:rsidTr="002E070F">
        <w:trPr>
          <w:trHeight w:val="255"/>
        </w:trPr>
        <w:tc>
          <w:tcPr>
            <w:tcW w:w="30" w:type="dxa"/>
            <w:tcBorders>
              <w:top w:val="nil"/>
              <w:left w:val="nil"/>
              <w:bottom w:val="nil"/>
              <w:right w:val="nil"/>
            </w:tcBorders>
            <w:shd w:val="clear" w:color="auto" w:fill="auto"/>
            <w:noWrap/>
            <w:vAlign w:val="center"/>
            <w:hideMark/>
          </w:tcPr>
          <w:p w14:paraId="6074D30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D042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8C7B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7872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C8A3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B2F31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C9CF0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1BC53B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89899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413D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EEE10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E02F08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1D234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6836BFF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309C4E44" w14:textId="77777777" w:rsidTr="002E070F">
        <w:trPr>
          <w:trHeight w:val="255"/>
        </w:trPr>
        <w:tc>
          <w:tcPr>
            <w:tcW w:w="30" w:type="dxa"/>
            <w:tcBorders>
              <w:top w:val="nil"/>
              <w:left w:val="nil"/>
              <w:bottom w:val="nil"/>
              <w:right w:val="nil"/>
            </w:tcBorders>
            <w:shd w:val="clear" w:color="auto" w:fill="auto"/>
            <w:noWrap/>
            <w:vAlign w:val="center"/>
            <w:hideMark/>
          </w:tcPr>
          <w:p w14:paraId="2462D7D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FE12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22B8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11C0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B1850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EDFF69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3512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74D004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1010D6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FEC8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55F3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16B80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421BA0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5CEAA3D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1B794BCE" w14:textId="77777777" w:rsidTr="002E070F">
        <w:trPr>
          <w:trHeight w:val="255"/>
        </w:trPr>
        <w:tc>
          <w:tcPr>
            <w:tcW w:w="30" w:type="dxa"/>
            <w:tcBorders>
              <w:top w:val="nil"/>
              <w:left w:val="nil"/>
              <w:bottom w:val="nil"/>
              <w:right w:val="nil"/>
            </w:tcBorders>
            <w:shd w:val="clear" w:color="auto" w:fill="auto"/>
            <w:noWrap/>
            <w:vAlign w:val="center"/>
            <w:hideMark/>
          </w:tcPr>
          <w:p w14:paraId="7773546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79DB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D7F6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20F5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E75C3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D612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D9DCC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C690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19958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2E89B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A38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B9730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747F479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51EA101F"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4F94620E" w14:textId="77777777" w:rsidTr="002E070F">
        <w:trPr>
          <w:trHeight w:val="255"/>
        </w:trPr>
        <w:tc>
          <w:tcPr>
            <w:tcW w:w="30" w:type="dxa"/>
            <w:tcBorders>
              <w:top w:val="nil"/>
              <w:left w:val="nil"/>
              <w:bottom w:val="nil"/>
              <w:right w:val="nil"/>
            </w:tcBorders>
            <w:shd w:val="clear" w:color="auto" w:fill="auto"/>
            <w:noWrap/>
            <w:vAlign w:val="center"/>
            <w:hideMark/>
          </w:tcPr>
          <w:p w14:paraId="175DEFC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C5A7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EA84E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CC54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ED9C8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3E4BA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430</w:t>
            </w:r>
          </w:p>
        </w:tc>
        <w:tc>
          <w:tcPr>
            <w:tcW w:w="249" w:type="dxa"/>
            <w:tcBorders>
              <w:top w:val="nil"/>
              <w:left w:val="nil"/>
              <w:bottom w:val="single" w:sz="4" w:space="0" w:color="A6A6A6"/>
              <w:right w:val="single" w:sz="4" w:space="0" w:color="A6A6A6"/>
            </w:tcBorders>
            <w:shd w:val="clear" w:color="auto" w:fill="auto"/>
            <w:noWrap/>
            <w:vAlign w:val="center"/>
            <w:hideMark/>
          </w:tcPr>
          <w:p w14:paraId="48E161D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97244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7FC916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7D61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0456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27578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FA4860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B799C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1AD276ED" w14:textId="77777777" w:rsidTr="002E070F">
        <w:trPr>
          <w:trHeight w:val="255"/>
        </w:trPr>
        <w:tc>
          <w:tcPr>
            <w:tcW w:w="30" w:type="dxa"/>
            <w:tcBorders>
              <w:top w:val="nil"/>
              <w:left w:val="nil"/>
              <w:bottom w:val="nil"/>
              <w:right w:val="nil"/>
            </w:tcBorders>
            <w:shd w:val="clear" w:color="auto" w:fill="auto"/>
            <w:noWrap/>
            <w:vAlign w:val="center"/>
            <w:hideMark/>
          </w:tcPr>
          <w:p w14:paraId="0A82945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81C4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36E1F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AD28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F000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D5858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713AAAA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2B2BF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E5F3B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67BCF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D0C4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20BE5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612B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3CAEC2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4F86A1C" w14:textId="77777777" w:rsidTr="002E070F">
        <w:trPr>
          <w:trHeight w:val="255"/>
        </w:trPr>
        <w:tc>
          <w:tcPr>
            <w:tcW w:w="30" w:type="dxa"/>
            <w:tcBorders>
              <w:top w:val="nil"/>
              <w:left w:val="nil"/>
              <w:bottom w:val="nil"/>
              <w:right w:val="nil"/>
            </w:tcBorders>
            <w:shd w:val="clear" w:color="auto" w:fill="auto"/>
            <w:noWrap/>
            <w:vAlign w:val="center"/>
            <w:hideMark/>
          </w:tcPr>
          <w:p w14:paraId="172925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7D9F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E5A39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6709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9DA5E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970B8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46F33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91475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0F148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6CA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914C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2C99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1B089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A269394"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BC5435A" w14:textId="77777777" w:rsidTr="002E070F">
        <w:trPr>
          <w:trHeight w:val="255"/>
        </w:trPr>
        <w:tc>
          <w:tcPr>
            <w:tcW w:w="30" w:type="dxa"/>
            <w:tcBorders>
              <w:top w:val="nil"/>
              <w:left w:val="nil"/>
              <w:bottom w:val="nil"/>
              <w:right w:val="nil"/>
            </w:tcBorders>
            <w:shd w:val="clear" w:color="auto" w:fill="auto"/>
            <w:noWrap/>
            <w:vAlign w:val="center"/>
            <w:hideMark/>
          </w:tcPr>
          <w:p w14:paraId="690B89B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B002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D4EB0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D47E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8F680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39DBC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15468D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4EB840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0D7D71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84ED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8691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9107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DE13F4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545A485"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293F717" w14:textId="77777777" w:rsidTr="002E070F">
        <w:trPr>
          <w:trHeight w:val="255"/>
        </w:trPr>
        <w:tc>
          <w:tcPr>
            <w:tcW w:w="30" w:type="dxa"/>
            <w:tcBorders>
              <w:top w:val="nil"/>
              <w:left w:val="nil"/>
              <w:bottom w:val="nil"/>
              <w:right w:val="nil"/>
            </w:tcBorders>
            <w:shd w:val="clear" w:color="auto" w:fill="auto"/>
            <w:noWrap/>
            <w:vAlign w:val="center"/>
            <w:hideMark/>
          </w:tcPr>
          <w:p w14:paraId="39B5C7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DA086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5395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B922C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1B724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9ED1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374C7F4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CBC1A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274786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049A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1AC67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1908E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177B0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7A7FCA4"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CBED5A1" w14:textId="77777777" w:rsidTr="002E070F">
        <w:trPr>
          <w:trHeight w:val="255"/>
        </w:trPr>
        <w:tc>
          <w:tcPr>
            <w:tcW w:w="30" w:type="dxa"/>
            <w:tcBorders>
              <w:top w:val="nil"/>
              <w:left w:val="nil"/>
              <w:bottom w:val="nil"/>
              <w:right w:val="nil"/>
            </w:tcBorders>
            <w:shd w:val="clear" w:color="auto" w:fill="auto"/>
            <w:noWrap/>
            <w:vAlign w:val="center"/>
            <w:hideMark/>
          </w:tcPr>
          <w:p w14:paraId="317B338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758E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EE2DC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2951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C28A7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A1E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740BFA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A94D5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AC190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527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7DBE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FC289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AAEBF1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E4B34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BB495F3" w14:textId="77777777" w:rsidTr="002E070F">
        <w:trPr>
          <w:trHeight w:val="255"/>
        </w:trPr>
        <w:tc>
          <w:tcPr>
            <w:tcW w:w="30" w:type="dxa"/>
            <w:tcBorders>
              <w:top w:val="nil"/>
              <w:left w:val="nil"/>
              <w:bottom w:val="nil"/>
              <w:right w:val="nil"/>
            </w:tcBorders>
            <w:shd w:val="clear" w:color="auto" w:fill="auto"/>
            <w:noWrap/>
            <w:vAlign w:val="center"/>
            <w:hideMark/>
          </w:tcPr>
          <w:p w14:paraId="701660B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896D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44BED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F27C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A2F6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AE82A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17B758D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6FD83C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55A222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81CE1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0C16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D670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AEA7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D652120"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FE62CF0" w14:textId="77777777" w:rsidTr="002E070F">
        <w:trPr>
          <w:trHeight w:val="255"/>
        </w:trPr>
        <w:tc>
          <w:tcPr>
            <w:tcW w:w="30" w:type="dxa"/>
            <w:tcBorders>
              <w:top w:val="nil"/>
              <w:left w:val="nil"/>
              <w:bottom w:val="nil"/>
              <w:right w:val="nil"/>
            </w:tcBorders>
            <w:shd w:val="clear" w:color="auto" w:fill="auto"/>
            <w:noWrap/>
            <w:vAlign w:val="center"/>
            <w:hideMark/>
          </w:tcPr>
          <w:p w14:paraId="69E9767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73E3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4EE0E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9E54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121B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5C13C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212D4BE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1C4DA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80F3D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BAA9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182A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1223C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975CF1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973C0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4B4E72F" w14:textId="77777777" w:rsidTr="002E070F">
        <w:trPr>
          <w:trHeight w:val="255"/>
        </w:trPr>
        <w:tc>
          <w:tcPr>
            <w:tcW w:w="30" w:type="dxa"/>
            <w:tcBorders>
              <w:top w:val="nil"/>
              <w:left w:val="nil"/>
              <w:bottom w:val="nil"/>
              <w:right w:val="nil"/>
            </w:tcBorders>
            <w:shd w:val="clear" w:color="auto" w:fill="auto"/>
            <w:noWrap/>
            <w:vAlign w:val="center"/>
            <w:hideMark/>
          </w:tcPr>
          <w:p w14:paraId="0C56B19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846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DE74E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B70A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w:t>
            </w:r>
            <w:r w:rsidRPr="006D6544">
              <w:rPr>
                <w:rFonts w:ascii="Arial" w:hAnsi="Arial" w:cs="Arial"/>
                <w:color w:val="000000"/>
                <w:sz w:val="14"/>
                <w:szCs w:val="14"/>
              </w:rPr>
              <w:lastRenderedPageBreak/>
              <w:t>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21E793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t>
            </w:r>
            <w:r w:rsidRPr="006D6544">
              <w:rPr>
                <w:rFonts w:ascii="Arial" w:hAnsi="Arial" w:cs="Arial"/>
                <w:color w:val="000000"/>
                <w:sz w:val="14"/>
                <w:szCs w:val="14"/>
              </w:rPr>
              <w:lastRenderedPageBreak/>
              <w:t>wski/SP</w:t>
            </w:r>
          </w:p>
        </w:tc>
        <w:tc>
          <w:tcPr>
            <w:tcW w:w="399" w:type="dxa"/>
            <w:tcBorders>
              <w:top w:val="nil"/>
              <w:left w:val="nil"/>
              <w:bottom w:val="single" w:sz="4" w:space="0" w:color="A6A6A6"/>
              <w:right w:val="single" w:sz="4" w:space="0" w:color="A6A6A6"/>
            </w:tcBorders>
            <w:shd w:val="clear" w:color="auto" w:fill="auto"/>
            <w:noWrap/>
            <w:vAlign w:val="center"/>
            <w:hideMark/>
          </w:tcPr>
          <w:p w14:paraId="161DAA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560</w:t>
            </w:r>
          </w:p>
        </w:tc>
        <w:tc>
          <w:tcPr>
            <w:tcW w:w="249" w:type="dxa"/>
            <w:tcBorders>
              <w:top w:val="nil"/>
              <w:left w:val="nil"/>
              <w:bottom w:val="single" w:sz="4" w:space="0" w:color="A6A6A6"/>
              <w:right w:val="single" w:sz="4" w:space="0" w:color="A6A6A6"/>
            </w:tcBorders>
            <w:shd w:val="clear" w:color="auto" w:fill="auto"/>
            <w:noWrap/>
            <w:vAlign w:val="center"/>
            <w:hideMark/>
          </w:tcPr>
          <w:p w14:paraId="0B2D15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5B9B79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768361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2E02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16D1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772714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6FB2B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26EF3E"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Construção de estações e redes de distribuição de </w:t>
            </w:r>
            <w:r w:rsidRPr="006D6544">
              <w:rPr>
                <w:rFonts w:ascii="Arial" w:hAnsi="Arial" w:cs="Arial"/>
                <w:sz w:val="14"/>
                <w:szCs w:val="14"/>
              </w:rPr>
              <w:lastRenderedPageBreak/>
              <w:t>energia elétrica</w:t>
            </w:r>
          </w:p>
        </w:tc>
      </w:tr>
      <w:tr w:rsidR="002E070F" w:rsidRPr="006D6544" w14:paraId="2DF903CB" w14:textId="77777777" w:rsidTr="002E070F">
        <w:trPr>
          <w:trHeight w:val="255"/>
        </w:trPr>
        <w:tc>
          <w:tcPr>
            <w:tcW w:w="30" w:type="dxa"/>
            <w:tcBorders>
              <w:top w:val="nil"/>
              <w:left w:val="nil"/>
              <w:bottom w:val="nil"/>
              <w:right w:val="nil"/>
            </w:tcBorders>
            <w:shd w:val="clear" w:color="auto" w:fill="auto"/>
            <w:noWrap/>
            <w:vAlign w:val="center"/>
            <w:hideMark/>
          </w:tcPr>
          <w:p w14:paraId="2B15986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8415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43A0C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02F4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7ACE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0499E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53645A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F661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4618AA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B5985C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46EA4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3B311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7BBB40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6F772BA"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FE6BADF" w14:textId="77777777" w:rsidTr="002E070F">
        <w:trPr>
          <w:trHeight w:val="255"/>
        </w:trPr>
        <w:tc>
          <w:tcPr>
            <w:tcW w:w="30" w:type="dxa"/>
            <w:tcBorders>
              <w:top w:val="nil"/>
              <w:left w:val="nil"/>
              <w:bottom w:val="nil"/>
              <w:right w:val="nil"/>
            </w:tcBorders>
            <w:shd w:val="clear" w:color="auto" w:fill="auto"/>
            <w:noWrap/>
            <w:vAlign w:val="center"/>
            <w:hideMark/>
          </w:tcPr>
          <w:p w14:paraId="45133B6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DDA51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73BF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7670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4CE8E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3450C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AF66E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6AF8D2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66BAE6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22C3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FABA0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3E7F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6AD6BA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608851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310C41E4" w14:textId="77777777" w:rsidTr="002E070F">
        <w:trPr>
          <w:trHeight w:val="255"/>
        </w:trPr>
        <w:tc>
          <w:tcPr>
            <w:tcW w:w="30" w:type="dxa"/>
            <w:tcBorders>
              <w:top w:val="nil"/>
              <w:left w:val="nil"/>
              <w:bottom w:val="nil"/>
              <w:right w:val="nil"/>
            </w:tcBorders>
            <w:shd w:val="clear" w:color="auto" w:fill="auto"/>
            <w:noWrap/>
            <w:vAlign w:val="center"/>
            <w:hideMark/>
          </w:tcPr>
          <w:p w14:paraId="219BA5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2DAF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2BF6D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E6E8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977B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243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99CFE2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66CE28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0DFB8A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601C42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CCE4C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155F5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9B8AA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7509F7"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21E1237" w14:textId="77777777" w:rsidTr="002E070F">
        <w:trPr>
          <w:trHeight w:val="255"/>
        </w:trPr>
        <w:tc>
          <w:tcPr>
            <w:tcW w:w="30" w:type="dxa"/>
            <w:tcBorders>
              <w:top w:val="nil"/>
              <w:left w:val="nil"/>
              <w:bottom w:val="nil"/>
              <w:right w:val="nil"/>
            </w:tcBorders>
            <w:shd w:val="clear" w:color="auto" w:fill="auto"/>
            <w:noWrap/>
            <w:vAlign w:val="center"/>
            <w:hideMark/>
          </w:tcPr>
          <w:p w14:paraId="3E4896B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CB41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DA357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513E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D15B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3B064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00FE91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412915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601BC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9BA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FD123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559A75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B753D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BCEA85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F74319D" w14:textId="77777777" w:rsidTr="002E070F">
        <w:trPr>
          <w:trHeight w:val="255"/>
        </w:trPr>
        <w:tc>
          <w:tcPr>
            <w:tcW w:w="30" w:type="dxa"/>
            <w:tcBorders>
              <w:top w:val="nil"/>
              <w:left w:val="nil"/>
              <w:bottom w:val="nil"/>
              <w:right w:val="nil"/>
            </w:tcBorders>
            <w:shd w:val="clear" w:color="auto" w:fill="auto"/>
            <w:noWrap/>
            <w:vAlign w:val="center"/>
            <w:hideMark/>
          </w:tcPr>
          <w:p w14:paraId="76AD895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79D1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5D62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E2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A4719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4A040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12C82A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241F7A0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669A34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E345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FAE1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B0C0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3CB601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C3319D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E59E35D" w14:textId="77777777" w:rsidTr="002E070F">
        <w:trPr>
          <w:trHeight w:val="255"/>
        </w:trPr>
        <w:tc>
          <w:tcPr>
            <w:tcW w:w="30" w:type="dxa"/>
            <w:tcBorders>
              <w:top w:val="nil"/>
              <w:left w:val="nil"/>
              <w:bottom w:val="nil"/>
              <w:right w:val="nil"/>
            </w:tcBorders>
            <w:shd w:val="clear" w:color="auto" w:fill="auto"/>
            <w:noWrap/>
            <w:vAlign w:val="center"/>
            <w:hideMark/>
          </w:tcPr>
          <w:p w14:paraId="07A0375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76EB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53F0F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549A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BB8E3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EF19B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5E0EA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08BCD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7E5767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2CE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7510A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1DB4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6D9D347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42F1B92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712F0EB8" w14:textId="77777777" w:rsidTr="002E070F">
        <w:trPr>
          <w:trHeight w:val="255"/>
        </w:trPr>
        <w:tc>
          <w:tcPr>
            <w:tcW w:w="30" w:type="dxa"/>
            <w:tcBorders>
              <w:top w:val="nil"/>
              <w:left w:val="nil"/>
              <w:bottom w:val="nil"/>
              <w:right w:val="nil"/>
            </w:tcBorders>
            <w:shd w:val="clear" w:color="auto" w:fill="auto"/>
            <w:noWrap/>
            <w:vAlign w:val="center"/>
            <w:hideMark/>
          </w:tcPr>
          <w:p w14:paraId="697455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F0D87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50879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2C28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60B86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33D3F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0FBFC3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4ABF03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1D0071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51BED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B6D11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239AF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2A0580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010022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2E070F" w:rsidRPr="006D6544" w14:paraId="0FDA436D" w14:textId="77777777" w:rsidTr="002E070F">
        <w:trPr>
          <w:trHeight w:val="255"/>
        </w:trPr>
        <w:tc>
          <w:tcPr>
            <w:tcW w:w="30" w:type="dxa"/>
            <w:tcBorders>
              <w:top w:val="nil"/>
              <w:left w:val="nil"/>
              <w:bottom w:val="nil"/>
              <w:right w:val="nil"/>
            </w:tcBorders>
            <w:shd w:val="clear" w:color="auto" w:fill="auto"/>
            <w:noWrap/>
            <w:vAlign w:val="center"/>
            <w:hideMark/>
          </w:tcPr>
          <w:p w14:paraId="35549B6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DAD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C02BB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w:t>
            </w:r>
            <w:r w:rsidRPr="006D6544">
              <w:rPr>
                <w:rFonts w:ascii="Arial" w:hAnsi="Arial" w:cs="Arial"/>
                <w:color w:val="000000"/>
                <w:sz w:val="14"/>
                <w:szCs w:val="14"/>
              </w:rPr>
              <w:lastRenderedPageBreak/>
              <w:t>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CF4D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 xml:space="preserve">MARIA TERESA SALTARELLI </w:t>
            </w:r>
            <w:r w:rsidRPr="006D6544">
              <w:rPr>
                <w:rFonts w:ascii="Arial" w:hAnsi="Arial" w:cs="Arial"/>
                <w:color w:val="000000"/>
                <w:sz w:val="14"/>
                <w:szCs w:val="14"/>
              </w:rPr>
              <w:lastRenderedPageBreak/>
              <w:t>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EE958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Registro de Imóvei</w:t>
            </w:r>
            <w:r w:rsidRPr="006D6544">
              <w:rPr>
                <w:rFonts w:ascii="Arial" w:hAnsi="Arial" w:cs="Arial"/>
                <w:color w:val="000000"/>
                <w:sz w:val="14"/>
                <w:szCs w:val="14"/>
              </w:rPr>
              <w:lastRenderedPageBreak/>
              <w:t>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8F68B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5558B0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68963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1FB423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B335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21A0F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CE1EFA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PRYSMIAN CABOS E SISTEMAS </w:t>
            </w:r>
            <w:r w:rsidRPr="006D6544">
              <w:rPr>
                <w:rFonts w:ascii="Arial" w:hAnsi="Arial" w:cs="Arial"/>
                <w:sz w:val="14"/>
                <w:szCs w:val="14"/>
              </w:rPr>
              <w:lastRenderedPageBreak/>
              <w:t>DO BRASIL SA</w:t>
            </w:r>
          </w:p>
        </w:tc>
        <w:tc>
          <w:tcPr>
            <w:tcW w:w="409" w:type="dxa"/>
            <w:tcBorders>
              <w:top w:val="nil"/>
              <w:left w:val="nil"/>
              <w:bottom w:val="single" w:sz="4" w:space="0" w:color="A6A6A6"/>
              <w:right w:val="single" w:sz="4" w:space="0" w:color="A6A6A6"/>
            </w:tcBorders>
            <w:shd w:val="clear" w:color="auto" w:fill="auto"/>
            <w:vAlign w:val="center"/>
            <w:hideMark/>
          </w:tcPr>
          <w:p w14:paraId="22B3E3D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lastRenderedPageBreak/>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6A38607B"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Fabricação de fios, </w:t>
            </w:r>
            <w:r w:rsidRPr="006D6544">
              <w:rPr>
                <w:rFonts w:ascii="Arial" w:hAnsi="Arial" w:cs="Arial"/>
                <w:sz w:val="14"/>
                <w:szCs w:val="14"/>
              </w:rPr>
              <w:lastRenderedPageBreak/>
              <w:t>cabos e condutores elétricos isolados</w:t>
            </w:r>
          </w:p>
        </w:tc>
      </w:tr>
      <w:tr w:rsidR="002E070F" w:rsidRPr="006D6544" w14:paraId="133460D5" w14:textId="77777777" w:rsidTr="002E070F">
        <w:trPr>
          <w:trHeight w:val="255"/>
        </w:trPr>
        <w:tc>
          <w:tcPr>
            <w:tcW w:w="30" w:type="dxa"/>
            <w:tcBorders>
              <w:top w:val="nil"/>
              <w:left w:val="nil"/>
              <w:bottom w:val="nil"/>
              <w:right w:val="nil"/>
            </w:tcBorders>
            <w:shd w:val="clear" w:color="auto" w:fill="auto"/>
            <w:noWrap/>
            <w:vAlign w:val="center"/>
            <w:hideMark/>
          </w:tcPr>
          <w:p w14:paraId="43595FE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1CA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38F2F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0B53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891B4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8C554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55259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734B92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35316C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2CAC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0EEBD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1DFD6C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633EB0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77019815"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09A91336" w14:textId="77777777" w:rsidTr="002E070F">
        <w:trPr>
          <w:trHeight w:val="255"/>
        </w:trPr>
        <w:tc>
          <w:tcPr>
            <w:tcW w:w="30" w:type="dxa"/>
            <w:tcBorders>
              <w:top w:val="nil"/>
              <w:left w:val="nil"/>
              <w:bottom w:val="nil"/>
              <w:right w:val="nil"/>
            </w:tcBorders>
            <w:shd w:val="clear" w:color="auto" w:fill="auto"/>
            <w:noWrap/>
            <w:vAlign w:val="center"/>
            <w:hideMark/>
          </w:tcPr>
          <w:p w14:paraId="5B7380F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26E5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4436A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96393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C236A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5C0F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684B0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3B66EB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7668B9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A9D6B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4219C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88A64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004079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446FA210"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1EDB4D98" w14:textId="77777777" w:rsidTr="002E070F">
        <w:trPr>
          <w:trHeight w:val="255"/>
        </w:trPr>
        <w:tc>
          <w:tcPr>
            <w:tcW w:w="30" w:type="dxa"/>
            <w:tcBorders>
              <w:top w:val="nil"/>
              <w:left w:val="nil"/>
              <w:bottom w:val="nil"/>
              <w:right w:val="nil"/>
            </w:tcBorders>
            <w:shd w:val="clear" w:color="auto" w:fill="auto"/>
            <w:noWrap/>
            <w:vAlign w:val="center"/>
            <w:hideMark/>
          </w:tcPr>
          <w:p w14:paraId="3652C6D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A350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456AD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C483E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A8865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DAADA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E85D7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FA72C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7B7415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F6BDA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79AF8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3B42C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4F7D99B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207E0D92"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0028DC60" w14:textId="77777777" w:rsidTr="002E070F">
        <w:trPr>
          <w:trHeight w:val="255"/>
        </w:trPr>
        <w:tc>
          <w:tcPr>
            <w:tcW w:w="30" w:type="dxa"/>
            <w:tcBorders>
              <w:top w:val="nil"/>
              <w:left w:val="nil"/>
              <w:bottom w:val="nil"/>
              <w:right w:val="nil"/>
            </w:tcBorders>
            <w:shd w:val="clear" w:color="auto" w:fill="auto"/>
            <w:noWrap/>
            <w:vAlign w:val="center"/>
            <w:hideMark/>
          </w:tcPr>
          <w:p w14:paraId="5E3C72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0147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1D2F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AF8A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76DEB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EE19A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3FE8F24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66A489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514E2E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F565B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EFCD3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4A12D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8C09C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0441D67"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4E86F013" w14:textId="77777777" w:rsidTr="002E070F">
        <w:trPr>
          <w:trHeight w:val="255"/>
        </w:trPr>
        <w:tc>
          <w:tcPr>
            <w:tcW w:w="30" w:type="dxa"/>
            <w:tcBorders>
              <w:top w:val="nil"/>
              <w:left w:val="nil"/>
              <w:bottom w:val="nil"/>
              <w:right w:val="nil"/>
            </w:tcBorders>
            <w:shd w:val="clear" w:color="auto" w:fill="auto"/>
            <w:noWrap/>
            <w:vAlign w:val="center"/>
            <w:hideMark/>
          </w:tcPr>
          <w:p w14:paraId="3A9B0E5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81F3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96E14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129E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86976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E932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D3B029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4BDF6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546CEC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1B367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AA6A9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36D166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1A55227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4F175E3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73261FE" w14:textId="77777777" w:rsidTr="002E070F">
        <w:trPr>
          <w:trHeight w:val="255"/>
        </w:trPr>
        <w:tc>
          <w:tcPr>
            <w:tcW w:w="30" w:type="dxa"/>
            <w:tcBorders>
              <w:top w:val="nil"/>
              <w:left w:val="nil"/>
              <w:bottom w:val="nil"/>
              <w:right w:val="nil"/>
            </w:tcBorders>
            <w:shd w:val="clear" w:color="auto" w:fill="auto"/>
            <w:noWrap/>
            <w:vAlign w:val="center"/>
            <w:hideMark/>
          </w:tcPr>
          <w:p w14:paraId="29B4DF4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AE72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5BD3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BDAF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152A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91961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4DB305B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67EE56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3D7A63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3D1D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A4A6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193B63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2AC24D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7B29A1D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D98F403" w14:textId="77777777" w:rsidTr="002E070F">
        <w:trPr>
          <w:trHeight w:val="255"/>
        </w:trPr>
        <w:tc>
          <w:tcPr>
            <w:tcW w:w="30" w:type="dxa"/>
            <w:tcBorders>
              <w:top w:val="nil"/>
              <w:left w:val="nil"/>
              <w:bottom w:val="nil"/>
              <w:right w:val="nil"/>
            </w:tcBorders>
            <w:shd w:val="clear" w:color="auto" w:fill="auto"/>
            <w:noWrap/>
            <w:vAlign w:val="center"/>
            <w:hideMark/>
          </w:tcPr>
          <w:p w14:paraId="32E5F94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B9824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B786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B1EB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940A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6584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48A0B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EE9F0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7FC979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42D2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1A115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BB42B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9E9C40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78130AF9"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421904F0" w14:textId="77777777" w:rsidTr="002E070F">
        <w:trPr>
          <w:trHeight w:val="255"/>
        </w:trPr>
        <w:tc>
          <w:tcPr>
            <w:tcW w:w="30" w:type="dxa"/>
            <w:tcBorders>
              <w:top w:val="nil"/>
              <w:left w:val="nil"/>
              <w:bottom w:val="nil"/>
              <w:right w:val="nil"/>
            </w:tcBorders>
            <w:shd w:val="clear" w:color="auto" w:fill="auto"/>
            <w:noWrap/>
            <w:vAlign w:val="center"/>
            <w:hideMark/>
          </w:tcPr>
          <w:p w14:paraId="3FD5CCD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F2A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0E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0FDE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BD843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294D0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520D250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5D52CE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4CB84F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CBB5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303C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2AAC3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A1CCE8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E2C3C7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1FF8FEDD" w14:textId="77777777" w:rsidTr="002E070F">
        <w:trPr>
          <w:trHeight w:val="255"/>
        </w:trPr>
        <w:tc>
          <w:tcPr>
            <w:tcW w:w="30" w:type="dxa"/>
            <w:tcBorders>
              <w:top w:val="nil"/>
              <w:left w:val="nil"/>
              <w:bottom w:val="nil"/>
              <w:right w:val="nil"/>
            </w:tcBorders>
            <w:shd w:val="clear" w:color="auto" w:fill="auto"/>
            <w:noWrap/>
            <w:vAlign w:val="center"/>
            <w:hideMark/>
          </w:tcPr>
          <w:p w14:paraId="54DF454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708E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D2428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F20FD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FA400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1B4C9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F97B66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A3D06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5238C7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3F9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D7E4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105965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E6465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C9AF6C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21DA547F" w14:textId="77777777" w:rsidTr="002E070F">
        <w:trPr>
          <w:trHeight w:val="255"/>
        </w:trPr>
        <w:tc>
          <w:tcPr>
            <w:tcW w:w="30" w:type="dxa"/>
            <w:tcBorders>
              <w:top w:val="nil"/>
              <w:left w:val="nil"/>
              <w:bottom w:val="nil"/>
              <w:right w:val="nil"/>
            </w:tcBorders>
            <w:shd w:val="clear" w:color="auto" w:fill="auto"/>
            <w:noWrap/>
            <w:vAlign w:val="center"/>
            <w:hideMark/>
          </w:tcPr>
          <w:p w14:paraId="2E56395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E22B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BAE7A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165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3860F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9023E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462BEF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1E8A54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3BE5B3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2B6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98B28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9C99F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14CBD49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AA6F38D"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03ACD70B" w14:textId="77777777" w:rsidTr="002E070F">
        <w:trPr>
          <w:trHeight w:val="255"/>
        </w:trPr>
        <w:tc>
          <w:tcPr>
            <w:tcW w:w="30" w:type="dxa"/>
            <w:tcBorders>
              <w:top w:val="nil"/>
              <w:left w:val="nil"/>
              <w:bottom w:val="nil"/>
              <w:right w:val="nil"/>
            </w:tcBorders>
            <w:shd w:val="clear" w:color="auto" w:fill="auto"/>
            <w:noWrap/>
            <w:vAlign w:val="center"/>
            <w:hideMark/>
          </w:tcPr>
          <w:p w14:paraId="4FE851A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91FC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19217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CA7A2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61328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81121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344AB3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0E0A2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34D093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B51A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D633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8AA9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349592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691C747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2320B61A" w14:textId="77777777" w:rsidTr="002E070F">
        <w:trPr>
          <w:trHeight w:val="255"/>
        </w:trPr>
        <w:tc>
          <w:tcPr>
            <w:tcW w:w="30" w:type="dxa"/>
            <w:tcBorders>
              <w:top w:val="nil"/>
              <w:left w:val="nil"/>
              <w:bottom w:val="nil"/>
              <w:right w:val="nil"/>
            </w:tcBorders>
            <w:shd w:val="clear" w:color="auto" w:fill="auto"/>
            <w:noWrap/>
            <w:vAlign w:val="center"/>
            <w:hideMark/>
          </w:tcPr>
          <w:p w14:paraId="18C2845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5C7C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C1605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3E57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4C74E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2156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631192E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3D6D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33A283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AC63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C760D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FDFDE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6021F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5A87B46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3D9500CE" w14:textId="77777777" w:rsidTr="002E070F">
        <w:trPr>
          <w:trHeight w:val="255"/>
        </w:trPr>
        <w:tc>
          <w:tcPr>
            <w:tcW w:w="30" w:type="dxa"/>
            <w:tcBorders>
              <w:top w:val="nil"/>
              <w:left w:val="nil"/>
              <w:bottom w:val="nil"/>
              <w:right w:val="nil"/>
            </w:tcBorders>
            <w:shd w:val="clear" w:color="auto" w:fill="auto"/>
            <w:noWrap/>
            <w:vAlign w:val="center"/>
            <w:hideMark/>
          </w:tcPr>
          <w:p w14:paraId="38F6BF6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191E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7BF25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1A95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5DD69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A33D9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123160E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5FBF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73520B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A2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0DAFC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C0E44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5A745D7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3D31E11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984E2E4" w14:textId="77777777" w:rsidTr="002E070F">
        <w:trPr>
          <w:trHeight w:val="255"/>
        </w:trPr>
        <w:tc>
          <w:tcPr>
            <w:tcW w:w="30" w:type="dxa"/>
            <w:tcBorders>
              <w:top w:val="nil"/>
              <w:left w:val="nil"/>
              <w:bottom w:val="nil"/>
              <w:right w:val="nil"/>
            </w:tcBorders>
            <w:shd w:val="clear" w:color="auto" w:fill="auto"/>
            <w:noWrap/>
            <w:vAlign w:val="center"/>
            <w:hideMark/>
          </w:tcPr>
          <w:p w14:paraId="184CA35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225B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41862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95B5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854EA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C25C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176B1F0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039183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0076E4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1DD8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009EA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276A7C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3B35EE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1F0D3A5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7C86195F" w14:textId="77777777" w:rsidTr="002E070F">
        <w:trPr>
          <w:trHeight w:val="255"/>
        </w:trPr>
        <w:tc>
          <w:tcPr>
            <w:tcW w:w="30" w:type="dxa"/>
            <w:tcBorders>
              <w:top w:val="nil"/>
              <w:left w:val="nil"/>
              <w:bottom w:val="nil"/>
              <w:right w:val="nil"/>
            </w:tcBorders>
            <w:shd w:val="clear" w:color="auto" w:fill="auto"/>
            <w:noWrap/>
            <w:vAlign w:val="center"/>
            <w:hideMark/>
          </w:tcPr>
          <w:p w14:paraId="5A012E4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583C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24E9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1A97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42701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781B3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5D9674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505BCD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6CF34E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D23B9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E852E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64C1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30AA24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0A47B8B8"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C41C9FE" w14:textId="77777777" w:rsidTr="002E070F">
        <w:trPr>
          <w:trHeight w:val="255"/>
        </w:trPr>
        <w:tc>
          <w:tcPr>
            <w:tcW w:w="30" w:type="dxa"/>
            <w:tcBorders>
              <w:top w:val="nil"/>
              <w:left w:val="nil"/>
              <w:bottom w:val="nil"/>
              <w:right w:val="nil"/>
            </w:tcBorders>
            <w:shd w:val="clear" w:color="auto" w:fill="auto"/>
            <w:noWrap/>
            <w:vAlign w:val="center"/>
            <w:hideMark/>
          </w:tcPr>
          <w:p w14:paraId="3F8849F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A8B98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86535D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CE87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728FF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ACF14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54163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1887C7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2BF71B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1E09E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11CB4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53C502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15DA90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CED076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6041F4F8" w14:textId="77777777" w:rsidTr="002E070F">
        <w:trPr>
          <w:trHeight w:val="255"/>
        </w:trPr>
        <w:tc>
          <w:tcPr>
            <w:tcW w:w="30" w:type="dxa"/>
            <w:tcBorders>
              <w:top w:val="nil"/>
              <w:left w:val="nil"/>
              <w:bottom w:val="nil"/>
              <w:right w:val="nil"/>
            </w:tcBorders>
            <w:shd w:val="clear" w:color="auto" w:fill="auto"/>
            <w:noWrap/>
            <w:vAlign w:val="center"/>
            <w:hideMark/>
          </w:tcPr>
          <w:p w14:paraId="72EEEB8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CE03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465D9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4445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EA2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24AB3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6DE99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AFD7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58E307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8AA50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ED00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727134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1AE1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0F558E5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207AF7" w14:textId="77777777" w:rsidTr="002E070F">
        <w:trPr>
          <w:trHeight w:val="255"/>
        </w:trPr>
        <w:tc>
          <w:tcPr>
            <w:tcW w:w="30" w:type="dxa"/>
            <w:tcBorders>
              <w:top w:val="nil"/>
              <w:left w:val="nil"/>
              <w:bottom w:val="nil"/>
              <w:right w:val="nil"/>
            </w:tcBorders>
            <w:shd w:val="clear" w:color="auto" w:fill="auto"/>
            <w:noWrap/>
            <w:vAlign w:val="center"/>
            <w:hideMark/>
          </w:tcPr>
          <w:p w14:paraId="5D5FC0B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1C2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46C4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E6EE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75408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DE873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99C11B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53604A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301928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03F9D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3931D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DEEC9E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3CC4C2D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372973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F930372" w14:textId="77777777" w:rsidTr="002E070F">
        <w:trPr>
          <w:trHeight w:val="255"/>
        </w:trPr>
        <w:tc>
          <w:tcPr>
            <w:tcW w:w="30" w:type="dxa"/>
            <w:tcBorders>
              <w:top w:val="nil"/>
              <w:left w:val="nil"/>
              <w:bottom w:val="nil"/>
              <w:right w:val="nil"/>
            </w:tcBorders>
            <w:shd w:val="clear" w:color="auto" w:fill="auto"/>
            <w:noWrap/>
            <w:vAlign w:val="center"/>
            <w:hideMark/>
          </w:tcPr>
          <w:p w14:paraId="7F1A28F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A2D1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63C4A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1FA675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E5BAE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36D7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901EE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4A2D36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43A261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77D4E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D4B96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7E40E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130C7BB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0F419E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25D3BDE" w14:textId="77777777" w:rsidTr="002E070F">
        <w:trPr>
          <w:trHeight w:val="255"/>
        </w:trPr>
        <w:tc>
          <w:tcPr>
            <w:tcW w:w="30" w:type="dxa"/>
            <w:tcBorders>
              <w:top w:val="nil"/>
              <w:left w:val="nil"/>
              <w:bottom w:val="nil"/>
              <w:right w:val="nil"/>
            </w:tcBorders>
            <w:shd w:val="clear" w:color="auto" w:fill="auto"/>
            <w:noWrap/>
            <w:vAlign w:val="center"/>
            <w:hideMark/>
          </w:tcPr>
          <w:p w14:paraId="15F7F34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43D7E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17CC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0FDF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E00B8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AF5C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E694D4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68C5AD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2B010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78394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DF31D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2C977C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60551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5211CDE"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F3F6187" w14:textId="77777777" w:rsidTr="002E070F">
        <w:trPr>
          <w:trHeight w:val="255"/>
        </w:trPr>
        <w:tc>
          <w:tcPr>
            <w:tcW w:w="30" w:type="dxa"/>
            <w:tcBorders>
              <w:top w:val="nil"/>
              <w:left w:val="nil"/>
              <w:bottom w:val="nil"/>
              <w:right w:val="nil"/>
            </w:tcBorders>
            <w:shd w:val="clear" w:color="auto" w:fill="auto"/>
            <w:noWrap/>
            <w:vAlign w:val="center"/>
            <w:hideMark/>
          </w:tcPr>
          <w:p w14:paraId="3DCE8C5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8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F7683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93B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76947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E7D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357432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45CB84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2BB2AE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0D397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07389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7B6B573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5FFE992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4546267D"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7491F40C" w14:textId="77777777" w:rsidTr="002E070F">
        <w:trPr>
          <w:trHeight w:val="255"/>
        </w:trPr>
        <w:tc>
          <w:tcPr>
            <w:tcW w:w="30" w:type="dxa"/>
            <w:tcBorders>
              <w:top w:val="nil"/>
              <w:left w:val="nil"/>
              <w:bottom w:val="nil"/>
              <w:right w:val="nil"/>
            </w:tcBorders>
            <w:shd w:val="clear" w:color="auto" w:fill="auto"/>
            <w:noWrap/>
            <w:vAlign w:val="center"/>
            <w:hideMark/>
          </w:tcPr>
          <w:p w14:paraId="2D8D42E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4C36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9D8F7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38FBC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3DD4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B0A75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6B5B88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18D8A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1E006B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3BC0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C65DD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2AE7C79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8DFAB1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57B27727"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195BD52A" w14:textId="77777777" w:rsidTr="002E070F">
        <w:trPr>
          <w:trHeight w:val="255"/>
        </w:trPr>
        <w:tc>
          <w:tcPr>
            <w:tcW w:w="30" w:type="dxa"/>
            <w:tcBorders>
              <w:top w:val="nil"/>
              <w:left w:val="nil"/>
              <w:bottom w:val="nil"/>
              <w:right w:val="nil"/>
            </w:tcBorders>
            <w:shd w:val="clear" w:color="auto" w:fill="auto"/>
            <w:noWrap/>
            <w:vAlign w:val="center"/>
            <w:hideMark/>
          </w:tcPr>
          <w:p w14:paraId="1E4C6B3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BAFF2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4DBDF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21B0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17028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6DA2F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5B665BB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0DA92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5C2FD92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AA95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537DB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AF712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538B7F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9D79F1"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29263CC4" w14:textId="77777777" w:rsidTr="002E070F">
        <w:trPr>
          <w:trHeight w:val="300"/>
        </w:trPr>
        <w:tc>
          <w:tcPr>
            <w:tcW w:w="30" w:type="dxa"/>
            <w:tcBorders>
              <w:top w:val="nil"/>
              <w:left w:val="nil"/>
              <w:bottom w:val="nil"/>
              <w:right w:val="nil"/>
            </w:tcBorders>
            <w:shd w:val="clear" w:color="auto" w:fill="auto"/>
            <w:noWrap/>
            <w:vAlign w:val="center"/>
            <w:hideMark/>
          </w:tcPr>
          <w:p w14:paraId="730D72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DEC1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DA9DA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3A9B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78A2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DFDFE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412DED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2FACC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6A934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FC10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7202E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489B35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054E16F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1FD42899" w14:textId="77777777" w:rsidR="002E070F" w:rsidRPr="006D6544" w:rsidRDefault="002E070F" w:rsidP="002E070F">
            <w:pPr>
              <w:rPr>
                <w:rFonts w:ascii="Arial" w:hAnsi="Arial" w:cs="Arial"/>
                <w:sz w:val="14"/>
                <w:szCs w:val="14"/>
              </w:rPr>
            </w:pPr>
            <w:r w:rsidRPr="006D6544">
              <w:rPr>
                <w:rFonts w:ascii="Arial" w:hAnsi="Arial" w:cs="Arial"/>
                <w:sz w:val="14"/>
                <w:szCs w:val="14"/>
              </w:rPr>
              <w:t>Equipamentos Eletricos</w:t>
            </w:r>
          </w:p>
        </w:tc>
      </w:tr>
      <w:tr w:rsidR="002E070F" w:rsidRPr="006D6544" w14:paraId="733E6A40" w14:textId="77777777" w:rsidTr="002E070F">
        <w:trPr>
          <w:trHeight w:val="300"/>
        </w:trPr>
        <w:tc>
          <w:tcPr>
            <w:tcW w:w="30" w:type="dxa"/>
            <w:tcBorders>
              <w:top w:val="nil"/>
              <w:left w:val="nil"/>
              <w:bottom w:val="nil"/>
              <w:right w:val="nil"/>
            </w:tcBorders>
            <w:shd w:val="clear" w:color="auto" w:fill="auto"/>
            <w:noWrap/>
            <w:vAlign w:val="center"/>
            <w:hideMark/>
          </w:tcPr>
          <w:p w14:paraId="3AF5F41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A2A5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2C326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9E1E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17B8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D05A3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C5AB34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0E9CBD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2E21AA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8CA6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AEE7C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4A39256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0D5C57E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AA41174" w14:textId="77777777" w:rsidR="002E070F" w:rsidRPr="006D6544" w:rsidRDefault="002E070F" w:rsidP="002E070F">
            <w:pPr>
              <w:rPr>
                <w:rFonts w:ascii="Arial" w:hAnsi="Arial" w:cs="Arial"/>
                <w:sz w:val="14"/>
                <w:szCs w:val="14"/>
              </w:rPr>
            </w:pPr>
            <w:r w:rsidRPr="006D6544">
              <w:rPr>
                <w:rFonts w:ascii="Arial" w:hAnsi="Arial" w:cs="Arial"/>
                <w:sz w:val="14"/>
                <w:szCs w:val="14"/>
              </w:rPr>
              <w:t>Equipamentos Eletricos</w:t>
            </w:r>
          </w:p>
        </w:tc>
      </w:tr>
      <w:tr w:rsidR="002E070F" w:rsidRPr="006D6544" w14:paraId="18B6E30C" w14:textId="77777777" w:rsidTr="002E070F">
        <w:trPr>
          <w:trHeight w:val="255"/>
        </w:trPr>
        <w:tc>
          <w:tcPr>
            <w:tcW w:w="30" w:type="dxa"/>
            <w:tcBorders>
              <w:top w:val="nil"/>
              <w:left w:val="nil"/>
              <w:bottom w:val="nil"/>
              <w:right w:val="nil"/>
            </w:tcBorders>
            <w:shd w:val="clear" w:color="auto" w:fill="auto"/>
            <w:noWrap/>
            <w:vAlign w:val="center"/>
            <w:hideMark/>
          </w:tcPr>
          <w:p w14:paraId="3C7F14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485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5E93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59B7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AF1F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CA6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BFD9E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1BA343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616A66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D9E9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7F2BD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656AD6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06478A3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18CFC4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4E903270" w14:textId="77777777" w:rsidTr="002E070F">
        <w:trPr>
          <w:trHeight w:val="255"/>
        </w:trPr>
        <w:tc>
          <w:tcPr>
            <w:tcW w:w="30" w:type="dxa"/>
            <w:tcBorders>
              <w:top w:val="nil"/>
              <w:left w:val="nil"/>
              <w:bottom w:val="nil"/>
              <w:right w:val="nil"/>
            </w:tcBorders>
            <w:shd w:val="clear" w:color="auto" w:fill="auto"/>
            <w:noWrap/>
            <w:vAlign w:val="center"/>
            <w:hideMark/>
          </w:tcPr>
          <w:p w14:paraId="3B31002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DEBC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00DF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8925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56521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3BD04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56A88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630323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0A744F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2C98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DF5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16DE2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5654B38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A789246"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601C3816" w14:textId="77777777" w:rsidTr="002E070F">
        <w:trPr>
          <w:trHeight w:val="255"/>
        </w:trPr>
        <w:tc>
          <w:tcPr>
            <w:tcW w:w="30" w:type="dxa"/>
            <w:tcBorders>
              <w:top w:val="nil"/>
              <w:left w:val="nil"/>
              <w:bottom w:val="nil"/>
              <w:right w:val="nil"/>
            </w:tcBorders>
            <w:shd w:val="clear" w:color="auto" w:fill="auto"/>
            <w:noWrap/>
            <w:vAlign w:val="center"/>
            <w:hideMark/>
          </w:tcPr>
          <w:p w14:paraId="0CEBD69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9357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58C3B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w:t>
            </w:r>
            <w:r w:rsidRPr="006D6544">
              <w:rPr>
                <w:rFonts w:ascii="Arial" w:hAnsi="Arial" w:cs="Arial"/>
                <w:color w:val="000000"/>
                <w:sz w:val="14"/>
                <w:szCs w:val="14"/>
              </w:rPr>
              <w:lastRenderedPageBreak/>
              <w:t>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8AD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 xml:space="preserve">ELISA DOLORES MINTO </w:t>
            </w:r>
            <w:r w:rsidRPr="006D6544">
              <w:rPr>
                <w:rFonts w:ascii="Arial" w:hAnsi="Arial" w:cs="Arial"/>
                <w:color w:val="000000"/>
                <w:sz w:val="14"/>
                <w:szCs w:val="14"/>
              </w:rPr>
              <w:lastRenderedPageBreak/>
              <w:t>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0B155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Oficial de Registr</w:t>
            </w:r>
            <w:r w:rsidRPr="006D6544">
              <w:rPr>
                <w:rFonts w:ascii="Arial" w:hAnsi="Arial" w:cs="Arial"/>
                <w:color w:val="000000"/>
                <w:sz w:val="14"/>
                <w:szCs w:val="14"/>
              </w:rPr>
              <w:lastRenderedPageBreak/>
              <w:t>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E2477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446</w:t>
            </w:r>
          </w:p>
        </w:tc>
        <w:tc>
          <w:tcPr>
            <w:tcW w:w="249" w:type="dxa"/>
            <w:tcBorders>
              <w:top w:val="nil"/>
              <w:left w:val="nil"/>
              <w:bottom w:val="single" w:sz="4" w:space="0" w:color="A6A6A6"/>
              <w:right w:val="single" w:sz="4" w:space="0" w:color="A6A6A6"/>
            </w:tcBorders>
            <w:shd w:val="clear" w:color="auto" w:fill="auto"/>
            <w:noWrap/>
            <w:vAlign w:val="center"/>
            <w:hideMark/>
          </w:tcPr>
          <w:p w14:paraId="480A26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486096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3C7D22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A627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5279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72F913C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w:t>
            </w:r>
            <w:r w:rsidRPr="006D6544">
              <w:rPr>
                <w:rFonts w:ascii="Arial" w:hAnsi="Arial" w:cs="Arial"/>
                <w:sz w:val="14"/>
                <w:szCs w:val="14"/>
              </w:rPr>
              <w:lastRenderedPageBreak/>
              <w:t>S EM ENERGIA</w:t>
            </w:r>
          </w:p>
        </w:tc>
        <w:tc>
          <w:tcPr>
            <w:tcW w:w="409" w:type="dxa"/>
            <w:tcBorders>
              <w:top w:val="nil"/>
              <w:left w:val="nil"/>
              <w:bottom w:val="single" w:sz="4" w:space="0" w:color="A6A6A6"/>
              <w:right w:val="single" w:sz="4" w:space="0" w:color="A6A6A6"/>
            </w:tcBorders>
            <w:shd w:val="clear" w:color="auto" w:fill="auto"/>
            <w:vAlign w:val="center"/>
            <w:hideMark/>
          </w:tcPr>
          <w:p w14:paraId="587868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lastRenderedPageBreak/>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E593A3F"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Construção de estações </w:t>
            </w:r>
            <w:r w:rsidRPr="006D6544">
              <w:rPr>
                <w:rFonts w:ascii="Arial" w:hAnsi="Arial" w:cs="Arial"/>
                <w:sz w:val="14"/>
                <w:szCs w:val="14"/>
              </w:rPr>
              <w:lastRenderedPageBreak/>
              <w:t>e redes de distribuição de energia elétrica</w:t>
            </w:r>
          </w:p>
        </w:tc>
      </w:tr>
      <w:tr w:rsidR="002E070F" w:rsidRPr="006D6544" w14:paraId="34769CE9" w14:textId="77777777" w:rsidTr="002E070F">
        <w:trPr>
          <w:trHeight w:val="255"/>
        </w:trPr>
        <w:tc>
          <w:tcPr>
            <w:tcW w:w="30" w:type="dxa"/>
            <w:tcBorders>
              <w:top w:val="nil"/>
              <w:left w:val="nil"/>
              <w:bottom w:val="nil"/>
              <w:right w:val="nil"/>
            </w:tcBorders>
            <w:shd w:val="clear" w:color="auto" w:fill="auto"/>
            <w:noWrap/>
            <w:vAlign w:val="center"/>
            <w:hideMark/>
          </w:tcPr>
          <w:p w14:paraId="35A07C7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D468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7B528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BCF75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0CC97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3EE2A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2EFDF4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075512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65AA77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A4DD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AC3D4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5AC4A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DB009C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7494A1"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E9F0CE9" w14:textId="77777777" w:rsidTr="002E070F">
        <w:trPr>
          <w:trHeight w:val="255"/>
        </w:trPr>
        <w:tc>
          <w:tcPr>
            <w:tcW w:w="30" w:type="dxa"/>
            <w:tcBorders>
              <w:top w:val="nil"/>
              <w:left w:val="nil"/>
              <w:bottom w:val="nil"/>
              <w:right w:val="nil"/>
            </w:tcBorders>
            <w:shd w:val="clear" w:color="auto" w:fill="auto"/>
            <w:noWrap/>
            <w:vAlign w:val="center"/>
            <w:hideMark/>
          </w:tcPr>
          <w:p w14:paraId="456E67D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9385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78D8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2246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1FF48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98D1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251A729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02AAFD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74C8E7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A6C06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D443C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E4BA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AC3A1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E11DEDA"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1E853C7" w14:textId="77777777" w:rsidTr="002E070F">
        <w:trPr>
          <w:trHeight w:val="255"/>
        </w:trPr>
        <w:tc>
          <w:tcPr>
            <w:tcW w:w="30" w:type="dxa"/>
            <w:tcBorders>
              <w:top w:val="nil"/>
              <w:left w:val="nil"/>
              <w:bottom w:val="nil"/>
              <w:right w:val="nil"/>
            </w:tcBorders>
            <w:shd w:val="clear" w:color="auto" w:fill="auto"/>
            <w:noWrap/>
            <w:vAlign w:val="center"/>
            <w:hideMark/>
          </w:tcPr>
          <w:p w14:paraId="16BF3DE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B7B3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F7D29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A4DDB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2DA57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D6CCE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5228F10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7B4928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356558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088B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EE995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19BD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08F403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9F3CB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5ABD4C9" w14:textId="77777777" w:rsidTr="002E070F">
        <w:trPr>
          <w:trHeight w:val="255"/>
        </w:trPr>
        <w:tc>
          <w:tcPr>
            <w:tcW w:w="30" w:type="dxa"/>
            <w:tcBorders>
              <w:top w:val="nil"/>
              <w:left w:val="nil"/>
              <w:bottom w:val="nil"/>
              <w:right w:val="nil"/>
            </w:tcBorders>
            <w:shd w:val="clear" w:color="auto" w:fill="auto"/>
            <w:noWrap/>
            <w:vAlign w:val="center"/>
            <w:hideMark/>
          </w:tcPr>
          <w:p w14:paraId="58E2CE5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1299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48FF3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17FDE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7F83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3F1A9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28FF3C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62CD8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0FB9D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FD71E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AB09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C8FA3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4034BE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42732052"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2E070F" w:rsidRPr="006D6544" w14:paraId="6E9C2F24" w14:textId="77777777" w:rsidTr="002E070F">
        <w:trPr>
          <w:trHeight w:val="255"/>
        </w:trPr>
        <w:tc>
          <w:tcPr>
            <w:tcW w:w="30" w:type="dxa"/>
            <w:tcBorders>
              <w:top w:val="nil"/>
              <w:left w:val="nil"/>
              <w:bottom w:val="nil"/>
              <w:right w:val="nil"/>
            </w:tcBorders>
            <w:shd w:val="clear" w:color="auto" w:fill="auto"/>
            <w:noWrap/>
            <w:vAlign w:val="center"/>
            <w:hideMark/>
          </w:tcPr>
          <w:p w14:paraId="3C0F0B8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3ABC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05494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C573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F226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0C0D6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0EE77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777C7E2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E0015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3C20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C7F4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FB822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31BD001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3AB937B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2E070F" w:rsidRPr="006D6544" w14:paraId="40911A7D" w14:textId="77777777" w:rsidTr="002E070F">
        <w:trPr>
          <w:trHeight w:val="255"/>
        </w:trPr>
        <w:tc>
          <w:tcPr>
            <w:tcW w:w="30" w:type="dxa"/>
            <w:tcBorders>
              <w:top w:val="nil"/>
              <w:left w:val="nil"/>
              <w:bottom w:val="nil"/>
              <w:right w:val="nil"/>
            </w:tcBorders>
            <w:shd w:val="clear" w:color="auto" w:fill="auto"/>
            <w:noWrap/>
            <w:vAlign w:val="center"/>
            <w:hideMark/>
          </w:tcPr>
          <w:p w14:paraId="78C95DF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2741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CFDF5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CDBD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0F398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C3BC3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4BCFA86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787D6E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EFCB6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FF98B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379E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65426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64E1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A2BE230"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56F4C2DC" w14:textId="77777777" w:rsidTr="002E070F">
        <w:trPr>
          <w:trHeight w:val="255"/>
        </w:trPr>
        <w:tc>
          <w:tcPr>
            <w:tcW w:w="30" w:type="dxa"/>
            <w:tcBorders>
              <w:top w:val="nil"/>
              <w:left w:val="nil"/>
              <w:bottom w:val="nil"/>
              <w:right w:val="nil"/>
            </w:tcBorders>
            <w:shd w:val="clear" w:color="auto" w:fill="auto"/>
            <w:noWrap/>
            <w:vAlign w:val="center"/>
            <w:hideMark/>
          </w:tcPr>
          <w:p w14:paraId="19B1F9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ADAC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0BA50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BA29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ED7F9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E8046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3A0DA0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7C1AE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1C624C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21597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16DD3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3D60D6F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4722F8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23999BA5"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06907761" w14:textId="77777777" w:rsidTr="002E070F">
        <w:trPr>
          <w:trHeight w:val="255"/>
        </w:trPr>
        <w:tc>
          <w:tcPr>
            <w:tcW w:w="30" w:type="dxa"/>
            <w:tcBorders>
              <w:top w:val="nil"/>
              <w:left w:val="nil"/>
              <w:bottom w:val="nil"/>
              <w:right w:val="nil"/>
            </w:tcBorders>
            <w:shd w:val="clear" w:color="auto" w:fill="auto"/>
            <w:noWrap/>
            <w:vAlign w:val="center"/>
            <w:hideMark/>
          </w:tcPr>
          <w:p w14:paraId="06E45B6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940E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7FC73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988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6617D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51928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w:t>
            </w:r>
          </w:p>
        </w:tc>
        <w:tc>
          <w:tcPr>
            <w:tcW w:w="249" w:type="dxa"/>
            <w:tcBorders>
              <w:top w:val="nil"/>
              <w:left w:val="nil"/>
              <w:bottom w:val="single" w:sz="4" w:space="0" w:color="A6A6A6"/>
              <w:right w:val="single" w:sz="4" w:space="0" w:color="A6A6A6"/>
            </w:tcBorders>
            <w:shd w:val="clear" w:color="auto" w:fill="auto"/>
            <w:noWrap/>
            <w:vAlign w:val="center"/>
            <w:hideMark/>
          </w:tcPr>
          <w:p w14:paraId="31253C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7C99D5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349EB0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F728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D6C8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E017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3F1D0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EDAAFA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66E1FB42" w14:textId="77777777" w:rsidTr="002E070F">
        <w:trPr>
          <w:trHeight w:val="255"/>
        </w:trPr>
        <w:tc>
          <w:tcPr>
            <w:tcW w:w="30" w:type="dxa"/>
            <w:tcBorders>
              <w:top w:val="nil"/>
              <w:left w:val="nil"/>
              <w:bottom w:val="nil"/>
              <w:right w:val="nil"/>
            </w:tcBorders>
            <w:shd w:val="clear" w:color="auto" w:fill="auto"/>
            <w:noWrap/>
            <w:vAlign w:val="center"/>
            <w:hideMark/>
          </w:tcPr>
          <w:p w14:paraId="6F40671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F55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B4DD2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9DFD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F05E8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A928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477C6D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83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71A82F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2F1F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6DACA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2968B2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44643E8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4C00DE5"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0244B849" w14:textId="77777777" w:rsidTr="002E070F">
        <w:trPr>
          <w:trHeight w:val="255"/>
        </w:trPr>
        <w:tc>
          <w:tcPr>
            <w:tcW w:w="30" w:type="dxa"/>
            <w:tcBorders>
              <w:top w:val="nil"/>
              <w:left w:val="nil"/>
              <w:bottom w:val="nil"/>
              <w:right w:val="nil"/>
            </w:tcBorders>
            <w:shd w:val="clear" w:color="auto" w:fill="auto"/>
            <w:noWrap/>
            <w:vAlign w:val="center"/>
            <w:hideMark/>
          </w:tcPr>
          <w:p w14:paraId="0670F0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C6B9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3BE0E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437D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136F5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717C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30D1C0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79C832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105107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AB32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5AAD8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764E511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358A42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1432F744"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3C7D833D" w14:textId="77777777" w:rsidTr="002E070F">
        <w:trPr>
          <w:trHeight w:val="255"/>
        </w:trPr>
        <w:tc>
          <w:tcPr>
            <w:tcW w:w="30" w:type="dxa"/>
            <w:tcBorders>
              <w:top w:val="nil"/>
              <w:left w:val="nil"/>
              <w:bottom w:val="nil"/>
              <w:right w:val="nil"/>
            </w:tcBorders>
            <w:shd w:val="clear" w:color="auto" w:fill="auto"/>
            <w:noWrap/>
            <w:vAlign w:val="center"/>
            <w:hideMark/>
          </w:tcPr>
          <w:p w14:paraId="215E6E1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10F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A752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1212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74FA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56D95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815FD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EB2A2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062060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2F17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0981C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67F5D2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1F25354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7178A5C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628566BA" w14:textId="77777777" w:rsidTr="002E070F">
        <w:trPr>
          <w:trHeight w:val="255"/>
        </w:trPr>
        <w:tc>
          <w:tcPr>
            <w:tcW w:w="30" w:type="dxa"/>
            <w:tcBorders>
              <w:top w:val="nil"/>
              <w:left w:val="nil"/>
              <w:bottom w:val="nil"/>
              <w:right w:val="nil"/>
            </w:tcBorders>
            <w:shd w:val="clear" w:color="auto" w:fill="auto"/>
            <w:noWrap/>
            <w:vAlign w:val="center"/>
            <w:hideMark/>
          </w:tcPr>
          <w:p w14:paraId="3620860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C20C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767CF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997C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F38B1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D0DA0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2EDB76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584D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3AACF1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C756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51DE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D5D4E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665547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09D6DAD"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varejista de outros produtos não especificados anteriormente</w:t>
            </w:r>
          </w:p>
        </w:tc>
      </w:tr>
      <w:tr w:rsidR="002E070F" w:rsidRPr="006D6544" w14:paraId="5D35A53E" w14:textId="77777777" w:rsidTr="002E070F">
        <w:trPr>
          <w:trHeight w:val="255"/>
        </w:trPr>
        <w:tc>
          <w:tcPr>
            <w:tcW w:w="30" w:type="dxa"/>
            <w:tcBorders>
              <w:top w:val="nil"/>
              <w:left w:val="nil"/>
              <w:bottom w:val="nil"/>
              <w:right w:val="nil"/>
            </w:tcBorders>
            <w:shd w:val="clear" w:color="auto" w:fill="auto"/>
            <w:noWrap/>
            <w:vAlign w:val="center"/>
            <w:hideMark/>
          </w:tcPr>
          <w:p w14:paraId="32C2E88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5F5F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7E576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12A2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AEB13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7539B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2D90A5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21322B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1CAF6B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B883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1AB9F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00D2C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147F0D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925763B"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varejista de outros produtos não especificados anteriormente</w:t>
            </w:r>
          </w:p>
        </w:tc>
      </w:tr>
      <w:tr w:rsidR="002E070F" w:rsidRPr="006D6544" w14:paraId="6F4E2084" w14:textId="77777777" w:rsidTr="002E070F">
        <w:trPr>
          <w:trHeight w:val="255"/>
        </w:trPr>
        <w:tc>
          <w:tcPr>
            <w:tcW w:w="30" w:type="dxa"/>
            <w:tcBorders>
              <w:top w:val="nil"/>
              <w:left w:val="nil"/>
              <w:bottom w:val="nil"/>
              <w:right w:val="nil"/>
            </w:tcBorders>
            <w:shd w:val="clear" w:color="auto" w:fill="auto"/>
            <w:noWrap/>
            <w:vAlign w:val="center"/>
            <w:hideMark/>
          </w:tcPr>
          <w:p w14:paraId="6E11342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0ACD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A72FD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61F1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07F59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08CC2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Invoice</w:t>
            </w:r>
          </w:p>
        </w:tc>
        <w:tc>
          <w:tcPr>
            <w:tcW w:w="249" w:type="dxa"/>
            <w:tcBorders>
              <w:top w:val="nil"/>
              <w:left w:val="nil"/>
              <w:bottom w:val="single" w:sz="4" w:space="0" w:color="A6A6A6"/>
              <w:right w:val="single" w:sz="4" w:space="0" w:color="A6A6A6"/>
            </w:tcBorders>
            <w:shd w:val="clear" w:color="auto" w:fill="auto"/>
            <w:noWrap/>
            <w:vAlign w:val="center"/>
            <w:hideMark/>
          </w:tcPr>
          <w:p w14:paraId="231C052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04FF8E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5B1797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30D6D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53337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8E0CDDF" w14:textId="77777777" w:rsidR="002E070F" w:rsidRPr="0030076B" w:rsidRDefault="002E070F" w:rsidP="002E070F">
            <w:pPr>
              <w:jc w:val="center"/>
              <w:rPr>
                <w:rFonts w:ascii="Arial" w:hAnsi="Arial" w:cs="Arial"/>
                <w:sz w:val="14"/>
                <w:szCs w:val="14"/>
                <w:lang w:val="en-US"/>
                <w:rPrChange w:id="675" w:author="Ana Paula Maurício de Almeida" w:date="2021-11-10T14:26:00Z">
                  <w:rPr>
                    <w:rFonts w:ascii="Arial" w:hAnsi="Arial" w:cs="Arial"/>
                    <w:sz w:val="14"/>
                    <w:szCs w:val="14"/>
                  </w:rPr>
                </w:rPrChange>
              </w:rPr>
            </w:pPr>
            <w:r w:rsidRPr="0030076B">
              <w:rPr>
                <w:rFonts w:ascii="Arial" w:hAnsi="Arial" w:cs="Arial"/>
                <w:sz w:val="14"/>
                <w:szCs w:val="14"/>
                <w:lang w:val="en-US"/>
                <w:rPrChange w:id="676" w:author="Ana Paula Maurício de Almeida" w:date="2021-11-10T14:26:00Z">
                  <w:rPr>
                    <w:rFonts w:ascii="Arial" w:hAnsi="Arial" w:cs="Arial"/>
                    <w:sz w:val="14"/>
                    <w:szCs w:val="14"/>
                  </w:rPr>
                </w:rPrChange>
              </w:rPr>
              <w:t>ZNSHINE PV-TECH CO.,LTD</w:t>
            </w:r>
          </w:p>
        </w:tc>
        <w:tc>
          <w:tcPr>
            <w:tcW w:w="409" w:type="dxa"/>
            <w:tcBorders>
              <w:top w:val="nil"/>
              <w:left w:val="nil"/>
              <w:bottom w:val="single" w:sz="4" w:space="0" w:color="A6A6A6"/>
              <w:right w:val="single" w:sz="4" w:space="0" w:color="A6A6A6"/>
            </w:tcBorders>
            <w:shd w:val="clear" w:color="000000" w:fill="FFFFFF"/>
            <w:vAlign w:val="center"/>
            <w:hideMark/>
          </w:tcPr>
          <w:p w14:paraId="2346B5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6AC05372"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7FAD8C1E" w14:textId="77777777" w:rsidTr="002E070F">
        <w:trPr>
          <w:trHeight w:val="255"/>
        </w:trPr>
        <w:tc>
          <w:tcPr>
            <w:tcW w:w="30" w:type="dxa"/>
            <w:tcBorders>
              <w:top w:val="nil"/>
              <w:left w:val="nil"/>
              <w:bottom w:val="nil"/>
              <w:right w:val="nil"/>
            </w:tcBorders>
            <w:shd w:val="clear" w:color="auto" w:fill="auto"/>
            <w:noWrap/>
            <w:vAlign w:val="center"/>
            <w:hideMark/>
          </w:tcPr>
          <w:p w14:paraId="23425B9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BFAE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33E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024C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43269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08B1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117FDD1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715255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7EB0E4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339A6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35A75E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70EB34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51E3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029A975D" w14:textId="77777777" w:rsidR="002E070F" w:rsidRPr="006D6544" w:rsidRDefault="002E070F" w:rsidP="002E070F">
            <w:pPr>
              <w:rPr>
                <w:rFonts w:ascii="Arial" w:hAnsi="Arial" w:cs="Arial"/>
                <w:sz w:val="14"/>
                <w:szCs w:val="14"/>
              </w:rPr>
            </w:pPr>
            <w:r w:rsidRPr="006D6544">
              <w:rPr>
                <w:rFonts w:ascii="Arial" w:hAnsi="Arial" w:cs="Arial"/>
                <w:sz w:val="14"/>
                <w:szCs w:val="14"/>
              </w:rPr>
              <w:t>Seguro de Construção</w:t>
            </w:r>
          </w:p>
        </w:tc>
      </w:tr>
      <w:tr w:rsidR="002E070F" w:rsidRPr="006D6544" w14:paraId="16ED41BD" w14:textId="77777777" w:rsidTr="002E070F">
        <w:trPr>
          <w:trHeight w:val="255"/>
        </w:trPr>
        <w:tc>
          <w:tcPr>
            <w:tcW w:w="30" w:type="dxa"/>
            <w:tcBorders>
              <w:top w:val="nil"/>
              <w:left w:val="nil"/>
              <w:bottom w:val="nil"/>
              <w:right w:val="nil"/>
            </w:tcBorders>
            <w:shd w:val="clear" w:color="auto" w:fill="auto"/>
            <w:noWrap/>
            <w:vAlign w:val="center"/>
            <w:hideMark/>
          </w:tcPr>
          <w:p w14:paraId="3FE56A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23C3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A0678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51F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4A795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Oficial de Registro de Imóveis de </w:t>
            </w:r>
            <w:r w:rsidRPr="006D6544">
              <w:rPr>
                <w:rFonts w:ascii="Arial" w:hAnsi="Arial" w:cs="Arial"/>
                <w:color w:val="000000"/>
                <w:sz w:val="14"/>
                <w:szCs w:val="14"/>
              </w:rPr>
              <w:lastRenderedPageBreak/>
              <w:t>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DCF8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8DED2D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4B84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07349D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89D40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3B426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12414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603C7E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0BDF7737"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Geradores</w:t>
            </w:r>
          </w:p>
        </w:tc>
      </w:tr>
      <w:tr w:rsidR="002E070F" w:rsidRPr="006D6544" w14:paraId="14DDC5EE" w14:textId="77777777" w:rsidTr="002E070F">
        <w:trPr>
          <w:trHeight w:val="255"/>
        </w:trPr>
        <w:tc>
          <w:tcPr>
            <w:tcW w:w="30" w:type="dxa"/>
            <w:tcBorders>
              <w:top w:val="nil"/>
              <w:left w:val="nil"/>
              <w:bottom w:val="nil"/>
              <w:right w:val="nil"/>
            </w:tcBorders>
            <w:shd w:val="clear" w:color="auto" w:fill="auto"/>
            <w:noWrap/>
            <w:vAlign w:val="center"/>
            <w:hideMark/>
          </w:tcPr>
          <w:p w14:paraId="26FFB1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474E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27B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679A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8C42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E99B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900C42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1D726C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49AB04E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E806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05714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7BDCA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71B2F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8F5B2EB"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11AA0EE0" w14:textId="77777777" w:rsidTr="002E070F">
        <w:trPr>
          <w:trHeight w:val="255"/>
        </w:trPr>
        <w:tc>
          <w:tcPr>
            <w:tcW w:w="30" w:type="dxa"/>
            <w:tcBorders>
              <w:top w:val="nil"/>
              <w:left w:val="nil"/>
              <w:bottom w:val="nil"/>
              <w:right w:val="nil"/>
            </w:tcBorders>
            <w:shd w:val="clear" w:color="auto" w:fill="auto"/>
            <w:noWrap/>
            <w:vAlign w:val="center"/>
            <w:hideMark/>
          </w:tcPr>
          <w:p w14:paraId="1AFEE5C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C28E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E6E0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52D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9F14D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93B86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BA7CA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5F1D6E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72406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080D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08B0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6468EB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18EFE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5FB72F9A"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00053E7A" w14:textId="77777777" w:rsidTr="002E070F">
        <w:trPr>
          <w:trHeight w:val="255"/>
        </w:trPr>
        <w:tc>
          <w:tcPr>
            <w:tcW w:w="30" w:type="dxa"/>
            <w:tcBorders>
              <w:top w:val="nil"/>
              <w:left w:val="nil"/>
              <w:bottom w:val="nil"/>
              <w:right w:val="nil"/>
            </w:tcBorders>
            <w:shd w:val="clear" w:color="auto" w:fill="auto"/>
            <w:noWrap/>
            <w:vAlign w:val="center"/>
            <w:hideMark/>
          </w:tcPr>
          <w:p w14:paraId="4409586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9053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D22D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2DFB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D096D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BD6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6669AC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04ED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B08EF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D672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E913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19D2B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9CA0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4BADEE1"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C835E90" w14:textId="77777777" w:rsidTr="002E070F">
        <w:trPr>
          <w:trHeight w:val="255"/>
        </w:trPr>
        <w:tc>
          <w:tcPr>
            <w:tcW w:w="30" w:type="dxa"/>
            <w:tcBorders>
              <w:top w:val="nil"/>
              <w:left w:val="nil"/>
              <w:bottom w:val="nil"/>
              <w:right w:val="nil"/>
            </w:tcBorders>
            <w:shd w:val="clear" w:color="auto" w:fill="auto"/>
            <w:noWrap/>
            <w:vAlign w:val="center"/>
            <w:hideMark/>
          </w:tcPr>
          <w:p w14:paraId="643A6E8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0AF82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81BD2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5468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73BAA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FCB9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386230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9F487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502B0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3085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78CE1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62B4DB5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4ECC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D074F8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7CEB18C5" w14:textId="77777777" w:rsidTr="002E070F">
        <w:trPr>
          <w:trHeight w:val="255"/>
        </w:trPr>
        <w:tc>
          <w:tcPr>
            <w:tcW w:w="30" w:type="dxa"/>
            <w:tcBorders>
              <w:top w:val="nil"/>
              <w:left w:val="nil"/>
              <w:bottom w:val="nil"/>
              <w:right w:val="nil"/>
            </w:tcBorders>
            <w:shd w:val="clear" w:color="auto" w:fill="auto"/>
            <w:noWrap/>
            <w:vAlign w:val="center"/>
            <w:hideMark/>
          </w:tcPr>
          <w:p w14:paraId="16CF96B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D529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0A3BA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413F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6248E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37163A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500989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18DCF5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FBF0C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5B8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48B66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32E818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CFB75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25E27D3B"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26756C68" w14:textId="77777777" w:rsidTr="002E070F">
        <w:trPr>
          <w:trHeight w:val="255"/>
        </w:trPr>
        <w:tc>
          <w:tcPr>
            <w:tcW w:w="30" w:type="dxa"/>
            <w:tcBorders>
              <w:top w:val="nil"/>
              <w:left w:val="nil"/>
              <w:bottom w:val="nil"/>
              <w:right w:val="nil"/>
            </w:tcBorders>
            <w:shd w:val="clear" w:color="auto" w:fill="auto"/>
            <w:noWrap/>
            <w:vAlign w:val="center"/>
            <w:hideMark/>
          </w:tcPr>
          <w:p w14:paraId="622243B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8B96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10CEA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92EC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A7E1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22224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32E7F2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074EE6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8F919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485B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DD8B0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EA79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A4E5DF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B78DAFA"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2ED490D" w14:textId="77777777" w:rsidTr="002E070F">
        <w:trPr>
          <w:trHeight w:val="255"/>
        </w:trPr>
        <w:tc>
          <w:tcPr>
            <w:tcW w:w="30" w:type="dxa"/>
            <w:tcBorders>
              <w:top w:val="nil"/>
              <w:left w:val="nil"/>
              <w:bottom w:val="nil"/>
              <w:right w:val="nil"/>
            </w:tcBorders>
            <w:shd w:val="clear" w:color="auto" w:fill="auto"/>
            <w:noWrap/>
            <w:vAlign w:val="center"/>
            <w:hideMark/>
          </w:tcPr>
          <w:p w14:paraId="01CCA57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50F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4EC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DC34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0C6E0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Oficial de Registro de Imóveis de </w:t>
            </w:r>
            <w:r w:rsidRPr="006D6544">
              <w:rPr>
                <w:rFonts w:ascii="Arial" w:hAnsi="Arial" w:cs="Arial"/>
                <w:color w:val="000000"/>
                <w:sz w:val="14"/>
                <w:szCs w:val="14"/>
              </w:rPr>
              <w:lastRenderedPageBreak/>
              <w:t>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8A129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71</w:t>
            </w:r>
          </w:p>
        </w:tc>
        <w:tc>
          <w:tcPr>
            <w:tcW w:w="249" w:type="dxa"/>
            <w:tcBorders>
              <w:top w:val="nil"/>
              <w:left w:val="nil"/>
              <w:bottom w:val="single" w:sz="4" w:space="0" w:color="A6A6A6"/>
              <w:right w:val="single" w:sz="4" w:space="0" w:color="A6A6A6"/>
            </w:tcBorders>
            <w:shd w:val="clear" w:color="auto" w:fill="auto"/>
            <w:noWrap/>
            <w:vAlign w:val="center"/>
            <w:hideMark/>
          </w:tcPr>
          <w:p w14:paraId="09BA9C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570D40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27048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899C3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DB67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5303D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66BC0D7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575D575C"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Serviços de vigilância, segurança ou </w:t>
            </w:r>
            <w:r w:rsidRPr="006D6544">
              <w:rPr>
                <w:rFonts w:ascii="Arial" w:hAnsi="Arial" w:cs="Arial"/>
                <w:sz w:val="14"/>
                <w:szCs w:val="14"/>
              </w:rPr>
              <w:lastRenderedPageBreak/>
              <w:t>monitoramento de bens, pessoas e semoventes.</w:t>
            </w:r>
          </w:p>
        </w:tc>
      </w:tr>
      <w:tr w:rsidR="002E070F" w:rsidRPr="006D6544" w14:paraId="21780E9D" w14:textId="77777777" w:rsidTr="002E070F">
        <w:trPr>
          <w:trHeight w:val="255"/>
        </w:trPr>
        <w:tc>
          <w:tcPr>
            <w:tcW w:w="30" w:type="dxa"/>
            <w:tcBorders>
              <w:top w:val="nil"/>
              <w:left w:val="nil"/>
              <w:bottom w:val="nil"/>
              <w:right w:val="nil"/>
            </w:tcBorders>
            <w:shd w:val="clear" w:color="auto" w:fill="auto"/>
            <w:noWrap/>
            <w:vAlign w:val="center"/>
            <w:hideMark/>
          </w:tcPr>
          <w:p w14:paraId="54184F6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A76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D99E8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6A3D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C76F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01282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4134A4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BA007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5525F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1BC1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7CC19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C0983E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415695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47617B3"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CC4B674" w14:textId="77777777" w:rsidTr="002E070F">
        <w:trPr>
          <w:trHeight w:val="255"/>
        </w:trPr>
        <w:tc>
          <w:tcPr>
            <w:tcW w:w="30" w:type="dxa"/>
            <w:tcBorders>
              <w:top w:val="nil"/>
              <w:left w:val="nil"/>
              <w:bottom w:val="nil"/>
              <w:right w:val="nil"/>
            </w:tcBorders>
            <w:shd w:val="clear" w:color="auto" w:fill="auto"/>
            <w:noWrap/>
            <w:vAlign w:val="center"/>
            <w:hideMark/>
          </w:tcPr>
          <w:p w14:paraId="15D555A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44DA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07905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C8C4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A19CB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A91BA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03B91F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7001D0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10B5DE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C3389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02CA6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5C0F2A2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4CD1DA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AF14FB"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29EEF077" w14:textId="77777777" w:rsidTr="002E070F">
        <w:trPr>
          <w:trHeight w:val="255"/>
        </w:trPr>
        <w:tc>
          <w:tcPr>
            <w:tcW w:w="30" w:type="dxa"/>
            <w:tcBorders>
              <w:top w:val="nil"/>
              <w:left w:val="nil"/>
              <w:bottom w:val="nil"/>
              <w:right w:val="nil"/>
            </w:tcBorders>
            <w:shd w:val="clear" w:color="auto" w:fill="auto"/>
            <w:noWrap/>
            <w:vAlign w:val="center"/>
            <w:hideMark/>
          </w:tcPr>
          <w:p w14:paraId="61984EB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B1197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E476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9D17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C8B90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12A62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220E2A9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484B1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419B7D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2E7C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37B4C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0C40A00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6486CB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43803E9D"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35FE3742" w14:textId="77777777" w:rsidTr="002E070F">
        <w:trPr>
          <w:trHeight w:val="255"/>
        </w:trPr>
        <w:tc>
          <w:tcPr>
            <w:tcW w:w="30" w:type="dxa"/>
            <w:tcBorders>
              <w:top w:val="nil"/>
              <w:left w:val="nil"/>
              <w:bottom w:val="nil"/>
              <w:right w:val="nil"/>
            </w:tcBorders>
            <w:shd w:val="clear" w:color="auto" w:fill="auto"/>
            <w:noWrap/>
            <w:vAlign w:val="center"/>
            <w:hideMark/>
          </w:tcPr>
          <w:p w14:paraId="4E8BE0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302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CFED7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7AE9A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075A6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C7DA7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5B9EB3F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69DD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62604C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731D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453A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04D1E3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31B89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2698ACA"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41F066EE" w14:textId="77777777" w:rsidTr="002E070F">
        <w:trPr>
          <w:trHeight w:val="255"/>
        </w:trPr>
        <w:tc>
          <w:tcPr>
            <w:tcW w:w="30" w:type="dxa"/>
            <w:tcBorders>
              <w:top w:val="nil"/>
              <w:left w:val="nil"/>
              <w:bottom w:val="nil"/>
              <w:right w:val="nil"/>
            </w:tcBorders>
            <w:shd w:val="clear" w:color="auto" w:fill="auto"/>
            <w:noWrap/>
            <w:vAlign w:val="center"/>
            <w:hideMark/>
          </w:tcPr>
          <w:p w14:paraId="749AC19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0014C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DF5B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FBCA7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36D00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7B2B88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E5D48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2BA748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4B8338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420CE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987C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9DFC5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48B6F6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E27A4F7"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23D13A3A" w14:textId="77777777" w:rsidTr="002E070F">
        <w:trPr>
          <w:trHeight w:val="255"/>
        </w:trPr>
        <w:tc>
          <w:tcPr>
            <w:tcW w:w="30" w:type="dxa"/>
            <w:tcBorders>
              <w:top w:val="nil"/>
              <w:left w:val="nil"/>
              <w:bottom w:val="nil"/>
              <w:right w:val="nil"/>
            </w:tcBorders>
            <w:shd w:val="clear" w:color="auto" w:fill="auto"/>
            <w:noWrap/>
            <w:vAlign w:val="center"/>
            <w:hideMark/>
          </w:tcPr>
          <w:p w14:paraId="3EA9921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5C6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9B06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15B4E7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6DF34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EC2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7E03A1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6C4FE9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50CF0D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46F6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76A2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4D37E59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70DF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43A9AE"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54DE3510" w14:textId="77777777" w:rsidTr="002E070F">
        <w:trPr>
          <w:trHeight w:val="255"/>
        </w:trPr>
        <w:tc>
          <w:tcPr>
            <w:tcW w:w="30" w:type="dxa"/>
            <w:tcBorders>
              <w:top w:val="nil"/>
              <w:left w:val="nil"/>
              <w:bottom w:val="nil"/>
              <w:right w:val="nil"/>
            </w:tcBorders>
            <w:shd w:val="clear" w:color="auto" w:fill="auto"/>
            <w:noWrap/>
            <w:vAlign w:val="center"/>
            <w:hideMark/>
          </w:tcPr>
          <w:p w14:paraId="2CB3778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BFD08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5495D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FFF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3B1A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375BE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470DBE5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754B91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6F1EA3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7939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6A66D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9B079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5243877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03B1BE4D" w14:textId="77777777" w:rsidR="002E070F" w:rsidRPr="006D6544" w:rsidRDefault="002E070F" w:rsidP="002E070F">
            <w:pPr>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2E070F" w:rsidRPr="006D6544" w14:paraId="6EFE94CD" w14:textId="77777777" w:rsidTr="002E070F">
        <w:trPr>
          <w:trHeight w:val="255"/>
        </w:trPr>
        <w:tc>
          <w:tcPr>
            <w:tcW w:w="30" w:type="dxa"/>
            <w:tcBorders>
              <w:top w:val="nil"/>
              <w:left w:val="nil"/>
              <w:bottom w:val="nil"/>
              <w:right w:val="nil"/>
            </w:tcBorders>
            <w:shd w:val="clear" w:color="auto" w:fill="auto"/>
            <w:noWrap/>
            <w:vAlign w:val="center"/>
            <w:hideMark/>
          </w:tcPr>
          <w:p w14:paraId="6BA67D4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20FE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C33D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E2DFD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569F6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D16AA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3231</w:t>
            </w:r>
          </w:p>
        </w:tc>
        <w:tc>
          <w:tcPr>
            <w:tcW w:w="249" w:type="dxa"/>
            <w:tcBorders>
              <w:top w:val="nil"/>
              <w:left w:val="nil"/>
              <w:bottom w:val="single" w:sz="4" w:space="0" w:color="A6A6A6"/>
              <w:right w:val="single" w:sz="4" w:space="0" w:color="A6A6A6"/>
            </w:tcBorders>
            <w:shd w:val="clear" w:color="auto" w:fill="auto"/>
            <w:noWrap/>
            <w:vAlign w:val="center"/>
            <w:hideMark/>
          </w:tcPr>
          <w:p w14:paraId="49A7A92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011F8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0C8433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BCC9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9A81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97187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436771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728838F9"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Armazenamento, deposito, carga, descarga, arrumacao e </w:t>
            </w:r>
            <w:r w:rsidRPr="006D6544">
              <w:rPr>
                <w:rFonts w:ascii="Arial" w:hAnsi="Arial" w:cs="Arial"/>
                <w:sz w:val="14"/>
                <w:szCs w:val="14"/>
              </w:rPr>
              <w:lastRenderedPageBreak/>
              <w:t>guarda de bens de qualquer especie</w:t>
            </w:r>
          </w:p>
        </w:tc>
      </w:tr>
      <w:tr w:rsidR="002E070F" w:rsidRPr="006D6544" w14:paraId="05817919" w14:textId="77777777" w:rsidTr="002E070F">
        <w:trPr>
          <w:trHeight w:val="255"/>
        </w:trPr>
        <w:tc>
          <w:tcPr>
            <w:tcW w:w="30" w:type="dxa"/>
            <w:tcBorders>
              <w:top w:val="nil"/>
              <w:left w:val="nil"/>
              <w:bottom w:val="nil"/>
              <w:right w:val="nil"/>
            </w:tcBorders>
            <w:shd w:val="clear" w:color="auto" w:fill="auto"/>
            <w:noWrap/>
            <w:vAlign w:val="center"/>
            <w:hideMark/>
          </w:tcPr>
          <w:p w14:paraId="379F6F7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84E15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6C63C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1819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D90B1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071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024E8D4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A8E57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61AD5B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29DD6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C3E12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45218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1C84B2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9C4FF43" w14:textId="77777777" w:rsidR="002E070F" w:rsidRPr="006D6544" w:rsidRDefault="002E070F" w:rsidP="002E070F">
            <w:pPr>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2E070F" w:rsidRPr="006D6544" w14:paraId="1C546D17" w14:textId="77777777" w:rsidTr="002E070F">
        <w:trPr>
          <w:trHeight w:val="255"/>
        </w:trPr>
        <w:tc>
          <w:tcPr>
            <w:tcW w:w="30" w:type="dxa"/>
            <w:tcBorders>
              <w:top w:val="nil"/>
              <w:left w:val="nil"/>
              <w:bottom w:val="nil"/>
              <w:right w:val="nil"/>
            </w:tcBorders>
            <w:shd w:val="clear" w:color="auto" w:fill="auto"/>
            <w:noWrap/>
            <w:vAlign w:val="center"/>
            <w:hideMark/>
          </w:tcPr>
          <w:p w14:paraId="530F59B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EF0E2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2FE9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1903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9B6C0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F77E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1BC478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5B57B6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4EF9C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41C3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FB56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428E9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5D656E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175E6BA6"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DC09D1A" w14:textId="77777777" w:rsidTr="002E070F">
        <w:trPr>
          <w:trHeight w:val="255"/>
        </w:trPr>
        <w:tc>
          <w:tcPr>
            <w:tcW w:w="30" w:type="dxa"/>
            <w:tcBorders>
              <w:top w:val="nil"/>
              <w:left w:val="nil"/>
              <w:bottom w:val="nil"/>
              <w:right w:val="nil"/>
            </w:tcBorders>
            <w:shd w:val="clear" w:color="auto" w:fill="auto"/>
            <w:noWrap/>
            <w:vAlign w:val="center"/>
            <w:hideMark/>
          </w:tcPr>
          <w:p w14:paraId="6DE9BE2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B30E4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AFEA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B76B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AFA5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6002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6642D1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59BE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09ED2C5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CB77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AAD83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DAB97D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AEC93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0EB4B9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A09ECB0" w14:textId="77777777" w:rsidTr="002E070F">
        <w:trPr>
          <w:trHeight w:val="255"/>
        </w:trPr>
        <w:tc>
          <w:tcPr>
            <w:tcW w:w="30" w:type="dxa"/>
            <w:tcBorders>
              <w:top w:val="nil"/>
              <w:left w:val="nil"/>
              <w:bottom w:val="nil"/>
              <w:right w:val="nil"/>
            </w:tcBorders>
            <w:shd w:val="clear" w:color="auto" w:fill="auto"/>
            <w:noWrap/>
            <w:vAlign w:val="center"/>
            <w:hideMark/>
          </w:tcPr>
          <w:p w14:paraId="7157CA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0D25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6FC3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1AAD3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90CB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E8DF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2CF6CA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0A8719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F4D7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FAA0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EB8D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B2ED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69583D5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7936E55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4BD16FAC" w14:textId="77777777" w:rsidTr="002E070F">
        <w:trPr>
          <w:trHeight w:val="255"/>
        </w:trPr>
        <w:tc>
          <w:tcPr>
            <w:tcW w:w="30" w:type="dxa"/>
            <w:tcBorders>
              <w:top w:val="nil"/>
              <w:left w:val="nil"/>
              <w:bottom w:val="nil"/>
              <w:right w:val="nil"/>
            </w:tcBorders>
            <w:shd w:val="clear" w:color="auto" w:fill="auto"/>
            <w:noWrap/>
            <w:vAlign w:val="center"/>
            <w:hideMark/>
          </w:tcPr>
          <w:p w14:paraId="79C9F5E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EC64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044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020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BAB5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E128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62CD18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13F83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A35A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CEEF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ABFB3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374764A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8EE5E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7BB78E0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3078B692" w14:textId="77777777" w:rsidTr="002E070F">
        <w:trPr>
          <w:trHeight w:val="255"/>
        </w:trPr>
        <w:tc>
          <w:tcPr>
            <w:tcW w:w="30" w:type="dxa"/>
            <w:tcBorders>
              <w:top w:val="nil"/>
              <w:left w:val="nil"/>
              <w:bottom w:val="nil"/>
              <w:right w:val="nil"/>
            </w:tcBorders>
            <w:shd w:val="clear" w:color="auto" w:fill="auto"/>
            <w:noWrap/>
            <w:vAlign w:val="center"/>
            <w:hideMark/>
          </w:tcPr>
          <w:p w14:paraId="3CB6098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9762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AC4F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7990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B9F5F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C269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4F25F5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7E38AE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5F8681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138F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77104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C401F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0B8D6E3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4BCA71B3"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414144E4" w14:textId="77777777" w:rsidTr="002E070F">
        <w:trPr>
          <w:trHeight w:val="255"/>
        </w:trPr>
        <w:tc>
          <w:tcPr>
            <w:tcW w:w="30" w:type="dxa"/>
            <w:tcBorders>
              <w:top w:val="nil"/>
              <w:left w:val="nil"/>
              <w:bottom w:val="nil"/>
              <w:right w:val="nil"/>
            </w:tcBorders>
            <w:shd w:val="clear" w:color="auto" w:fill="auto"/>
            <w:noWrap/>
            <w:vAlign w:val="center"/>
            <w:hideMark/>
          </w:tcPr>
          <w:p w14:paraId="2200D1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5F2E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29A84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C75A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EF8F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6688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2B8136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170179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2EAFC1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91F4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56250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B634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340B1C6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294E7091" w14:textId="77777777" w:rsidR="002E070F" w:rsidRPr="006D6544" w:rsidRDefault="002E070F" w:rsidP="002E070F">
            <w:pPr>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2E070F" w:rsidRPr="006D6544" w14:paraId="088D828E" w14:textId="77777777" w:rsidTr="002E070F">
        <w:trPr>
          <w:trHeight w:val="255"/>
        </w:trPr>
        <w:tc>
          <w:tcPr>
            <w:tcW w:w="30" w:type="dxa"/>
            <w:tcBorders>
              <w:top w:val="nil"/>
              <w:left w:val="nil"/>
              <w:bottom w:val="nil"/>
              <w:right w:val="nil"/>
            </w:tcBorders>
            <w:shd w:val="clear" w:color="auto" w:fill="auto"/>
            <w:noWrap/>
            <w:vAlign w:val="center"/>
            <w:hideMark/>
          </w:tcPr>
          <w:p w14:paraId="7FFCACF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84DD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4443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CD84F0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15D75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25A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4302777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50ADA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117F8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F929F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6F32B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9D950A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10F8E2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3702FC15" w14:textId="77777777" w:rsidR="002E070F" w:rsidRPr="006D6544" w:rsidRDefault="002E070F" w:rsidP="002E070F">
            <w:pPr>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2E070F" w:rsidRPr="006D6544" w14:paraId="0815FEDE" w14:textId="77777777" w:rsidTr="002E070F">
        <w:trPr>
          <w:trHeight w:val="255"/>
        </w:trPr>
        <w:tc>
          <w:tcPr>
            <w:tcW w:w="30" w:type="dxa"/>
            <w:tcBorders>
              <w:top w:val="nil"/>
              <w:left w:val="nil"/>
              <w:bottom w:val="nil"/>
              <w:right w:val="nil"/>
            </w:tcBorders>
            <w:shd w:val="clear" w:color="auto" w:fill="auto"/>
            <w:noWrap/>
            <w:vAlign w:val="center"/>
            <w:hideMark/>
          </w:tcPr>
          <w:p w14:paraId="37D63B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0BB6D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1556C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3C56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6D919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A9D4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B4D446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6E45E8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0B06A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87607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306B6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w:t>
            </w:r>
            <w:r w:rsidRPr="006D6544">
              <w:rPr>
                <w:rFonts w:ascii="Arial" w:hAnsi="Arial" w:cs="Arial"/>
                <w:color w:val="000000"/>
                <w:sz w:val="14"/>
                <w:szCs w:val="14"/>
              </w:rPr>
              <w:lastRenderedPageBreak/>
              <w:t>operacional</w:t>
            </w:r>
          </w:p>
        </w:tc>
        <w:tc>
          <w:tcPr>
            <w:tcW w:w="416" w:type="dxa"/>
            <w:tcBorders>
              <w:top w:val="nil"/>
              <w:left w:val="nil"/>
              <w:bottom w:val="single" w:sz="4" w:space="0" w:color="A6A6A6"/>
              <w:right w:val="single" w:sz="4" w:space="0" w:color="A6A6A6"/>
            </w:tcBorders>
            <w:shd w:val="clear" w:color="auto" w:fill="auto"/>
            <w:vAlign w:val="center"/>
            <w:hideMark/>
          </w:tcPr>
          <w:p w14:paraId="33A00C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lastRenderedPageBreak/>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E0B5FA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561E83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450DA98" w14:textId="77777777" w:rsidTr="002E070F">
        <w:trPr>
          <w:trHeight w:val="255"/>
        </w:trPr>
        <w:tc>
          <w:tcPr>
            <w:tcW w:w="30" w:type="dxa"/>
            <w:tcBorders>
              <w:top w:val="nil"/>
              <w:left w:val="nil"/>
              <w:bottom w:val="nil"/>
              <w:right w:val="nil"/>
            </w:tcBorders>
            <w:shd w:val="clear" w:color="auto" w:fill="auto"/>
            <w:noWrap/>
            <w:vAlign w:val="center"/>
            <w:hideMark/>
          </w:tcPr>
          <w:p w14:paraId="4EDF344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E694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D1C4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6567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646B1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113BBE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D1BC52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7D66A9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66723F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7E908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1E59A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057D16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409A4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0E67630"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AB3B8B4" w14:textId="77777777" w:rsidTr="002E070F">
        <w:trPr>
          <w:trHeight w:val="255"/>
        </w:trPr>
        <w:tc>
          <w:tcPr>
            <w:tcW w:w="30" w:type="dxa"/>
            <w:tcBorders>
              <w:top w:val="nil"/>
              <w:left w:val="nil"/>
              <w:bottom w:val="nil"/>
              <w:right w:val="nil"/>
            </w:tcBorders>
            <w:shd w:val="clear" w:color="auto" w:fill="auto"/>
            <w:noWrap/>
            <w:vAlign w:val="center"/>
            <w:hideMark/>
          </w:tcPr>
          <w:p w14:paraId="7CDEB3C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6A50E0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18DA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7C4E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D13F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FB2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DB0AB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4DB6B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753E77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6F4F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14C53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2C500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70635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44E4B82"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A2C8FA3" w14:textId="77777777" w:rsidTr="002E070F">
        <w:trPr>
          <w:trHeight w:val="255"/>
        </w:trPr>
        <w:tc>
          <w:tcPr>
            <w:tcW w:w="30" w:type="dxa"/>
            <w:tcBorders>
              <w:top w:val="nil"/>
              <w:left w:val="nil"/>
              <w:bottom w:val="nil"/>
              <w:right w:val="nil"/>
            </w:tcBorders>
            <w:shd w:val="clear" w:color="auto" w:fill="auto"/>
            <w:noWrap/>
            <w:vAlign w:val="center"/>
            <w:hideMark/>
          </w:tcPr>
          <w:p w14:paraId="5BC1C29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539F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A277A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7A4D4E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988A2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C330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03424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2B59EE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341BFA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6112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713CD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DBCB7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BE6C7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F88B249"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3ABFAEC" w14:textId="77777777" w:rsidTr="002E070F">
        <w:trPr>
          <w:trHeight w:val="255"/>
        </w:trPr>
        <w:tc>
          <w:tcPr>
            <w:tcW w:w="30" w:type="dxa"/>
            <w:tcBorders>
              <w:top w:val="nil"/>
              <w:left w:val="nil"/>
              <w:bottom w:val="nil"/>
              <w:right w:val="nil"/>
            </w:tcBorders>
            <w:shd w:val="clear" w:color="auto" w:fill="auto"/>
            <w:noWrap/>
            <w:vAlign w:val="center"/>
            <w:hideMark/>
          </w:tcPr>
          <w:p w14:paraId="3A8F100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665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96B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A28C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E660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053D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A0E66D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258CA0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F055A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B5B29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35C184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F1C9B4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77F0A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0FB090B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ABBE4D7" w14:textId="77777777" w:rsidTr="002E070F">
        <w:trPr>
          <w:trHeight w:val="255"/>
        </w:trPr>
        <w:tc>
          <w:tcPr>
            <w:tcW w:w="30" w:type="dxa"/>
            <w:tcBorders>
              <w:top w:val="nil"/>
              <w:left w:val="nil"/>
              <w:bottom w:val="nil"/>
              <w:right w:val="nil"/>
            </w:tcBorders>
            <w:shd w:val="clear" w:color="auto" w:fill="auto"/>
            <w:noWrap/>
            <w:vAlign w:val="center"/>
            <w:hideMark/>
          </w:tcPr>
          <w:p w14:paraId="77C5E5A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093C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5076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E812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21294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050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6A10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7D0DAB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108704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6D477B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001D1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0D18D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23FA1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165B5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F37E6F3" w14:textId="77777777" w:rsidTr="002E070F">
        <w:trPr>
          <w:trHeight w:val="255"/>
        </w:trPr>
        <w:tc>
          <w:tcPr>
            <w:tcW w:w="30" w:type="dxa"/>
            <w:tcBorders>
              <w:top w:val="nil"/>
              <w:left w:val="nil"/>
              <w:bottom w:val="nil"/>
              <w:right w:val="nil"/>
            </w:tcBorders>
            <w:shd w:val="clear" w:color="auto" w:fill="auto"/>
            <w:noWrap/>
            <w:vAlign w:val="center"/>
            <w:hideMark/>
          </w:tcPr>
          <w:p w14:paraId="5546CED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7AEE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195B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ADA4A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7749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500E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456ED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25DAAB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1032E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22AC1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D5637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FA13DD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7CF03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BB30E49"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BDD2283" w14:textId="77777777" w:rsidTr="002E070F">
        <w:trPr>
          <w:trHeight w:val="255"/>
        </w:trPr>
        <w:tc>
          <w:tcPr>
            <w:tcW w:w="30" w:type="dxa"/>
            <w:tcBorders>
              <w:top w:val="nil"/>
              <w:left w:val="nil"/>
              <w:bottom w:val="nil"/>
              <w:right w:val="nil"/>
            </w:tcBorders>
            <w:shd w:val="clear" w:color="auto" w:fill="auto"/>
            <w:noWrap/>
            <w:vAlign w:val="center"/>
            <w:hideMark/>
          </w:tcPr>
          <w:p w14:paraId="7EA3EFB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3007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79C0F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0466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8D283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1378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91291C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486E96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5A08E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B7D7D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8567B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8D4250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D9D03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AECC3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94F2062" w14:textId="77777777" w:rsidTr="002E070F">
        <w:trPr>
          <w:trHeight w:val="255"/>
        </w:trPr>
        <w:tc>
          <w:tcPr>
            <w:tcW w:w="30" w:type="dxa"/>
            <w:tcBorders>
              <w:top w:val="nil"/>
              <w:left w:val="nil"/>
              <w:bottom w:val="nil"/>
              <w:right w:val="nil"/>
            </w:tcBorders>
            <w:shd w:val="clear" w:color="auto" w:fill="auto"/>
            <w:noWrap/>
            <w:vAlign w:val="center"/>
            <w:hideMark/>
          </w:tcPr>
          <w:p w14:paraId="5D81CED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E8BA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634EF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E2C4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A8C7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E854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5EE326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E1030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6E15D0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5E891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624A6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716C21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F200BA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B6ABFD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8A0D2B8" w14:textId="77777777" w:rsidTr="002E070F">
        <w:trPr>
          <w:trHeight w:val="255"/>
        </w:trPr>
        <w:tc>
          <w:tcPr>
            <w:tcW w:w="30" w:type="dxa"/>
            <w:tcBorders>
              <w:top w:val="nil"/>
              <w:left w:val="nil"/>
              <w:bottom w:val="nil"/>
              <w:right w:val="nil"/>
            </w:tcBorders>
            <w:shd w:val="clear" w:color="auto" w:fill="auto"/>
            <w:noWrap/>
            <w:vAlign w:val="center"/>
            <w:hideMark/>
          </w:tcPr>
          <w:p w14:paraId="2B9A11B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A56E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9564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3402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51EB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6B355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8D93D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1090C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6323C6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E7590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3259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9989F5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F2581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CDA955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6C3FD9E" w14:textId="77777777" w:rsidTr="002E070F">
        <w:trPr>
          <w:trHeight w:val="255"/>
        </w:trPr>
        <w:tc>
          <w:tcPr>
            <w:tcW w:w="30" w:type="dxa"/>
            <w:tcBorders>
              <w:top w:val="nil"/>
              <w:left w:val="nil"/>
              <w:bottom w:val="nil"/>
              <w:right w:val="nil"/>
            </w:tcBorders>
            <w:shd w:val="clear" w:color="auto" w:fill="auto"/>
            <w:noWrap/>
            <w:vAlign w:val="center"/>
            <w:hideMark/>
          </w:tcPr>
          <w:p w14:paraId="4CC0D70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06F1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69BF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9F446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B419C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F1157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76894F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2227B9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690BC6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3BA63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8054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3FD9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A8FE9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DEC213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26A51F0" w14:textId="77777777" w:rsidTr="002E070F">
        <w:trPr>
          <w:trHeight w:val="255"/>
        </w:trPr>
        <w:tc>
          <w:tcPr>
            <w:tcW w:w="30" w:type="dxa"/>
            <w:tcBorders>
              <w:top w:val="nil"/>
              <w:left w:val="nil"/>
              <w:bottom w:val="nil"/>
              <w:right w:val="nil"/>
            </w:tcBorders>
            <w:shd w:val="clear" w:color="auto" w:fill="auto"/>
            <w:noWrap/>
            <w:vAlign w:val="center"/>
            <w:hideMark/>
          </w:tcPr>
          <w:p w14:paraId="57E59C2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A41A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8AF9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9515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066C9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25DA8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E03ABA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0DDBCA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43F485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6A84E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1E5C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C0C01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B9626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441F1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1C42000" w14:textId="77777777" w:rsidTr="002E070F">
        <w:trPr>
          <w:trHeight w:val="255"/>
        </w:trPr>
        <w:tc>
          <w:tcPr>
            <w:tcW w:w="30" w:type="dxa"/>
            <w:tcBorders>
              <w:top w:val="nil"/>
              <w:left w:val="nil"/>
              <w:bottom w:val="nil"/>
              <w:right w:val="nil"/>
            </w:tcBorders>
            <w:shd w:val="clear" w:color="auto" w:fill="auto"/>
            <w:noWrap/>
            <w:vAlign w:val="center"/>
            <w:hideMark/>
          </w:tcPr>
          <w:p w14:paraId="13D612B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98EE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1456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49D4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6B80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1F75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6EDEDA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C2FF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13CDD7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D81B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9C6B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EC7C5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1030F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D88522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0E93F08" w14:textId="77777777" w:rsidTr="002E070F">
        <w:trPr>
          <w:trHeight w:val="255"/>
        </w:trPr>
        <w:tc>
          <w:tcPr>
            <w:tcW w:w="30" w:type="dxa"/>
            <w:tcBorders>
              <w:top w:val="nil"/>
              <w:left w:val="nil"/>
              <w:bottom w:val="nil"/>
              <w:right w:val="nil"/>
            </w:tcBorders>
            <w:shd w:val="clear" w:color="auto" w:fill="auto"/>
            <w:noWrap/>
            <w:vAlign w:val="center"/>
            <w:hideMark/>
          </w:tcPr>
          <w:p w14:paraId="2C0C493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72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7A7E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941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C2749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4506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5217A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605221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49ED39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CD11A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CE3B4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7E8D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007EF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B7ACBC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2C5E6A3" w14:textId="77777777" w:rsidTr="002E070F">
        <w:trPr>
          <w:trHeight w:val="255"/>
        </w:trPr>
        <w:tc>
          <w:tcPr>
            <w:tcW w:w="30" w:type="dxa"/>
            <w:tcBorders>
              <w:top w:val="nil"/>
              <w:left w:val="nil"/>
              <w:bottom w:val="nil"/>
              <w:right w:val="nil"/>
            </w:tcBorders>
            <w:shd w:val="clear" w:color="auto" w:fill="auto"/>
            <w:noWrap/>
            <w:vAlign w:val="center"/>
            <w:hideMark/>
          </w:tcPr>
          <w:p w14:paraId="7F23DB5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A367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0BC4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8BAA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28E2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74B6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5294069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13CCDD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355CDB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6E85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FE3D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C961AE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559398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1A567B53"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111BD86D" w14:textId="77777777" w:rsidTr="002E070F">
        <w:trPr>
          <w:trHeight w:val="255"/>
        </w:trPr>
        <w:tc>
          <w:tcPr>
            <w:tcW w:w="30" w:type="dxa"/>
            <w:tcBorders>
              <w:top w:val="nil"/>
              <w:left w:val="nil"/>
              <w:bottom w:val="nil"/>
              <w:right w:val="nil"/>
            </w:tcBorders>
            <w:shd w:val="clear" w:color="auto" w:fill="auto"/>
            <w:noWrap/>
            <w:vAlign w:val="center"/>
            <w:hideMark/>
          </w:tcPr>
          <w:p w14:paraId="7D2DB9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373B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E2DD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6A02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B5E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C6151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7C869B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53113E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57A637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BD22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8E404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E9AA9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4E5589E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99609A"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6ADF0C36" w14:textId="77777777" w:rsidTr="002E070F">
        <w:trPr>
          <w:trHeight w:val="255"/>
        </w:trPr>
        <w:tc>
          <w:tcPr>
            <w:tcW w:w="30" w:type="dxa"/>
            <w:tcBorders>
              <w:top w:val="nil"/>
              <w:left w:val="nil"/>
              <w:bottom w:val="nil"/>
              <w:right w:val="nil"/>
            </w:tcBorders>
            <w:shd w:val="clear" w:color="auto" w:fill="auto"/>
            <w:noWrap/>
            <w:vAlign w:val="center"/>
            <w:hideMark/>
          </w:tcPr>
          <w:p w14:paraId="744A975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9C4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17CC5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AD85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DD97A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3FC0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17D828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5A9859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21AA96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85849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FE1A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3EFD9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2393BA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75737F14"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5842FCB5" w14:textId="77777777" w:rsidTr="002E070F">
        <w:trPr>
          <w:trHeight w:val="255"/>
        </w:trPr>
        <w:tc>
          <w:tcPr>
            <w:tcW w:w="30" w:type="dxa"/>
            <w:tcBorders>
              <w:top w:val="nil"/>
              <w:left w:val="nil"/>
              <w:bottom w:val="nil"/>
              <w:right w:val="nil"/>
            </w:tcBorders>
            <w:shd w:val="clear" w:color="auto" w:fill="auto"/>
            <w:noWrap/>
            <w:vAlign w:val="center"/>
            <w:hideMark/>
          </w:tcPr>
          <w:p w14:paraId="09E46D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561B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1654F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A2E8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B95D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C5155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17412E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A9A31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487AA8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A291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BC71D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0D4F653" w14:textId="77777777" w:rsidR="002E070F" w:rsidRPr="0030076B" w:rsidRDefault="002E070F" w:rsidP="002E070F">
            <w:pPr>
              <w:jc w:val="center"/>
              <w:rPr>
                <w:rFonts w:ascii="Arial" w:hAnsi="Arial" w:cs="Arial"/>
                <w:sz w:val="14"/>
                <w:szCs w:val="14"/>
                <w:lang w:val="en-US"/>
                <w:rPrChange w:id="677" w:author="Ana Paula Maurício de Almeida" w:date="2021-11-10T14:29:00Z">
                  <w:rPr>
                    <w:rFonts w:ascii="Arial" w:hAnsi="Arial" w:cs="Arial"/>
                    <w:sz w:val="14"/>
                    <w:szCs w:val="14"/>
                  </w:rPr>
                </w:rPrChange>
              </w:rPr>
            </w:pPr>
            <w:r w:rsidRPr="0030076B">
              <w:rPr>
                <w:rFonts w:ascii="Arial" w:hAnsi="Arial" w:cs="Arial"/>
                <w:sz w:val="14"/>
                <w:szCs w:val="14"/>
                <w:lang w:val="en-US"/>
                <w:rPrChange w:id="678" w:author="Ana Paula Maurício de Almeida" w:date="2021-11-10T14:29: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4FAC27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3023F4C"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67ACC1DA" w14:textId="77777777" w:rsidTr="002E070F">
        <w:trPr>
          <w:trHeight w:val="255"/>
        </w:trPr>
        <w:tc>
          <w:tcPr>
            <w:tcW w:w="30" w:type="dxa"/>
            <w:tcBorders>
              <w:top w:val="nil"/>
              <w:left w:val="nil"/>
              <w:bottom w:val="nil"/>
              <w:right w:val="nil"/>
            </w:tcBorders>
            <w:shd w:val="clear" w:color="auto" w:fill="auto"/>
            <w:noWrap/>
            <w:vAlign w:val="center"/>
            <w:hideMark/>
          </w:tcPr>
          <w:p w14:paraId="1CE58B2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17A0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E6E45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5EC6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F4C9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ED959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734CF3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6A1EA7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351304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5A9B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B6A53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49006D37" w14:textId="77777777" w:rsidR="002E070F" w:rsidRPr="0030076B" w:rsidRDefault="002E070F" w:rsidP="002E070F">
            <w:pPr>
              <w:jc w:val="center"/>
              <w:rPr>
                <w:rFonts w:ascii="Arial" w:hAnsi="Arial" w:cs="Arial"/>
                <w:sz w:val="14"/>
                <w:szCs w:val="14"/>
                <w:lang w:val="en-US"/>
                <w:rPrChange w:id="679" w:author="Ana Paula Maurício de Almeida" w:date="2021-11-10T14:29:00Z">
                  <w:rPr>
                    <w:rFonts w:ascii="Arial" w:hAnsi="Arial" w:cs="Arial"/>
                    <w:sz w:val="14"/>
                    <w:szCs w:val="14"/>
                  </w:rPr>
                </w:rPrChange>
              </w:rPr>
            </w:pPr>
            <w:r w:rsidRPr="0030076B">
              <w:rPr>
                <w:rFonts w:ascii="Arial" w:hAnsi="Arial" w:cs="Arial"/>
                <w:sz w:val="14"/>
                <w:szCs w:val="14"/>
                <w:lang w:val="en-US"/>
                <w:rPrChange w:id="680" w:author="Ana Paula Maurício de Almeida" w:date="2021-11-10T14:29: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06AB4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8A972FB"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483D33F8" w14:textId="77777777" w:rsidTr="002E070F">
        <w:trPr>
          <w:trHeight w:val="255"/>
        </w:trPr>
        <w:tc>
          <w:tcPr>
            <w:tcW w:w="30" w:type="dxa"/>
            <w:tcBorders>
              <w:top w:val="nil"/>
              <w:left w:val="nil"/>
              <w:bottom w:val="nil"/>
              <w:right w:val="nil"/>
            </w:tcBorders>
            <w:shd w:val="clear" w:color="auto" w:fill="auto"/>
            <w:noWrap/>
            <w:vAlign w:val="center"/>
            <w:hideMark/>
          </w:tcPr>
          <w:p w14:paraId="6995AAA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C096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049FC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6375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F8FF6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0EFA1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34167CE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5DC1ED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73B97E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43A5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3A47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ACE8101" w14:textId="77777777" w:rsidR="002E070F" w:rsidRPr="0030076B" w:rsidRDefault="002E070F" w:rsidP="002E070F">
            <w:pPr>
              <w:jc w:val="center"/>
              <w:rPr>
                <w:rFonts w:ascii="Arial" w:hAnsi="Arial" w:cs="Arial"/>
                <w:sz w:val="14"/>
                <w:szCs w:val="14"/>
                <w:lang w:val="en-US"/>
                <w:rPrChange w:id="681" w:author="Ana Paula Maurício de Almeida" w:date="2021-11-10T14:29:00Z">
                  <w:rPr>
                    <w:rFonts w:ascii="Arial" w:hAnsi="Arial" w:cs="Arial"/>
                    <w:sz w:val="14"/>
                    <w:szCs w:val="14"/>
                  </w:rPr>
                </w:rPrChange>
              </w:rPr>
            </w:pPr>
            <w:r w:rsidRPr="0030076B">
              <w:rPr>
                <w:rFonts w:ascii="Arial" w:hAnsi="Arial" w:cs="Arial"/>
                <w:sz w:val="14"/>
                <w:szCs w:val="14"/>
                <w:lang w:val="en-US"/>
                <w:rPrChange w:id="682" w:author="Ana Paula Maurício de Almeida" w:date="2021-11-10T14:29: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5F3805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332A053"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4421961C" w14:textId="77777777" w:rsidTr="002E070F">
        <w:trPr>
          <w:trHeight w:val="255"/>
        </w:trPr>
        <w:tc>
          <w:tcPr>
            <w:tcW w:w="30" w:type="dxa"/>
            <w:tcBorders>
              <w:top w:val="nil"/>
              <w:left w:val="nil"/>
              <w:bottom w:val="nil"/>
              <w:right w:val="nil"/>
            </w:tcBorders>
            <w:shd w:val="clear" w:color="auto" w:fill="auto"/>
            <w:noWrap/>
            <w:vAlign w:val="center"/>
            <w:hideMark/>
          </w:tcPr>
          <w:p w14:paraId="6EFF843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7F27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80D53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5254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79C5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9A429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59CF2F3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7C52A5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099672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BA48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8DF7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64BBC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484F0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0A45B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FC14485" w14:textId="77777777" w:rsidTr="002E070F">
        <w:trPr>
          <w:trHeight w:val="255"/>
        </w:trPr>
        <w:tc>
          <w:tcPr>
            <w:tcW w:w="30" w:type="dxa"/>
            <w:tcBorders>
              <w:top w:val="nil"/>
              <w:left w:val="nil"/>
              <w:bottom w:val="nil"/>
              <w:right w:val="nil"/>
            </w:tcBorders>
            <w:shd w:val="clear" w:color="auto" w:fill="auto"/>
            <w:noWrap/>
            <w:vAlign w:val="center"/>
            <w:hideMark/>
          </w:tcPr>
          <w:p w14:paraId="57888A1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C2646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708A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F6F95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6D507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58E30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3AEEB2B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724A1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1FC3FE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F84C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A0181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4C8601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61B9F0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B1E59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A833148" w14:textId="77777777" w:rsidTr="002E070F">
        <w:trPr>
          <w:trHeight w:val="255"/>
        </w:trPr>
        <w:tc>
          <w:tcPr>
            <w:tcW w:w="30" w:type="dxa"/>
            <w:tcBorders>
              <w:top w:val="nil"/>
              <w:left w:val="nil"/>
              <w:bottom w:val="nil"/>
              <w:right w:val="nil"/>
            </w:tcBorders>
            <w:shd w:val="clear" w:color="auto" w:fill="auto"/>
            <w:noWrap/>
            <w:vAlign w:val="center"/>
            <w:hideMark/>
          </w:tcPr>
          <w:p w14:paraId="446E6F9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BAF1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E012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83846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1EE6D5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E65D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3AA78E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490CF9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11C69F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DB24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1D74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21C65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6743C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548BC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E39A292" w14:textId="77777777" w:rsidTr="002E070F">
        <w:trPr>
          <w:trHeight w:val="255"/>
        </w:trPr>
        <w:tc>
          <w:tcPr>
            <w:tcW w:w="30" w:type="dxa"/>
            <w:tcBorders>
              <w:top w:val="nil"/>
              <w:left w:val="nil"/>
              <w:bottom w:val="nil"/>
              <w:right w:val="nil"/>
            </w:tcBorders>
            <w:shd w:val="clear" w:color="auto" w:fill="auto"/>
            <w:noWrap/>
            <w:vAlign w:val="center"/>
            <w:hideMark/>
          </w:tcPr>
          <w:p w14:paraId="66063E6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956F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7E753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8A2F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05549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2FD6B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3F0798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8130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742413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03C4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68E01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D6DBE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DBFB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F6B9B81"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F577F77" w14:textId="77777777" w:rsidTr="002E070F">
        <w:trPr>
          <w:trHeight w:val="255"/>
        </w:trPr>
        <w:tc>
          <w:tcPr>
            <w:tcW w:w="30" w:type="dxa"/>
            <w:tcBorders>
              <w:top w:val="nil"/>
              <w:left w:val="nil"/>
              <w:bottom w:val="nil"/>
              <w:right w:val="nil"/>
            </w:tcBorders>
            <w:shd w:val="clear" w:color="auto" w:fill="auto"/>
            <w:noWrap/>
            <w:vAlign w:val="center"/>
            <w:hideMark/>
          </w:tcPr>
          <w:p w14:paraId="541E748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F6885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7CDDDC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C194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066F1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85E1D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2DA71F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7F7004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075975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DF491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A749B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782B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315C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FC1F81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EB45A99" w14:textId="77777777" w:rsidTr="002E070F">
        <w:trPr>
          <w:trHeight w:val="255"/>
        </w:trPr>
        <w:tc>
          <w:tcPr>
            <w:tcW w:w="30" w:type="dxa"/>
            <w:tcBorders>
              <w:top w:val="nil"/>
              <w:left w:val="nil"/>
              <w:bottom w:val="nil"/>
              <w:right w:val="nil"/>
            </w:tcBorders>
            <w:shd w:val="clear" w:color="auto" w:fill="auto"/>
            <w:noWrap/>
            <w:vAlign w:val="center"/>
            <w:hideMark/>
          </w:tcPr>
          <w:p w14:paraId="0AC1F4C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DD7B2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E70A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7C47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2D431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1815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5A1D39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2D36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179413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BAF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E466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34D8E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71325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A4FE16"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67D4C6D" w14:textId="77777777" w:rsidTr="002E070F">
        <w:trPr>
          <w:trHeight w:val="255"/>
        </w:trPr>
        <w:tc>
          <w:tcPr>
            <w:tcW w:w="30" w:type="dxa"/>
            <w:tcBorders>
              <w:top w:val="nil"/>
              <w:left w:val="nil"/>
              <w:bottom w:val="nil"/>
              <w:right w:val="nil"/>
            </w:tcBorders>
            <w:shd w:val="clear" w:color="auto" w:fill="auto"/>
            <w:noWrap/>
            <w:vAlign w:val="center"/>
            <w:hideMark/>
          </w:tcPr>
          <w:p w14:paraId="580479C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C155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9F0B0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18B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A18B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12FC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736E64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6D17B7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41F136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DB1F5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F1B2C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7ECCA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B7DFE3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B8EF5EC"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3B7E972" w14:textId="77777777" w:rsidTr="002E070F">
        <w:trPr>
          <w:trHeight w:val="255"/>
        </w:trPr>
        <w:tc>
          <w:tcPr>
            <w:tcW w:w="30" w:type="dxa"/>
            <w:tcBorders>
              <w:top w:val="nil"/>
              <w:left w:val="nil"/>
              <w:bottom w:val="nil"/>
              <w:right w:val="nil"/>
            </w:tcBorders>
            <w:shd w:val="clear" w:color="auto" w:fill="auto"/>
            <w:noWrap/>
            <w:vAlign w:val="center"/>
            <w:hideMark/>
          </w:tcPr>
          <w:p w14:paraId="6FE9EEC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7B1C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9FA34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B754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2A3E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1BDF1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EF32E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52399E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0781A9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45924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ADF09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96C47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9F5DC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818350D"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C14D7B8" w14:textId="77777777" w:rsidTr="002E070F">
        <w:trPr>
          <w:trHeight w:val="255"/>
        </w:trPr>
        <w:tc>
          <w:tcPr>
            <w:tcW w:w="30" w:type="dxa"/>
            <w:tcBorders>
              <w:top w:val="nil"/>
              <w:left w:val="nil"/>
              <w:bottom w:val="nil"/>
              <w:right w:val="nil"/>
            </w:tcBorders>
            <w:shd w:val="clear" w:color="auto" w:fill="auto"/>
            <w:noWrap/>
            <w:vAlign w:val="center"/>
            <w:hideMark/>
          </w:tcPr>
          <w:p w14:paraId="71839D5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3723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5EFD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39B1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52B4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5DBE1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F55FC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10CA64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3F7836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E2A2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8EC4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6037F9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F437BA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AEAC85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6631AF7" w14:textId="77777777" w:rsidTr="002E070F">
        <w:trPr>
          <w:trHeight w:val="255"/>
        </w:trPr>
        <w:tc>
          <w:tcPr>
            <w:tcW w:w="30" w:type="dxa"/>
            <w:tcBorders>
              <w:top w:val="nil"/>
              <w:left w:val="nil"/>
              <w:bottom w:val="nil"/>
              <w:right w:val="nil"/>
            </w:tcBorders>
            <w:shd w:val="clear" w:color="auto" w:fill="auto"/>
            <w:noWrap/>
            <w:vAlign w:val="center"/>
            <w:hideMark/>
          </w:tcPr>
          <w:p w14:paraId="46A4A26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848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3F1F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40D72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2EAD4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5DF63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5FD6F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76AD55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72A9A1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99F3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10E5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C32AF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8967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56387F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EAD89E3" w14:textId="77777777" w:rsidTr="002E070F">
        <w:trPr>
          <w:trHeight w:val="255"/>
        </w:trPr>
        <w:tc>
          <w:tcPr>
            <w:tcW w:w="30" w:type="dxa"/>
            <w:tcBorders>
              <w:top w:val="nil"/>
              <w:left w:val="nil"/>
              <w:bottom w:val="nil"/>
              <w:right w:val="nil"/>
            </w:tcBorders>
            <w:shd w:val="clear" w:color="auto" w:fill="auto"/>
            <w:noWrap/>
            <w:vAlign w:val="center"/>
            <w:hideMark/>
          </w:tcPr>
          <w:p w14:paraId="330E5D9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928ED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22D2A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B36F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3C454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w:t>
            </w:r>
            <w:r w:rsidRPr="006D6544">
              <w:rPr>
                <w:rFonts w:ascii="Arial" w:hAnsi="Arial" w:cs="Arial"/>
                <w:color w:val="000000"/>
                <w:sz w:val="14"/>
                <w:szCs w:val="14"/>
              </w:rPr>
              <w:lastRenderedPageBreak/>
              <w:t>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F9B6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FE1CA6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1E13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0CBDB7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AE3C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w:t>
            </w:r>
            <w:r w:rsidRPr="006D6544">
              <w:rPr>
                <w:rFonts w:ascii="Arial" w:hAnsi="Arial" w:cs="Arial"/>
                <w:color w:val="000000"/>
                <w:sz w:val="14"/>
                <w:szCs w:val="14"/>
              </w:rPr>
              <w:lastRenderedPageBreak/>
              <w: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24147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3D65039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746879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7CDD693"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Construção de estações e redes de </w:t>
            </w:r>
            <w:r w:rsidRPr="006D6544">
              <w:rPr>
                <w:rFonts w:ascii="Arial" w:hAnsi="Arial" w:cs="Arial"/>
                <w:sz w:val="14"/>
                <w:szCs w:val="14"/>
              </w:rPr>
              <w:lastRenderedPageBreak/>
              <w:t>distribuição de energia elétrica</w:t>
            </w:r>
          </w:p>
        </w:tc>
      </w:tr>
      <w:tr w:rsidR="002E070F" w:rsidRPr="006D6544" w14:paraId="765C0209" w14:textId="77777777" w:rsidTr="002E070F">
        <w:trPr>
          <w:trHeight w:val="255"/>
        </w:trPr>
        <w:tc>
          <w:tcPr>
            <w:tcW w:w="30" w:type="dxa"/>
            <w:tcBorders>
              <w:top w:val="nil"/>
              <w:left w:val="nil"/>
              <w:bottom w:val="nil"/>
              <w:right w:val="nil"/>
            </w:tcBorders>
            <w:shd w:val="clear" w:color="auto" w:fill="auto"/>
            <w:noWrap/>
            <w:vAlign w:val="center"/>
            <w:hideMark/>
          </w:tcPr>
          <w:p w14:paraId="728FA40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577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1E7E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D57E2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5556D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4617A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6C39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5B89D1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512569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48E5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E93F7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9B227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385906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602D96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64DBD62" w14:textId="77777777" w:rsidTr="002E070F">
        <w:trPr>
          <w:trHeight w:val="255"/>
        </w:trPr>
        <w:tc>
          <w:tcPr>
            <w:tcW w:w="30" w:type="dxa"/>
            <w:tcBorders>
              <w:top w:val="nil"/>
              <w:left w:val="nil"/>
              <w:bottom w:val="nil"/>
              <w:right w:val="nil"/>
            </w:tcBorders>
            <w:shd w:val="clear" w:color="auto" w:fill="auto"/>
            <w:noWrap/>
            <w:vAlign w:val="center"/>
            <w:hideMark/>
          </w:tcPr>
          <w:p w14:paraId="42C7127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A1D7C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3C8B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AEE6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1BE94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4420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BB202F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0727B5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96B33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0B268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75B0D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B29A2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750FE7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693DE381"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9056009" w14:textId="77777777" w:rsidTr="002E070F">
        <w:trPr>
          <w:trHeight w:val="255"/>
        </w:trPr>
        <w:tc>
          <w:tcPr>
            <w:tcW w:w="30" w:type="dxa"/>
            <w:tcBorders>
              <w:top w:val="nil"/>
              <w:left w:val="nil"/>
              <w:bottom w:val="nil"/>
              <w:right w:val="nil"/>
            </w:tcBorders>
            <w:shd w:val="clear" w:color="auto" w:fill="auto"/>
            <w:noWrap/>
            <w:vAlign w:val="center"/>
            <w:hideMark/>
          </w:tcPr>
          <w:p w14:paraId="6F67133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5840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B518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70BB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9C78C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777F7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06B9C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55C5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48C43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417A8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A928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8087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BE8C7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C399B3E"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4235F338" w14:textId="77777777" w:rsidTr="002E070F">
        <w:trPr>
          <w:trHeight w:val="255"/>
        </w:trPr>
        <w:tc>
          <w:tcPr>
            <w:tcW w:w="30" w:type="dxa"/>
            <w:tcBorders>
              <w:top w:val="nil"/>
              <w:left w:val="nil"/>
              <w:bottom w:val="nil"/>
              <w:right w:val="nil"/>
            </w:tcBorders>
            <w:shd w:val="clear" w:color="auto" w:fill="auto"/>
            <w:noWrap/>
            <w:vAlign w:val="center"/>
            <w:hideMark/>
          </w:tcPr>
          <w:p w14:paraId="2E41E9D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1B412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2750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38DB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746A0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7E34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3B010E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0484323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5E878E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16603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194C3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16D35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6DB5CE2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2B26E1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67E258B" w14:textId="77777777" w:rsidTr="002E070F">
        <w:trPr>
          <w:trHeight w:val="255"/>
        </w:trPr>
        <w:tc>
          <w:tcPr>
            <w:tcW w:w="30" w:type="dxa"/>
            <w:tcBorders>
              <w:top w:val="nil"/>
              <w:left w:val="nil"/>
              <w:bottom w:val="nil"/>
              <w:right w:val="nil"/>
            </w:tcBorders>
            <w:shd w:val="clear" w:color="auto" w:fill="auto"/>
            <w:noWrap/>
            <w:vAlign w:val="center"/>
            <w:hideMark/>
          </w:tcPr>
          <w:p w14:paraId="2AC0923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B657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3DCA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9810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3C955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D93F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25BD4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67FC23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4EFC3F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E23A9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2057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C53C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1B72AE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F57B0B"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5088EA" w14:textId="77777777" w:rsidTr="002E070F">
        <w:trPr>
          <w:trHeight w:val="255"/>
        </w:trPr>
        <w:tc>
          <w:tcPr>
            <w:tcW w:w="30" w:type="dxa"/>
            <w:tcBorders>
              <w:top w:val="nil"/>
              <w:left w:val="nil"/>
              <w:bottom w:val="nil"/>
              <w:right w:val="nil"/>
            </w:tcBorders>
            <w:shd w:val="clear" w:color="auto" w:fill="auto"/>
            <w:noWrap/>
            <w:vAlign w:val="center"/>
            <w:hideMark/>
          </w:tcPr>
          <w:p w14:paraId="407329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0A06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A67C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0853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7E10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35467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8264C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0517A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40C538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0A85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3BDB6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01FFE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77965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4CE6DA1"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AD690B1" w14:textId="77777777" w:rsidTr="002E070F">
        <w:trPr>
          <w:trHeight w:val="255"/>
        </w:trPr>
        <w:tc>
          <w:tcPr>
            <w:tcW w:w="30" w:type="dxa"/>
            <w:tcBorders>
              <w:top w:val="nil"/>
              <w:left w:val="nil"/>
              <w:bottom w:val="nil"/>
              <w:right w:val="nil"/>
            </w:tcBorders>
            <w:shd w:val="clear" w:color="auto" w:fill="auto"/>
            <w:noWrap/>
            <w:vAlign w:val="center"/>
            <w:hideMark/>
          </w:tcPr>
          <w:p w14:paraId="32A1412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4DBF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A630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8E72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BA95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0BBF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3CC9B3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4B6A5D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4A9A61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F9BE0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A03E0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1C146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EBFB26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0B2D104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C2FEFC5" w14:textId="77777777" w:rsidTr="002E070F">
        <w:trPr>
          <w:trHeight w:val="255"/>
        </w:trPr>
        <w:tc>
          <w:tcPr>
            <w:tcW w:w="30" w:type="dxa"/>
            <w:tcBorders>
              <w:top w:val="nil"/>
              <w:left w:val="nil"/>
              <w:bottom w:val="nil"/>
              <w:right w:val="nil"/>
            </w:tcBorders>
            <w:shd w:val="clear" w:color="auto" w:fill="auto"/>
            <w:noWrap/>
            <w:vAlign w:val="center"/>
            <w:hideMark/>
          </w:tcPr>
          <w:p w14:paraId="7479BDC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724F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55B5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416D1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6795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2D071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9368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2F0C83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0E268D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02D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FAFA9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10BEA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31207B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635775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60328F2D" w14:textId="77777777" w:rsidTr="002E070F">
        <w:trPr>
          <w:trHeight w:val="255"/>
        </w:trPr>
        <w:tc>
          <w:tcPr>
            <w:tcW w:w="30" w:type="dxa"/>
            <w:tcBorders>
              <w:top w:val="nil"/>
              <w:left w:val="nil"/>
              <w:bottom w:val="nil"/>
              <w:right w:val="nil"/>
            </w:tcBorders>
            <w:shd w:val="clear" w:color="auto" w:fill="auto"/>
            <w:noWrap/>
            <w:vAlign w:val="center"/>
            <w:hideMark/>
          </w:tcPr>
          <w:p w14:paraId="260DFD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C8EC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25B5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B0E8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E320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A6F79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193042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4013EC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758F6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AEEEF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B5D31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5257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EECE46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0102B6F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CB9D3B" w14:textId="77777777" w:rsidTr="002E070F">
        <w:trPr>
          <w:trHeight w:val="255"/>
        </w:trPr>
        <w:tc>
          <w:tcPr>
            <w:tcW w:w="30" w:type="dxa"/>
            <w:tcBorders>
              <w:top w:val="nil"/>
              <w:left w:val="nil"/>
              <w:bottom w:val="nil"/>
              <w:right w:val="nil"/>
            </w:tcBorders>
            <w:shd w:val="clear" w:color="auto" w:fill="auto"/>
            <w:noWrap/>
            <w:vAlign w:val="center"/>
            <w:hideMark/>
          </w:tcPr>
          <w:p w14:paraId="0EABA2F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96C4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80031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690D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B27DF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C4A1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6A8D9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7C660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2074B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84754E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3905D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454A4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6E4331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2D0C96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04AF16B" w14:textId="77777777" w:rsidTr="002E070F">
        <w:trPr>
          <w:trHeight w:val="255"/>
        </w:trPr>
        <w:tc>
          <w:tcPr>
            <w:tcW w:w="30" w:type="dxa"/>
            <w:tcBorders>
              <w:top w:val="nil"/>
              <w:left w:val="nil"/>
              <w:bottom w:val="nil"/>
              <w:right w:val="nil"/>
            </w:tcBorders>
            <w:shd w:val="clear" w:color="auto" w:fill="auto"/>
            <w:noWrap/>
            <w:vAlign w:val="center"/>
            <w:hideMark/>
          </w:tcPr>
          <w:p w14:paraId="245BC35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61B1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1E188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4277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4F517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8943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E68C2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049C79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1F11D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1115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79AB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2B352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347657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FE7E9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498D6745" w14:textId="77777777" w:rsidTr="002E070F">
        <w:trPr>
          <w:trHeight w:val="255"/>
        </w:trPr>
        <w:tc>
          <w:tcPr>
            <w:tcW w:w="30" w:type="dxa"/>
            <w:tcBorders>
              <w:top w:val="nil"/>
              <w:left w:val="nil"/>
              <w:bottom w:val="nil"/>
              <w:right w:val="nil"/>
            </w:tcBorders>
            <w:shd w:val="clear" w:color="auto" w:fill="auto"/>
            <w:noWrap/>
            <w:vAlign w:val="center"/>
            <w:hideMark/>
          </w:tcPr>
          <w:p w14:paraId="661C872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7A22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B8318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F51A9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AEACE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01A9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3E361D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52D7C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4D1C7C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8D9C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4EEE2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B78D57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5A1F8B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61CE7C8F"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B980F86" w14:textId="77777777" w:rsidTr="002E070F">
        <w:trPr>
          <w:trHeight w:val="255"/>
        </w:trPr>
        <w:tc>
          <w:tcPr>
            <w:tcW w:w="30" w:type="dxa"/>
            <w:tcBorders>
              <w:top w:val="nil"/>
              <w:left w:val="nil"/>
              <w:bottom w:val="nil"/>
              <w:right w:val="nil"/>
            </w:tcBorders>
            <w:shd w:val="clear" w:color="auto" w:fill="auto"/>
            <w:noWrap/>
            <w:vAlign w:val="center"/>
            <w:hideMark/>
          </w:tcPr>
          <w:p w14:paraId="50BF9C6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E1040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6523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06B8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E2D2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97F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A4F02F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443249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5849D9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3CAC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6A54D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EAB5D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1F275B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43FC280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A6B2F4C" w14:textId="77777777" w:rsidTr="002E070F">
        <w:trPr>
          <w:trHeight w:val="255"/>
        </w:trPr>
        <w:tc>
          <w:tcPr>
            <w:tcW w:w="30" w:type="dxa"/>
            <w:tcBorders>
              <w:top w:val="nil"/>
              <w:left w:val="nil"/>
              <w:bottom w:val="nil"/>
              <w:right w:val="nil"/>
            </w:tcBorders>
            <w:shd w:val="clear" w:color="auto" w:fill="auto"/>
            <w:noWrap/>
            <w:vAlign w:val="center"/>
            <w:hideMark/>
          </w:tcPr>
          <w:p w14:paraId="53985B0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E7E8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9C552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06C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96F3E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BB12C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76FC67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4C26EC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0C4435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FB59B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B90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D7554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92DE4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09C6213"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38E3F34E" w14:textId="77777777" w:rsidTr="002E070F">
        <w:trPr>
          <w:trHeight w:val="255"/>
        </w:trPr>
        <w:tc>
          <w:tcPr>
            <w:tcW w:w="30" w:type="dxa"/>
            <w:tcBorders>
              <w:top w:val="nil"/>
              <w:left w:val="nil"/>
              <w:bottom w:val="nil"/>
              <w:right w:val="nil"/>
            </w:tcBorders>
            <w:shd w:val="clear" w:color="auto" w:fill="auto"/>
            <w:noWrap/>
            <w:vAlign w:val="center"/>
            <w:hideMark/>
          </w:tcPr>
          <w:p w14:paraId="4D02398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6590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86647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DAD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453B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A50C5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37A2C0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79C1F7D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214D5D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00CB1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20F57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19228E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F38283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86BC15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604BC266" w14:textId="77777777" w:rsidTr="002E070F">
        <w:trPr>
          <w:trHeight w:val="255"/>
        </w:trPr>
        <w:tc>
          <w:tcPr>
            <w:tcW w:w="30" w:type="dxa"/>
            <w:tcBorders>
              <w:top w:val="nil"/>
              <w:left w:val="nil"/>
              <w:bottom w:val="nil"/>
              <w:right w:val="nil"/>
            </w:tcBorders>
            <w:shd w:val="clear" w:color="auto" w:fill="auto"/>
            <w:noWrap/>
            <w:vAlign w:val="center"/>
            <w:hideMark/>
          </w:tcPr>
          <w:p w14:paraId="1BF9B7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0649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2FF5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E9A4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A524E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9E88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76EA10F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0C99E2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068C30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36B1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C40A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77D54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E2DB2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2C4B2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1215EE7" w14:textId="77777777" w:rsidTr="002E070F">
        <w:trPr>
          <w:trHeight w:val="255"/>
        </w:trPr>
        <w:tc>
          <w:tcPr>
            <w:tcW w:w="30" w:type="dxa"/>
            <w:tcBorders>
              <w:top w:val="nil"/>
              <w:left w:val="nil"/>
              <w:bottom w:val="nil"/>
              <w:right w:val="nil"/>
            </w:tcBorders>
            <w:shd w:val="clear" w:color="auto" w:fill="auto"/>
            <w:noWrap/>
            <w:vAlign w:val="center"/>
            <w:hideMark/>
          </w:tcPr>
          <w:p w14:paraId="556DBBD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CBF9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52DA2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C097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92BB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B25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290D21C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7D6D7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0814E5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A977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591B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397911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97612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E77B32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2853E6DF" w14:textId="77777777" w:rsidTr="002E070F">
        <w:trPr>
          <w:trHeight w:val="255"/>
        </w:trPr>
        <w:tc>
          <w:tcPr>
            <w:tcW w:w="30" w:type="dxa"/>
            <w:tcBorders>
              <w:top w:val="nil"/>
              <w:left w:val="nil"/>
              <w:bottom w:val="nil"/>
              <w:right w:val="nil"/>
            </w:tcBorders>
            <w:shd w:val="clear" w:color="auto" w:fill="auto"/>
            <w:noWrap/>
            <w:vAlign w:val="center"/>
            <w:hideMark/>
          </w:tcPr>
          <w:p w14:paraId="7842752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94F3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447E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C8BE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43E1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2511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7F1ECB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5B6A1F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114ABCC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39A8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10F0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F83D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4064928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6D5671AD"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4EE85A0C" w14:textId="77777777" w:rsidTr="002E070F">
        <w:trPr>
          <w:trHeight w:val="255"/>
        </w:trPr>
        <w:tc>
          <w:tcPr>
            <w:tcW w:w="30" w:type="dxa"/>
            <w:tcBorders>
              <w:top w:val="nil"/>
              <w:left w:val="nil"/>
              <w:bottom w:val="nil"/>
              <w:right w:val="nil"/>
            </w:tcBorders>
            <w:shd w:val="clear" w:color="auto" w:fill="auto"/>
            <w:noWrap/>
            <w:vAlign w:val="center"/>
            <w:hideMark/>
          </w:tcPr>
          <w:p w14:paraId="35CCB79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AB75F2"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1D87BD7"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3913A00D"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40EFEE5C"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4F981EE1"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9E58751"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1584DF48"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257691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50A9FC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43826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19173B60"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2B4D9623"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A858266" w14:textId="77777777" w:rsidR="002E070F" w:rsidRPr="006D6544" w:rsidRDefault="002E070F" w:rsidP="002E070F">
            <w:pPr>
              <w:rPr>
                <w:rFonts w:ascii="Arial" w:hAnsi="Arial" w:cs="Arial"/>
                <w:sz w:val="14"/>
                <w:szCs w:val="14"/>
              </w:rPr>
            </w:pPr>
            <w:r w:rsidRPr="006D6544">
              <w:rPr>
                <w:rFonts w:ascii="Arial" w:hAnsi="Arial" w:cs="Arial"/>
                <w:sz w:val="14"/>
                <w:szCs w:val="14"/>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78258989" w14:textId="6CC8A4F9" w:rsidR="001B509F"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p>
    <w:p w14:paraId="478E9862" w14:textId="77777777" w:rsidR="00483ECE" w:rsidRDefault="00483ECE" w:rsidP="00483ECE">
      <w:pPr>
        <w:jc w:val="center"/>
        <w:rPr>
          <w:highlight w:val="yellow"/>
        </w:rPr>
      </w:pPr>
    </w:p>
    <w:p w14:paraId="686DCD21" w14:textId="2F4D67A9" w:rsidR="00483ECE" w:rsidRPr="00483ECE" w:rsidRDefault="00483ECE" w:rsidP="00483ECE">
      <w:pPr>
        <w:jc w:val="center"/>
        <w:rPr>
          <w:highlight w:val="yellow"/>
        </w:rPr>
      </w:pPr>
      <w:r w:rsidRPr="00483ECE">
        <w:rPr>
          <w:highlight w:val="yellow"/>
        </w:rPr>
        <w:t>[</w:t>
      </w:r>
      <w:r w:rsidRPr="00483ECE">
        <w:rPr>
          <w:highlight w:val="yellow"/>
        </w:rPr>
        <w:sym w:font="Symbol" w:char="F0B7"/>
      </w:r>
      <w:r w:rsidRPr="00483ECE">
        <w:rPr>
          <w:highlight w:val="yellow"/>
        </w:rPr>
        <w:t>]</w:t>
      </w:r>
    </w:p>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666"/>
    <w:bookmarkEnd w:id="667"/>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ª Emissão da Securitizadora</w:t>
      </w:r>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134ADECE" w14:textId="6A471371" w:rsidR="008C1E2D" w:rsidRPr="00283D6D" w:rsidRDefault="008C1E2D" w:rsidP="00874D01">
      <w:pPr>
        <w:pStyle w:val="Body"/>
        <w:jc w:val="center"/>
        <w:rPr>
          <w:b/>
          <w:smallCaps/>
        </w:rPr>
      </w:pPr>
      <w:r w:rsidRPr="00283D6D">
        <w:rPr>
          <w:rFonts w:eastAsia="MS Mincho"/>
          <w:b/>
          <w:bCs/>
          <w:szCs w:val="20"/>
          <w:highlight w:val="yellow"/>
          <w:lang w:eastAsia="pt-BR"/>
        </w:rPr>
        <w:t>[Nota Lefosse: Pavarini, por gentileza encaminhar.]</w:t>
      </w:r>
    </w:p>
    <w:p w14:paraId="1638D8A8" w14:textId="15D555E6" w:rsidR="003B11D1" w:rsidRPr="00283D6D" w:rsidRDefault="003B11D1">
      <w:pPr>
        <w:rPr>
          <w:rFonts w:ascii="Arial" w:hAnsi="Arial" w:cs="Arial"/>
          <w:b/>
          <w:szCs w:val="20"/>
        </w:rPr>
      </w:pPr>
      <w:r w:rsidRPr="00283D6D">
        <w:rPr>
          <w:rFonts w:ascii="Arial" w:hAnsi="Arial" w:cs="Arial"/>
          <w:b/>
          <w:szCs w:val="20"/>
        </w:rPr>
        <w:br w:type="page"/>
      </w:r>
    </w:p>
    <w:p w14:paraId="7CC7C0C5" w14:textId="77777777" w:rsidR="003B11D1" w:rsidRPr="00283D6D" w:rsidRDefault="003B11D1" w:rsidP="003B11D1">
      <w:pPr>
        <w:pStyle w:val="Body"/>
        <w:jc w:val="center"/>
        <w:rPr>
          <w:b/>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5000" w:type="pct"/>
        <w:tblCellMar>
          <w:left w:w="70" w:type="dxa"/>
          <w:right w:w="70" w:type="dxa"/>
        </w:tblCellMar>
        <w:tblLook w:val="04A0" w:firstRow="1" w:lastRow="0" w:firstColumn="1" w:lastColumn="0" w:noHBand="0" w:noVBand="1"/>
      </w:tblPr>
      <w:tblGrid>
        <w:gridCol w:w="677"/>
        <w:gridCol w:w="839"/>
        <w:gridCol w:w="1100"/>
        <w:gridCol w:w="656"/>
        <w:gridCol w:w="872"/>
        <w:gridCol w:w="722"/>
        <w:gridCol w:w="892"/>
        <w:gridCol w:w="892"/>
        <w:gridCol w:w="742"/>
        <w:gridCol w:w="892"/>
        <w:gridCol w:w="742"/>
      </w:tblGrid>
      <w:tr w:rsidR="002E070F" w:rsidRPr="002E070F" w14:paraId="0526FBFB" w14:textId="77777777" w:rsidTr="002E070F">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4328671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0008B01C"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6858DD37"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342B65E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7FF1AECD"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Valor Total à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75CBE4C8"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Percentual à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2A14C5A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Valor Total à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79EFF215"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Percentual total à ser utilizado, com relação ao valor total captado na série</w:t>
            </w:r>
          </w:p>
        </w:tc>
      </w:tr>
      <w:tr w:rsidR="002E070F" w:rsidRPr="002E070F" w14:paraId="5EF119AD" w14:textId="77777777" w:rsidTr="002E070F">
        <w:trPr>
          <w:trHeight w:val="825"/>
        </w:trPr>
        <w:tc>
          <w:tcPr>
            <w:tcW w:w="363" w:type="pct"/>
            <w:vMerge/>
            <w:tcBorders>
              <w:top w:val="single" w:sz="4" w:space="0" w:color="auto"/>
              <w:left w:val="nil"/>
              <w:bottom w:val="single" w:sz="8" w:space="0" w:color="000000"/>
              <w:right w:val="nil"/>
            </w:tcBorders>
            <w:vAlign w:val="center"/>
            <w:hideMark/>
          </w:tcPr>
          <w:p w14:paraId="439D7279" w14:textId="77777777" w:rsidR="002E070F" w:rsidRPr="002E070F" w:rsidRDefault="002E070F" w:rsidP="002E070F">
            <w:pPr>
              <w:rPr>
                <w:rFonts w:ascii="Arial" w:hAnsi="Arial" w:cs="Arial"/>
                <w:b/>
                <w:bCs/>
                <w:color w:val="000000"/>
                <w:sz w:val="16"/>
                <w:szCs w:val="16"/>
                <w:lang w:eastAsia="pt-BR"/>
              </w:rPr>
            </w:pPr>
          </w:p>
        </w:tc>
        <w:tc>
          <w:tcPr>
            <w:tcW w:w="477" w:type="pct"/>
            <w:tcBorders>
              <w:top w:val="nil"/>
              <w:left w:val="nil"/>
              <w:bottom w:val="single" w:sz="8" w:space="0" w:color="auto"/>
              <w:right w:val="nil"/>
            </w:tcBorders>
            <w:shd w:val="clear" w:color="auto" w:fill="auto"/>
            <w:vAlign w:val="center"/>
            <w:hideMark/>
          </w:tcPr>
          <w:p w14:paraId="0A3D5ED5"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Proprietário</w:t>
            </w:r>
          </w:p>
        </w:tc>
        <w:tc>
          <w:tcPr>
            <w:tcW w:w="606" w:type="pct"/>
            <w:tcBorders>
              <w:top w:val="nil"/>
              <w:left w:val="nil"/>
              <w:bottom w:val="single" w:sz="8" w:space="0" w:color="auto"/>
              <w:right w:val="nil"/>
            </w:tcBorders>
            <w:shd w:val="clear" w:color="auto" w:fill="auto"/>
            <w:vAlign w:val="center"/>
            <w:hideMark/>
          </w:tcPr>
          <w:p w14:paraId="6F6BC0C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Empreendimento</w:t>
            </w:r>
          </w:p>
        </w:tc>
        <w:tc>
          <w:tcPr>
            <w:tcW w:w="355" w:type="pct"/>
            <w:tcBorders>
              <w:top w:val="nil"/>
              <w:left w:val="nil"/>
              <w:bottom w:val="single" w:sz="8" w:space="0" w:color="auto"/>
              <w:right w:val="nil"/>
            </w:tcBorders>
            <w:shd w:val="clear" w:color="auto" w:fill="auto"/>
            <w:vAlign w:val="center"/>
            <w:hideMark/>
          </w:tcPr>
          <w:p w14:paraId="13D09E38"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Matrícula</w:t>
            </w:r>
          </w:p>
        </w:tc>
        <w:tc>
          <w:tcPr>
            <w:tcW w:w="445" w:type="pct"/>
            <w:tcBorders>
              <w:top w:val="nil"/>
              <w:left w:val="nil"/>
              <w:bottom w:val="single" w:sz="8" w:space="0" w:color="auto"/>
              <w:right w:val="nil"/>
            </w:tcBorders>
            <w:shd w:val="clear" w:color="auto" w:fill="auto"/>
            <w:vAlign w:val="center"/>
            <w:hideMark/>
          </w:tcPr>
          <w:p w14:paraId="455275BA"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Cartório de Registro de Imóveis</w:t>
            </w:r>
          </w:p>
        </w:tc>
        <w:tc>
          <w:tcPr>
            <w:tcW w:w="393" w:type="pct"/>
            <w:vMerge/>
            <w:tcBorders>
              <w:top w:val="single" w:sz="4" w:space="0" w:color="auto"/>
              <w:left w:val="nil"/>
              <w:bottom w:val="single" w:sz="8" w:space="0" w:color="000000"/>
              <w:right w:val="nil"/>
            </w:tcBorders>
            <w:vAlign w:val="center"/>
            <w:hideMark/>
          </w:tcPr>
          <w:p w14:paraId="077B40EF" w14:textId="77777777" w:rsidR="002E070F" w:rsidRPr="002E070F" w:rsidRDefault="002E070F" w:rsidP="002E070F">
            <w:pPr>
              <w:rPr>
                <w:rFonts w:ascii="Arial" w:hAnsi="Arial" w:cs="Arial"/>
                <w:b/>
                <w:bCs/>
                <w:color w:val="000000"/>
                <w:sz w:val="16"/>
                <w:szCs w:val="16"/>
                <w:lang w:eastAsia="pt-BR"/>
              </w:rPr>
            </w:pPr>
          </w:p>
        </w:tc>
        <w:tc>
          <w:tcPr>
            <w:tcW w:w="498" w:type="pct"/>
            <w:vMerge/>
            <w:tcBorders>
              <w:top w:val="single" w:sz="4" w:space="0" w:color="auto"/>
              <w:left w:val="nil"/>
              <w:bottom w:val="single" w:sz="8" w:space="0" w:color="000000"/>
              <w:right w:val="nil"/>
            </w:tcBorders>
            <w:vAlign w:val="center"/>
            <w:hideMark/>
          </w:tcPr>
          <w:p w14:paraId="1E76B491" w14:textId="77777777" w:rsidR="002E070F" w:rsidRPr="002E070F" w:rsidRDefault="002E070F" w:rsidP="002E070F">
            <w:pPr>
              <w:rPr>
                <w:rFonts w:ascii="Arial" w:hAnsi="Arial" w:cs="Arial"/>
                <w:b/>
                <w:bCs/>
                <w:color w:val="000000"/>
                <w:sz w:val="16"/>
                <w:szCs w:val="16"/>
                <w:lang w:eastAsia="pt-BR"/>
              </w:rPr>
            </w:pPr>
          </w:p>
        </w:tc>
        <w:tc>
          <w:tcPr>
            <w:tcW w:w="508" w:type="pct"/>
            <w:vMerge/>
            <w:tcBorders>
              <w:top w:val="single" w:sz="4" w:space="0" w:color="auto"/>
              <w:left w:val="nil"/>
              <w:bottom w:val="single" w:sz="8" w:space="0" w:color="000000"/>
              <w:right w:val="nil"/>
            </w:tcBorders>
            <w:vAlign w:val="center"/>
            <w:hideMark/>
          </w:tcPr>
          <w:p w14:paraId="4AF9EACD" w14:textId="77777777" w:rsidR="002E070F" w:rsidRPr="002E070F" w:rsidRDefault="002E070F" w:rsidP="002E070F">
            <w:pPr>
              <w:rPr>
                <w:rFonts w:ascii="Arial" w:hAnsi="Arial" w:cs="Arial"/>
                <w:b/>
                <w:bCs/>
                <w:color w:val="000000"/>
                <w:sz w:val="16"/>
                <w:szCs w:val="16"/>
                <w:lang w:eastAsia="pt-BR"/>
              </w:rPr>
            </w:pPr>
          </w:p>
        </w:tc>
        <w:tc>
          <w:tcPr>
            <w:tcW w:w="429" w:type="pct"/>
            <w:vMerge/>
            <w:tcBorders>
              <w:top w:val="single" w:sz="4" w:space="0" w:color="auto"/>
              <w:left w:val="nil"/>
              <w:bottom w:val="single" w:sz="8" w:space="0" w:color="000000"/>
              <w:right w:val="nil"/>
            </w:tcBorders>
            <w:vAlign w:val="center"/>
            <w:hideMark/>
          </w:tcPr>
          <w:p w14:paraId="70B1A94A" w14:textId="77777777" w:rsidR="002E070F" w:rsidRPr="002E070F" w:rsidRDefault="002E070F" w:rsidP="002E070F">
            <w:pPr>
              <w:rPr>
                <w:rFonts w:ascii="Arial" w:hAnsi="Arial" w:cs="Arial"/>
                <w:b/>
                <w:bCs/>
                <w:color w:val="000000"/>
                <w:sz w:val="16"/>
                <w:szCs w:val="16"/>
                <w:lang w:eastAsia="pt-BR"/>
              </w:rPr>
            </w:pPr>
          </w:p>
        </w:tc>
        <w:tc>
          <w:tcPr>
            <w:tcW w:w="503" w:type="pct"/>
            <w:vMerge/>
            <w:tcBorders>
              <w:top w:val="single" w:sz="4" w:space="0" w:color="auto"/>
              <w:left w:val="nil"/>
              <w:bottom w:val="single" w:sz="8" w:space="0" w:color="000000"/>
              <w:right w:val="nil"/>
            </w:tcBorders>
            <w:vAlign w:val="center"/>
            <w:hideMark/>
          </w:tcPr>
          <w:p w14:paraId="6AB86E85" w14:textId="77777777" w:rsidR="002E070F" w:rsidRPr="002E070F" w:rsidRDefault="002E070F" w:rsidP="002E070F">
            <w:pPr>
              <w:rPr>
                <w:rFonts w:ascii="Arial" w:hAnsi="Arial" w:cs="Arial"/>
                <w:b/>
                <w:bCs/>
                <w:color w:val="000000"/>
                <w:sz w:val="16"/>
                <w:szCs w:val="16"/>
                <w:lang w:eastAsia="pt-BR"/>
              </w:rPr>
            </w:pPr>
          </w:p>
        </w:tc>
        <w:tc>
          <w:tcPr>
            <w:tcW w:w="422" w:type="pct"/>
            <w:vMerge/>
            <w:tcBorders>
              <w:top w:val="single" w:sz="4" w:space="0" w:color="auto"/>
              <w:left w:val="nil"/>
              <w:bottom w:val="single" w:sz="8" w:space="0" w:color="000000"/>
              <w:right w:val="nil"/>
            </w:tcBorders>
            <w:vAlign w:val="center"/>
            <w:hideMark/>
          </w:tcPr>
          <w:p w14:paraId="4074E139" w14:textId="77777777" w:rsidR="002E070F" w:rsidRPr="002E070F" w:rsidRDefault="002E070F" w:rsidP="002E070F">
            <w:pPr>
              <w:rPr>
                <w:rFonts w:ascii="Arial" w:hAnsi="Arial" w:cs="Arial"/>
                <w:b/>
                <w:bCs/>
                <w:color w:val="000000"/>
                <w:sz w:val="16"/>
                <w:szCs w:val="16"/>
                <w:lang w:eastAsia="pt-BR"/>
              </w:rPr>
            </w:pPr>
          </w:p>
        </w:tc>
      </w:tr>
      <w:tr w:rsidR="002E070F" w:rsidRPr="002E070F" w14:paraId="2C067E72" w14:textId="77777777" w:rsidTr="002E070F">
        <w:trPr>
          <w:trHeight w:val="465"/>
        </w:trPr>
        <w:tc>
          <w:tcPr>
            <w:tcW w:w="363" w:type="pct"/>
            <w:tcBorders>
              <w:top w:val="nil"/>
              <w:left w:val="nil"/>
              <w:bottom w:val="nil"/>
              <w:right w:val="nil"/>
            </w:tcBorders>
            <w:shd w:val="clear" w:color="000000" w:fill="BFBFBF"/>
            <w:noWrap/>
            <w:vAlign w:val="bottom"/>
            <w:hideMark/>
          </w:tcPr>
          <w:p w14:paraId="6272F71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nov/21</w:t>
            </w:r>
          </w:p>
        </w:tc>
        <w:tc>
          <w:tcPr>
            <w:tcW w:w="477" w:type="pct"/>
            <w:vMerge w:val="restart"/>
            <w:tcBorders>
              <w:top w:val="nil"/>
              <w:left w:val="nil"/>
              <w:bottom w:val="nil"/>
              <w:right w:val="nil"/>
            </w:tcBorders>
            <w:shd w:val="clear" w:color="000000" w:fill="BFBFBF"/>
            <w:vAlign w:val="center"/>
            <w:hideMark/>
          </w:tcPr>
          <w:p w14:paraId="6F7ED14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6F2F5E0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SEQUOIA SPE LTDA.</w:t>
            </w:r>
          </w:p>
        </w:tc>
        <w:tc>
          <w:tcPr>
            <w:tcW w:w="355" w:type="pct"/>
            <w:vMerge w:val="restart"/>
            <w:tcBorders>
              <w:top w:val="nil"/>
              <w:left w:val="nil"/>
              <w:bottom w:val="nil"/>
              <w:right w:val="nil"/>
            </w:tcBorders>
            <w:shd w:val="clear" w:color="000000" w:fill="BFBFBF"/>
            <w:vAlign w:val="center"/>
            <w:hideMark/>
          </w:tcPr>
          <w:p w14:paraId="0737B05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7.391</w:t>
            </w:r>
          </w:p>
        </w:tc>
        <w:tc>
          <w:tcPr>
            <w:tcW w:w="445" w:type="pct"/>
            <w:vMerge w:val="restart"/>
            <w:tcBorders>
              <w:top w:val="nil"/>
              <w:left w:val="nil"/>
              <w:bottom w:val="nil"/>
              <w:right w:val="nil"/>
            </w:tcBorders>
            <w:shd w:val="clear" w:color="000000" w:fill="BFBFBF"/>
            <w:vAlign w:val="center"/>
            <w:hideMark/>
          </w:tcPr>
          <w:p w14:paraId="7E74426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Registro de Imóveis e Anexos de Brodowski/SP</w:t>
            </w:r>
          </w:p>
        </w:tc>
        <w:tc>
          <w:tcPr>
            <w:tcW w:w="393" w:type="pct"/>
            <w:tcBorders>
              <w:top w:val="nil"/>
              <w:left w:val="nil"/>
              <w:bottom w:val="nil"/>
              <w:right w:val="nil"/>
            </w:tcBorders>
            <w:shd w:val="clear" w:color="000000" w:fill="BFBFBF"/>
            <w:noWrap/>
            <w:vAlign w:val="bottom"/>
            <w:hideMark/>
          </w:tcPr>
          <w:p w14:paraId="4D238876"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6736EF3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4183A40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9" w:type="pct"/>
            <w:tcBorders>
              <w:top w:val="nil"/>
              <w:left w:val="nil"/>
              <w:bottom w:val="nil"/>
              <w:right w:val="nil"/>
            </w:tcBorders>
            <w:shd w:val="clear" w:color="000000" w:fill="FFFF00"/>
            <w:noWrap/>
            <w:vAlign w:val="bottom"/>
            <w:hideMark/>
          </w:tcPr>
          <w:p w14:paraId="7237E62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503" w:type="pct"/>
            <w:tcBorders>
              <w:top w:val="nil"/>
              <w:left w:val="nil"/>
              <w:bottom w:val="nil"/>
              <w:right w:val="nil"/>
            </w:tcBorders>
            <w:shd w:val="clear" w:color="000000" w:fill="BFBFBF"/>
            <w:noWrap/>
            <w:vAlign w:val="bottom"/>
            <w:hideMark/>
          </w:tcPr>
          <w:p w14:paraId="6586131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2" w:type="pct"/>
            <w:tcBorders>
              <w:top w:val="nil"/>
              <w:left w:val="nil"/>
              <w:bottom w:val="nil"/>
              <w:right w:val="nil"/>
            </w:tcBorders>
            <w:shd w:val="clear" w:color="000000" w:fill="FFFF00"/>
            <w:noWrap/>
            <w:vAlign w:val="bottom"/>
            <w:hideMark/>
          </w:tcPr>
          <w:p w14:paraId="6396D21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r>
      <w:tr w:rsidR="002E070F" w:rsidRPr="002E070F" w14:paraId="050351F0" w14:textId="77777777" w:rsidTr="002E070F">
        <w:trPr>
          <w:trHeight w:val="465"/>
        </w:trPr>
        <w:tc>
          <w:tcPr>
            <w:tcW w:w="363" w:type="pct"/>
            <w:tcBorders>
              <w:top w:val="nil"/>
              <w:left w:val="nil"/>
              <w:bottom w:val="nil"/>
              <w:right w:val="nil"/>
            </w:tcBorders>
            <w:shd w:val="clear" w:color="000000" w:fill="BFBFBF"/>
            <w:noWrap/>
            <w:vAlign w:val="bottom"/>
            <w:hideMark/>
          </w:tcPr>
          <w:p w14:paraId="102D96D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nil"/>
              <w:left w:val="nil"/>
              <w:bottom w:val="nil"/>
              <w:right w:val="nil"/>
            </w:tcBorders>
            <w:vAlign w:val="center"/>
            <w:hideMark/>
          </w:tcPr>
          <w:p w14:paraId="400044CB" w14:textId="77777777" w:rsidR="002E070F" w:rsidRPr="002E070F" w:rsidRDefault="002E070F" w:rsidP="002E070F">
            <w:pPr>
              <w:rPr>
                <w:rFonts w:ascii="Arial" w:hAnsi="Arial" w:cs="Arial"/>
                <w:color w:val="000000"/>
                <w:sz w:val="16"/>
                <w:szCs w:val="16"/>
                <w:lang w:eastAsia="pt-BR"/>
              </w:rPr>
            </w:pPr>
          </w:p>
        </w:tc>
        <w:tc>
          <w:tcPr>
            <w:tcW w:w="606" w:type="pct"/>
            <w:vMerge/>
            <w:tcBorders>
              <w:top w:val="nil"/>
              <w:left w:val="nil"/>
              <w:bottom w:val="nil"/>
              <w:right w:val="nil"/>
            </w:tcBorders>
            <w:vAlign w:val="center"/>
            <w:hideMark/>
          </w:tcPr>
          <w:p w14:paraId="655BEA4C" w14:textId="77777777" w:rsidR="002E070F" w:rsidRPr="002E070F" w:rsidRDefault="002E070F" w:rsidP="002E070F">
            <w:pPr>
              <w:rPr>
                <w:rFonts w:ascii="Arial" w:hAnsi="Arial" w:cs="Arial"/>
                <w:color w:val="000000"/>
                <w:sz w:val="16"/>
                <w:szCs w:val="16"/>
                <w:lang w:eastAsia="pt-BR"/>
              </w:rPr>
            </w:pPr>
          </w:p>
        </w:tc>
        <w:tc>
          <w:tcPr>
            <w:tcW w:w="355" w:type="pct"/>
            <w:vMerge/>
            <w:tcBorders>
              <w:top w:val="nil"/>
              <w:left w:val="nil"/>
              <w:bottom w:val="nil"/>
              <w:right w:val="nil"/>
            </w:tcBorders>
            <w:vAlign w:val="center"/>
            <w:hideMark/>
          </w:tcPr>
          <w:p w14:paraId="12385B8D" w14:textId="77777777" w:rsidR="002E070F" w:rsidRPr="002E070F" w:rsidRDefault="002E070F" w:rsidP="002E070F">
            <w:pPr>
              <w:rPr>
                <w:rFonts w:ascii="Arial" w:hAnsi="Arial" w:cs="Arial"/>
                <w:color w:val="000000"/>
                <w:sz w:val="16"/>
                <w:szCs w:val="16"/>
                <w:lang w:eastAsia="pt-BR"/>
              </w:rPr>
            </w:pPr>
          </w:p>
        </w:tc>
        <w:tc>
          <w:tcPr>
            <w:tcW w:w="445" w:type="pct"/>
            <w:vMerge/>
            <w:tcBorders>
              <w:top w:val="nil"/>
              <w:left w:val="nil"/>
              <w:bottom w:val="nil"/>
              <w:right w:val="nil"/>
            </w:tcBorders>
            <w:vAlign w:val="center"/>
            <w:hideMark/>
          </w:tcPr>
          <w:p w14:paraId="171CDFF4"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49C8622A"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276ACCE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4742DBF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189.158,36</w:t>
            </w:r>
          </w:p>
        </w:tc>
        <w:tc>
          <w:tcPr>
            <w:tcW w:w="429" w:type="pct"/>
            <w:tcBorders>
              <w:top w:val="nil"/>
              <w:left w:val="nil"/>
              <w:bottom w:val="nil"/>
              <w:right w:val="nil"/>
            </w:tcBorders>
            <w:shd w:val="clear" w:color="000000" w:fill="BFBFBF"/>
            <w:noWrap/>
            <w:vAlign w:val="bottom"/>
            <w:hideMark/>
          </w:tcPr>
          <w:p w14:paraId="6AFD286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0,34%</w:t>
            </w:r>
          </w:p>
        </w:tc>
        <w:tc>
          <w:tcPr>
            <w:tcW w:w="503" w:type="pct"/>
            <w:tcBorders>
              <w:top w:val="nil"/>
              <w:left w:val="nil"/>
              <w:bottom w:val="nil"/>
              <w:right w:val="nil"/>
            </w:tcBorders>
            <w:shd w:val="clear" w:color="000000" w:fill="BFBFBF"/>
            <w:noWrap/>
            <w:vAlign w:val="bottom"/>
            <w:hideMark/>
          </w:tcPr>
          <w:p w14:paraId="0D03246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189.158,36</w:t>
            </w:r>
          </w:p>
        </w:tc>
        <w:tc>
          <w:tcPr>
            <w:tcW w:w="422" w:type="pct"/>
            <w:tcBorders>
              <w:top w:val="nil"/>
              <w:left w:val="nil"/>
              <w:bottom w:val="nil"/>
              <w:right w:val="nil"/>
            </w:tcBorders>
            <w:shd w:val="clear" w:color="000000" w:fill="BFBFBF"/>
            <w:noWrap/>
            <w:vAlign w:val="bottom"/>
            <w:hideMark/>
          </w:tcPr>
          <w:p w14:paraId="4C982D0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0,34%</w:t>
            </w:r>
          </w:p>
        </w:tc>
      </w:tr>
      <w:tr w:rsidR="002E070F" w:rsidRPr="002E070F" w14:paraId="18257819" w14:textId="77777777" w:rsidTr="002E070F">
        <w:trPr>
          <w:trHeight w:val="465"/>
        </w:trPr>
        <w:tc>
          <w:tcPr>
            <w:tcW w:w="363" w:type="pct"/>
            <w:tcBorders>
              <w:top w:val="nil"/>
              <w:left w:val="nil"/>
              <w:bottom w:val="nil"/>
              <w:right w:val="nil"/>
            </w:tcBorders>
            <w:shd w:val="clear" w:color="000000" w:fill="BFBFBF"/>
            <w:noWrap/>
            <w:vAlign w:val="bottom"/>
            <w:hideMark/>
          </w:tcPr>
          <w:p w14:paraId="6B6B1E1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jan/22</w:t>
            </w:r>
          </w:p>
        </w:tc>
        <w:tc>
          <w:tcPr>
            <w:tcW w:w="477" w:type="pct"/>
            <w:vMerge/>
            <w:tcBorders>
              <w:top w:val="nil"/>
              <w:left w:val="nil"/>
              <w:bottom w:val="nil"/>
              <w:right w:val="nil"/>
            </w:tcBorders>
            <w:vAlign w:val="center"/>
            <w:hideMark/>
          </w:tcPr>
          <w:p w14:paraId="076EDB50" w14:textId="77777777" w:rsidR="002E070F" w:rsidRPr="002E070F" w:rsidRDefault="002E070F" w:rsidP="002E070F">
            <w:pPr>
              <w:rPr>
                <w:rFonts w:ascii="Arial" w:hAnsi="Arial" w:cs="Arial"/>
                <w:color w:val="000000"/>
                <w:sz w:val="16"/>
                <w:szCs w:val="16"/>
                <w:lang w:eastAsia="pt-BR"/>
              </w:rPr>
            </w:pPr>
          </w:p>
        </w:tc>
        <w:tc>
          <w:tcPr>
            <w:tcW w:w="606" w:type="pct"/>
            <w:vMerge/>
            <w:tcBorders>
              <w:top w:val="nil"/>
              <w:left w:val="nil"/>
              <w:bottom w:val="nil"/>
              <w:right w:val="nil"/>
            </w:tcBorders>
            <w:vAlign w:val="center"/>
            <w:hideMark/>
          </w:tcPr>
          <w:p w14:paraId="42E035F3" w14:textId="77777777" w:rsidR="002E070F" w:rsidRPr="002E070F" w:rsidRDefault="002E070F" w:rsidP="002E070F">
            <w:pPr>
              <w:rPr>
                <w:rFonts w:ascii="Arial" w:hAnsi="Arial" w:cs="Arial"/>
                <w:color w:val="000000"/>
                <w:sz w:val="16"/>
                <w:szCs w:val="16"/>
                <w:lang w:eastAsia="pt-BR"/>
              </w:rPr>
            </w:pPr>
          </w:p>
        </w:tc>
        <w:tc>
          <w:tcPr>
            <w:tcW w:w="355" w:type="pct"/>
            <w:vMerge/>
            <w:tcBorders>
              <w:top w:val="nil"/>
              <w:left w:val="nil"/>
              <w:bottom w:val="nil"/>
              <w:right w:val="nil"/>
            </w:tcBorders>
            <w:vAlign w:val="center"/>
            <w:hideMark/>
          </w:tcPr>
          <w:p w14:paraId="2E82735C" w14:textId="77777777" w:rsidR="002E070F" w:rsidRPr="002E070F" w:rsidRDefault="002E070F" w:rsidP="002E070F">
            <w:pPr>
              <w:rPr>
                <w:rFonts w:ascii="Arial" w:hAnsi="Arial" w:cs="Arial"/>
                <w:color w:val="000000"/>
                <w:sz w:val="16"/>
                <w:szCs w:val="16"/>
                <w:lang w:eastAsia="pt-BR"/>
              </w:rPr>
            </w:pPr>
          </w:p>
        </w:tc>
        <w:tc>
          <w:tcPr>
            <w:tcW w:w="445" w:type="pct"/>
            <w:vMerge/>
            <w:tcBorders>
              <w:top w:val="nil"/>
              <w:left w:val="nil"/>
              <w:bottom w:val="nil"/>
              <w:right w:val="nil"/>
            </w:tcBorders>
            <w:vAlign w:val="center"/>
            <w:hideMark/>
          </w:tcPr>
          <w:p w14:paraId="5D906038"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06C82F58"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48CD052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7C4AABB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14.463,18</w:t>
            </w:r>
          </w:p>
        </w:tc>
        <w:tc>
          <w:tcPr>
            <w:tcW w:w="429" w:type="pct"/>
            <w:tcBorders>
              <w:top w:val="nil"/>
              <w:left w:val="nil"/>
              <w:bottom w:val="nil"/>
              <w:right w:val="nil"/>
            </w:tcBorders>
            <w:shd w:val="clear" w:color="000000" w:fill="BFBFBF"/>
            <w:noWrap/>
            <w:vAlign w:val="bottom"/>
            <w:hideMark/>
          </w:tcPr>
          <w:p w14:paraId="57AB48F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0,03%</w:t>
            </w:r>
          </w:p>
        </w:tc>
        <w:tc>
          <w:tcPr>
            <w:tcW w:w="503" w:type="pct"/>
            <w:tcBorders>
              <w:top w:val="nil"/>
              <w:left w:val="nil"/>
              <w:bottom w:val="nil"/>
              <w:right w:val="nil"/>
            </w:tcBorders>
            <w:shd w:val="clear" w:color="000000" w:fill="BFBFBF"/>
            <w:noWrap/>
            <w:vAlign w:val="bottom"/>
            <w:hideMark/>
          </w:tcPr>
          <w:p w14:paraId="611A83A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203.621,54</w:t>
            </w:r>
          </w:p>
        </w:tc>
        <w:tc>
          <w:tcPr>
            <w:tcW w:w="422" w:type="pct"/>
            <w:tcBorders>
              <w:top w:val="nil"/>
              <w:left w:val="nil"/>
              <w:bottom w:val="nil"/>
              <w:right w:val="nil"/>
            </w:tcBorders>
            <w:shd w:val="clear" w:color="000000" w:fill="BFBFBF"/>
            <w:noWrap/>
            <w:vAlign w:val="bottom"/>
            <w:hideMark/>
          </w:tcPr>
          <w:p w14:paraId="513923F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0,36%</w:t>
            </w:r>
          </w:p>
        </w:tc>
      </w:tr>
      <w:tr w:rsidR="002E070F" w:rsidRPr="002E070F" w14:paraId="045FC68D" w14:textId="77777777" w:rsidTr="002E070F">
        <w:trPr>
          <w:trHeight w:val="465"/>
        </w:trPr>
        <w:tc>
          <w:tcPr>
            <w:tcW w:w="363" w:type="pct"/>
            <w:tcBorders>
              <w:top w:val="nil"/>
              <w:left w:val="nil"/>
              <w:bottom w:val="nil"/>
              <w:right w:val="nil"/>
            </w:tcBorders>
            <w:shd w:val="clear" w:color="auto" w:fill="auto"/>
            <w:noWrap/>
            <w:vAlign w:val="bottom"/>
            <w:hideMark/>
          </w:tcPr>
          <w:p w14:paraId="707D27DA"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nov/21</w:t>
            </w:r>
          </w:p>
        </w:tc>
        <w:tc>
          <w:tcPr>
            <w:tcW w:w="477" w:type="pct"/>
            <w:vMerge w:val="restart"/>
            <w:tcBorders>
              <w:top w:val="single" w:sz="4" w:space="0" w:color="A6A6A6"/>
              <w:left w:val="nil"/>
              <w:bottom w:val="nil"/>
              <w:right w:val="nil"/>
            </w:tcBorders>
            <w:shd w:val="clear" w:color="auto" w:fill="auto"/>
            <w:vAlign w:val="center"/>
            <w:hideMark/>
          </w:tcPr>
          <w:p w14:paraId="0C6ECF0F"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120A257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2A4C878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20.191</w:t>
            </w:r>
          </w:p>
        </w:tc>
        <w:tc>
          <w:tcPr>
            <w:tcW w:w="445" w:type="pct"/>
            <w:vMerge w:val="restart"/>
            <w:tcBorders>
              <w:top w:val="single" w:sz="4" w:space="0" w:color="A6A6A6"/>
              <w:left w:val="nil"/>
              <w:bottom w:val="nil"/>
              <w:right w:val="nil"/>
            </w:tcBorders>
            <w:shd w:val="clear" w:color="auto" w:fill="auto"/>
            <w:vAlign w:val="center"/>
            <w:hideMark/>
          </w:tcPr>
          <w:p w14:paraId="54F8D19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Oficial de Registro de Imóveis de Tanabi/SP</w:t>
            </w:r>
          </w:p>
        </w:tc>
        <w:tc>
          <w:tcPr>
            <w:tcW w:w="393" w:type="pct"/>
            <w:tcBorders>
              <w:top w:val="nil"/>
              <w:left w:val="nil"/>
              <w:bottom w:val="nil"/>
              <w:right w:val="nil"/>
            </w:tcBorders>
            <w:shd w:val="clear" w:color="auto" w:fill="auto"/>
            <w:noWrap/>
            <w:vAlign w:val="bottom"/>
            <w:hideMark/>
          </w:tcPr>
          <w:p w14:paraId="688E4003"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343A93F9"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464B8BFA"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15.440,71</w:t>
            </w:r>
          </w:p>
        </w:tc>
        <w:tc>
          <w:tcPr>
            <w:tcW w:w="429" w:type="pct"/>
            <w:tcBorders>
              <w:top w:val="nil"/>
              <w:left w:val="nil"/>
              <w:bottom w:val="nil"/>
              <w:right w:val="nil"/>
            </w:tcBorders>
            <w:shd w:val="clear" w:color="auto" w:fill="auto"/>
            <w:noWrap/>
            <w:vAlign w:val="bottom"/>
            <w:hideMark/>
          </w:tcPr>
          <w:p w14:paraId="5B45CB7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0,03%</w:t>
            </w:r>
          </w:p>
        </w:tc>
        <w:tc>
          <w:tcPr>
            <w:tcW w:w="503" w:type="pct"/>
            <w:tcBorders>
              <w:top w:val="nil"/>
              <w:left w:val="nil"/>
              <w:bottom w:val="nil"/>
              <w:right w:val="nil"/>
            </w:tcBorders>
            <w:shd w:val="clear" w:color="auto" w:fill="auto"/>
            <w:noWrap/>
            <w:vAlign w:val="bottom"/>
            <w:hideMark/>
          </w:tcPr>
          <w:p w14:paraId="1F9B5F50"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219.062,25</w:t>
            </w:r>
          </w:p>
        </w:tc>
        <w:tc>
          <w:tcPr>
            <w:tcW w:w="422" w:type="pct"/>
            <w:tcBorders>
              <w:top w:val="nil"/>
              <w:left w:val="nil"/>
              <w:bottom w:val="nil"/>
              <w:right w:val="nil"/>
            </w:tcBorders>
            <w:shd w:val="clear" w:color="auto" w:fill="auto"/>
            <w:noWrap/>
            <w:vAlign w:val="bottom"/>
            <w:hideMark/>
          </w:tcPr>
          <w:p w14:paraId="26A433B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0,39%</w:t>
            </w:r>
          </w:p>
        </w:tc>
      </w:tr>
      <w:tr w:rsidR="002E070F" w:rsidRPr="002E070F" w14:paraId="36C5A14F" w14:textId="77777777" w:rsidTr="002E070F">
        <w:trPr>
          <w:trHeight w:val="465"/>
        </w:trPr>
        <w:tc>
          <w:tcPr>
            <w:tcW w:w="363" w:type="pct"/>
            <w:tcBorders>
              <w:top w:val="nil"/>
              <w:left w:val="nil"/>
              <w:bottom w:val="nil"/>
              <w:right w:val="nil"/>
            </w:tcBorders>
            <w:shd w:val="clear" w:color="auto" w:fill="auto"/>
            <w:noWrap/>
            <w:vAlign w:val="bottom"/>
            <w:hideMark/>
          </w:tcPr>
          <w:p w14:paraId="6950BA0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single" w:sz="4" w:space="0" w:color="A6A6A6"/>
              <w:left w:val="nil"/>
              <w:bottom w:val="nil"/>
              <w:right w:val="nil"/>
            </w:tcBorders>
            <w:vAlign w:val="center"/>
            <w:hideMark/>
          </w:tcPr>
          <w:p w14:paraId="58FCADB3"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nil"/>
              <w:right w:val="nil"/>
            </w:tcBorders>
            <w:vAlign w:val="center"/>
            <w:hideMark/>
          </w:tcPr>
          <w:p w14:paraId="70A09719"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nil"/>
              <w:right w:val="nil"/>
            </w:tcBorders>
            <w:vAlign w:val="center"/>
            <w:hideMark/>
          </w:tcPr>
          <w:p w14:paraId="5BD18993"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nil"/>
              <w:right w:val="nil"/>
            </w:tcBorders>
            <w:vAlign w:val="center"/>
            <w:hideMark/>
          </w:tcPr>
          <w:p w14:paraId="1097B109"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auto" w:fill="auto"/>
            <w:noWrap/>
            <w:vAlign w:val="bottom"/>
            <w:hideMark/>
          </w:tcPr>
          <w:p w14:paraId="266F5793"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187F69D0"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6B0B080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12.252.778,99</w:t>
            </w:r>
          </w:p>
        </w:tc>
        <w:tc>
          <w:tcPr>
            <w:tcW w:w="429" w:type="pct"/>
            <w:tcBorders>
              <w:top w:val="nil"/>
              <w:left w:val="nil"/>
              <w:bottom w:val="nil"/>
              <w:right w:val="nil"/>
            </w:tcBorders>
            <w:shd w:val="clear" w:color="auto" w:fill="auto"/>
            <w:noWrap/>
            <w:vAlign w:val="bottom"/>
            <w:hideMark/>
          </w:tcPr>
          <w:p w14:paraId="213F1E7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21,88%</w:t>
            </w:r>
          </w:p>
        </w:tc>
        <w:tc>
          <w:tcPr>
            <w:tcW w:w="503" w:type="pct"/>
            <w:tcBorders>
              <w:top w:val="nil"/>
              <w:left w:val="nil"/>
              <w:bottom w:val="nil"/>
              <w:right w:val="nil"/>
            </w:tcBorders>
            <w:shd w:val="clear" w:color="auto" w:fill="auto"/>
            <w:noWrap/>
            <w:vAlign w:val="bottom"/>
            <w:hideMark/>
          </w:tcPr>
          <w:p w14:paraId="0D80070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12.471.841,24</w:t>
            </w:r>
          </w:p>
        </w:tc>
        <w:tc>
          <w:tcPr>
            <w:tcW w:w="422" w:type="pct"/>
            <w:tcBorders>
              <w:top w:val="nil"/>
              <w:left w:val="nil"/>
              <w:bottom w:val="nil"/>
              <w:right w:val="nil"/>
            </w:tcBorders>
            <w:shd w:val="clear" w:color="auto" w:fill="auto"/>
            <w:noWrap/>
            <w:vAlign w:val="bottom"/>
            <w:hideMark/>
          </w:tcPr>
          <w:p w14:paraId="03999A6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22,27%</w:t>
            </w:r>
          </w:p>
        </w:tc>
      </w:tr>
      <w:tr w:rsidR="002E070F" w:rsidRPr="002E070F" w14:paraId="1D5E5519" w14:textId="77777777" w:rsidTr="002E070F">
        <w:trPr>
          <w:trHeight w:val="465"/>
        </w:trPr>
        <w:tc>
          <w:tcPr>
            <w:tcW w:w="363" w:type="pct"/>
            <w:tcBorders>
              <w:top w:val="nil"/>
              <w:left w:val="nil"/>
              <w:bottom w:val="nil"/>
              <w:right w:val="nil"/>
            </w:tcBorders>
            <w:shd w:val="clear" w:color="auto" w:fill="auto"/>
            <w:noWrap/>
            <w:vAlign w:val="bottom"/>
            <w:hideMark/>
          </w:tcPr>
          <w:p w14:paraId="56CA348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jan/22</w:t>
            </w:r>
          </w:p>
        </w:tc>
        <w:tc>
          <w:tcPr>
            <w:tcW w:w="477" w:type="pct"/>
            <w:vMerge/>
            <w:tcBorders>
              <w:top w:val="single" w:sz="4" w:space="0" w:color="A6A6A6"/>
              <w:left w:val="nil"/>
              <w:bottom w:val="nil"/>
              <w:right w:val="nil"/>
            </w:tcBorders>
            <w:vAlign w:val="center"/>
            <w:hideMark/>
          </w:tcPr>
          <w:p w14:paraId="264D2CC7"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nil"/>
              <w:right w:val="nil"/>
            </w:tcBorders>
            <w:vAlign w:val="center"/>
            <w:hideMark/>
          </w:tcPr>
          <w:p w14:paraId="79BBA80E"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nil"/>
              <w:right w:val="nil"/>
            </w:tcBorders>
            <w:vAlign w:val="center"/>
            <w:hideMark/>
          </w:tcPr>
          <w:p w14:paraId="2F2B1227"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nil"/>
              <w:right w:val="nil"/>
            </w:tcBorders>
            <w:vAlign w:val="center"/>
            <w:hideMark/>
          </w:tcPr>
          <w:p w14:paraId="22643FC1"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auto" w:fill="auto"/>
            <w:noWrap/>
            <w:vAlign w:val="bottom"/>
            <w:hideMark/>
          </w:tcPr>
          <w:p w14:paraId="7AEEA3EE"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3013D2F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0391A1D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1.385.391,78</w:t>
            </w:r>
          </w:p>
        </w:tc>
        <w:tc>
          <w:tcPr>
            <w:tcW w:w="429" w:type="pct"/>
            <w:tcBorders>
              <w:top w:val="nil"/>
              <w:left w:val="nil"/>
              <w:bottom w:val="nil"/>
              <w:right w:val="nil"/>
            </w:tcBorders>
            <w:shd w:val="clear" w:color="auto" w:fill="auto"/>
            <w:noWrap/>
            <w:vAlign w:val="bottom"/>
            <w:hideMark/>
          </w:tcPr>
          <w:p w14:paraId="04FB0AA8"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2,47%</w:t>
            </w:r>
          </w:p>
        </w:tc>
        <w:tc>
          <w:tcPr>
            <w:tcW w:w="503" w:type="pct"/>
            <w:tcBorders>
              <w:top w:val="nil"/>
              <w:left w:val="nil"/>
              <w:bottom w:val="nil"/>
              <w:right w:val="nil"/>
            </w:tcBorders>
            <w:shd w:val="clear" w:color="auto" w:fill="auto"/>
            <w:noWrap/>
            <w:vAlign w:val="bottom"/>
            <w:hideMark/>
          </w:tcPr>
          <w:p w14:paraId="2DD4761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13.857.233,02</w:t>
            </w:r>
          </w:p>
        </w:tc>
        <w:tc>
          <w:tcPr>
            <w:tcW w:w="422" w:type="pct"/>
            <w:tcBorders>
              <w:top w:val="nil"/>
              <w:left w:val="nil"/>
              <w:bottom w:val="nil"/>
              <w:right w:val="nil"/>
            </w:tcBorders>
            <w:shd w:val="clear" w:color="auto" w:fill="auto"/>
            <w:noWrap/>
            <w:vAlign w:val="bottom"/>
            <w:hideMark/>
          </w:tcPr>
          <w:p w14:paraId="4AC25C5E"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24,75%</w:t>
            </w:r>
          </w:p>
        </w:tc>
      </w:tr>
      <w:tr w:rsidR="002E070F" w:rsidRPr="002E070F" w14:paraId="1F9168A1" w14:textId="77777777" w:rsidTr="002E070F">
        <w:trPr>
          <w:trHeight w:val="465"/>
        </w:trPr>
        <w:tc>
          <w:tcPr>
            <w:tcW w:w="363" w:type="pct"/>
            <w:tcBorders>
              <w:top w:val="nil"/>
              <w:left w:val="nil"/>
              <w:bottom w:val="nil"/>
              <w:right w:val="nil"/>
            </w:tcBorders>
            <w:shd w:val="clear" w:color="000000" w:fill="BFBFBF"/>
            <w:noWrap/>
            <w:vAlign w:val="bottom"/>
            <w:hideMark/>
          </w:tcPr>
          <w:p w14:paraId="46F3567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nov/21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0049819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EFCDCE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65B2CD4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177AED39"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Oficial de Registro de Imóveis de Barretos/SP</w:t>
            </w:r>
          </w:p>
        </w:tc>
        <w:tc>
          <w:tcPr>
            <w:tcW w:w="393" w:type="pct"/>
            <w:tcBorders>
              <w:top w:val="nil"/>
              <w:left w:val="nil"/>
              <w:bottom w:val="nil"/>
              <w:right w:val="nil"/>
            </w:tcBorders>
            <w:shd w:val="clear" w:color="000000" w:fill="BFBFBF"/>
            <w:noWrap/>
            <w:vAlign w:val="bottom"/>
            <w:hideMark/>
          </w:tcPr>
          <w:p w14:paraId="61EB6CE9"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1FBE123E"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59CEA81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460.000,00</w:t>
            </w:r>
          </w:p>
        </w:tc>
        <w:tc>
          <w:tcPr>
            <w:tcW w:w="429" w:type="pct"/>
            <w:tcBorders>
              <w:top w:val="nil"/>
              <w:left w:val="nil"/>
              <w:bottom w:val="nil"/>
              <w:right w:val="nil"/>
            </w:tcBorders>
            <w:shd w:val="clear" w:color="000000" w:fill="BFBFBF"/>
            <w:noWrap/>
            <w:vAlign w:val="bottom"/>
            <w:hideMark/>
          </w:tcPr>
          <w:p w14:paraId="6812825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0,82%</w:t>
            </w:r>
          </w:p>
        </w:tc>
        <w:tc>
          <w:tcPr>
            <w:tcW w:w="503" w:type="pct"/>
            <w:tcBorders>
              <w:top w:val="nil"/>
              <w:left w:val="nil"/>
              <w:bottom w:val="nil"/>
              <w:right w:val="nil"/>
            </w:tcBorders>
            <w:shd w:val="clear" w:color="000000" w:fill="BFBFBF"/>
            <w:noWrap/>
            <w:vAlign w:val="bottom"/>
            <w:hideMark/>
          </w:tcPr>
          <w:p w14:paraId="291E5E1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14.317.233,02</w:t>
            </w:r>
          </w:p>
        </w:tc>
        <w:tc>
          <w:tcPr>
            <w:tcW w:w="422" w:type="pct"/>
            <w:tcBorders>
              <w:top w:val="nil"/>
              <w:left w:val="nil"/>
              <w:bottom w:val="nil"/>
              <w:right w:val="nil"/>
            </w:tcBorders>
            <w:shd w:val="clear" w:color="000000" w:fill="BFBFBF"/>
            <w:noWrap/>
            <w:vAlign w:val="bottom"/>
            <w:hideMark/>
          </w:tcPr>
          <w:p w14:paraId="0D0BFA6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25,57%</w:t>
            </w:r>
          </w:p>
        </w:tc>
      </w:tr>
      <w:tr w:rsidR="002E070F" w:rsidRPr="002E070F" w14:paraId="27D52392" w14:textId="77777777" w:rsidTr="002E070F">
        <w:trPr>
          <w:trHeight w:val="465"/>
        </w:trPr>
        <w:tc>
          <w:tcPr>
            <w:tcW w:w="363" w:type="pct"/>
            <w:tcBorders>
              <w:top w:val="nil"/>
              <w:left w:val="nil"/>
              <w:bottom w:val="nil"/>
              <w:right w:val="nil"/>
            </w:tcBorders>
            <w:shd w:val="clear" w:color="000000" w:fill="BFBFBF"/>
            <w:noWrap/>
            <w:vAlign w:val="bottom"/>
            <w:hideMark/>
          </w:tcPr>
          <w:p w14:paraId="2867B8F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single" w:sz="4" w:space="0" w:color="A6A6A6"/>
              <w:left w:val="nil"/>
              <w:bottom w:val="single" w:sz="8" w:space="0" w:color="000000"/>
              <w:right w:val="nil"/>
            </w:tcBorders>
            <w:vAlign w:val="center"/>
            <w:hideMark/>
          </w:tcPr>
          <w:p w14:paraId="2E2F925B"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single" w:sz="8" w:space="0" w:color="000000"/>
              <w:right w:val="nil"/>
            </w:tcBorders>
            <w:vAlign w:val="center"/>
            <w:hideMark/>
          </w:tcPr>
          <w:p w14:paraId="720E707E"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single" w:sz="8" w:space="0" w:color="000000"/>
              <w:right w:val="nil"/>
            </w:tcBorders>
            <w:vAlign w:val="center"/>
            <w:hideMark/>
          </w:tcPr>
          <w:p w14:paraId="2EFE7DE5"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single" w:sz="8" w:space="0" w:color="000000"/>
              <w:right w:val="nil"/>
            </w:tcBorders>
            <w:vAlign w:val="center"/>
            <w:hideMark/>
          </w:tcPr>
          <w:p w14:paraId="74309839"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074CC157"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26A1D92F"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2A15AAD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416.513,57</w:t>
            </w:r>
          </w:p>
        </w:tc>
        <w:tc>
          <w:tcPr>
            <w:tcW w:w="429" w:type="pct"/>
            <w:tcBorders>
              <w:top w:val="nil"/>
              <w:left w:val="nil"/>
              <w:bottom w:val="nil"/>
              <w:right w:val="nil"/>
            </w:tcBorders>
            <w:shd w:val="clear" w:color="000000" w:fill="BFBFBF"/>
            <w:noWrap/>
            <w:vAlign w:val="bottom"/>
            <w:hideMark/>
          </w:tcPr>
          <w:p w14:paraId="1C4851A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0,74%</w:t>
            </w:r>
          </w:p>
        </w:tc>
        <w:tc>
          <w:tcPr>
            <w:tcW w:w="503" w:type="pct"/>
            <w:tcBorders>
              <w:top w:val="nil"/>
              <w:left w:val="nil"/>
              <w:bottom w:val="nil"/>
              <w:right w:val="nil"/>
            </w:tcBorders>
            <w:shd w:val="clear" w:color="000000" w:fill="BFBFBF"/>
            <w:noWrap/>
            <w:vAlign w:val="bottom"/>
            <w:hideMark/>
          </w:tcPr>
          <w:p w14:paraId="1D72239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14.733.746,60</w:t>
            </w:r>
          </w:p>
        </w:tc>
        <w:tc>
          <w:tcPr>
            <w:tcW w:w="422" w:type="pct"/>
            <w:tcBorders>
              <w:top w:val="nil"/>
              <w:left w:val="nil"/>
              <w:bottom w:val="nil"/>
              <w:right w:val="nil"/>
            </w:tcBorders>
            <w:shd w:val="clear" w:color="000000" w:fill="BFBFBF"/>
            <w:noWrap/>
            <w:vAlign w:val="bottom"/>
            <w:hideMark/>
          </w:tcPr>
          <w:p w14:paraId="3ECBB46A"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26,31%</w:t>
            </w:r>
          </w:p>
        </w:tc>
      </w:tr>
      <w:tr w:rsidR="002E070F" w:rsidRPr="002E070F" w14:paraId="1E99D94B" w14:textId="77777777" w:rsidTr="002E070F">
        <w:trPr>
          <w:trHeight w:val="465"/>
        </w:trPr>
        <w:tc>
          <w:tcPr>
            <w:tcW w:w="363" w:type="pct"/>
            <w:tcBorders>
              <w:top w:val="nil"/>
              <w:left w:val="nil"/>
              <w:bottom w:val="single" w:sz="8" w:space="0" w:color="auto"/>
              <w:right w:val="nil"/>
            </w:tcBorders>
            <w:shd w:val="clear" w:color="000000" w:fill="BFBFBF"/>
            <w:noWrap/>
            <w:vAlign w:val="bottom"/>
            <w:hideMark/>
          </w:tcPr>
          <w:p w14:paraId="36C2627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jan/22</w:t>
            </w:r>
          </w:p>
        </w:tc>
        <w:tc>
          <w:tcPr>
            <w:tcW w:w="477" w:type="pct"/>
            <w:vMerge/>
            <w:tcBorders>
              <w:top w:val="single" w:sz="4" w:space="0" w:color="A6A6A6"/>
              <w:left w:val="nil"/>
              <w:bottom w:val="single" w:sz="8" w:space="0" w:color="000000"/>
              <w:right w:val="nil"/>
            </w:tcBorders>
            <w:vAlign w:val="center"/>
            <w:hideMark/>
          </w:tcPr>
          <w:p w14:paraId="5A47710D"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single" w:sz="8" w:space="0" w:color="000000"/>
              <w:right w:val="nil"/>
            </w:tcBorders>
            <w:vAlign w:val="center"/>
            <w:hideMark/>
          </w:tcPr>
          <w:p w14:paraId="01C8DE10"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single" w:sz="8" w:space="0" w:color="000000"/>
              <w:right w:val="nil"/>
            </w:tcBorders>
            <w:vAlign w:val="center"/>
            <w:hideMark/>
          </w:tcPr>
          <w:p w14:paraId="11FBB33A"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single" w:sz="8" w:space="0" w:color="000000"/>
              <w:right w:val="nil"/>
            </w:tcBorders>
            <w:vAlign w:val="center"/>
            <w:hideMark/>
          </w:tcPr>
          <w:p w14:paraId="00178062"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single" w:sz="8" w:space="0" w:color="auto"/>
              <w:right w:val="nil"/>
            </w:tcBorders>
            <w:shd w:val="clear" w:color="000000" w:fill="BFBFBF"/>
            <w:noWrap/>
            <w:vAlign w:val="bottom"/>
            <w:hideMark/>
          </w:tcPr>
          <w:p w14:paraId="20A4DE95"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single" w:sz="8" w:space="0" w:color="auto"/>
              <w:right w:val="nil"/>
            </w:tcBorders>
            <w:shd w:val="clear" w:color="000000" w:fill="BFBFBF"/>
            <w:noWrap/>
            <w:vAlign w:val="bottom"/>
            <w:hideMark/>
          </w:tcPr>
          <w:p w14:paraId="6FFBCFB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single" w:sz="8" w:space="0" w:color="auto"/>
              <w:right w:val="nil"/>
            </w:tcBorders>
            <w:shd w:val="clear" w:color="000000" w:fill="BFBFBF"/>
            <w:noWrap/>
            <w:vAlign w:val="bottom"/>
            <w:hideMark/>
          </w:tcPr>
          <w:p w14:paraId="2A5BD7C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9" w:type="pct"/>
            <w:tcBorders>
              <w:top w:val="nil"/>
              <w:left w:val="nil"/>
              <w:bottom w:val="single" w:sz="8" w:space="0" w:color="auto"/>
              <w:right w:val="nil"/>
            </w:tcBorders>
            <w:shd w:val="clear" w:color="000000" w:fill="BFBFBF"/>
            <w:noWrap/>
            <w:vAlign w:val="bottom"/>
            <w:hideMark/>
          </w:tcPr>
          <w:p w14:paraId="2071A75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503" w:type="pct"/>
            <w:tcBorders>
              <w:top w:val="nil"/>
              <w:left w:val="nil"/>
              <w:bottom w:val="single" w:sz="8" w:space="0" w:color="auto"/>
              <w:right w:val="nil"/>
            </w:tcBorders>
            <w:shd w:val="clear" w:color="000000" w:fill="BFBFBF"/>
            <w:noWrap/>
            <w:vAlign w:val="bottom"/>
            <w:hideMark/>
          </w:tcPr>
          <w:p w14:paraId="432E6BD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14.733.746,60</w:t>
            </w:r>
          </w:p>
        </w:tc>
        <w:tc>
          <w:tcPr>
            <w:tcW w:w="422" w:type="pct"/>
            <w:tcBorders>
              <w:top w:val="nil"/>
              <w:left w:val="nil"/>
              <w:bottom w:val="single" w:sz="8" w:space="0" w:color="auto"/>
              <w:right w:val="nil"/>
            </w:tcBorders>
            <w:shd w:val="clear" w:color="000000" w:fill="BFBFBF"/>
            <w:noWrap/>
            <w:vAlign w:val="bottom"/>
            <w:hideMark/>
          </w:tcPr>
          <w:p w14:paraId="66EC9EE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26,31%</w:t>
            </w:r>
          </w:p>
        </w:tc>
      </w:tr>
      <w:tr w:rsidR="002E070F" w:rsidRPr="002E070F" w14:paraId="7D6CC831" w14:textId="77777777" w:rsidTr="002E070F">
        <w:trPr>
          <w:trHeight w:val="300"/>
        </w:trPr>
        <w:tc>
          <w:tcPr>
            <w:tcW w:w="363" w:type="pct"/>
            <w:tcBorders>
              <w:top w:val="nil"/>
              <w:left w:val="nil"/>
              <w:bottom w:val="nil"/>
              <w:right w:val="nil"/>
            </w:tcBorders>
            <w:shd w:val="clear" w:color="auto" w:fill="auto"/>
            <w:noWrap/>
            <w:vAlign w:val="center"/>
            <w:hideMark/>
          </w:tcPr>
          <w:p w14:paraId="0F31DB01" w14:textId="77777777" w:rsidR="002E070F" w:rsidRPr="002E070F" w:rsidRDefault="002E070F" w:rsidP="002E070F">
            <w:pPr>
              <w:jc w:val="center"/>
              <w:rPr>
                <w:rFonts w:ascii="Arial" w:hAnsi="Arial" w:cs="Arial"/>
                <w:color w:val="000000"/>
                <w:sz w:val="16"/>
                <w:szCs w:val="16"/>
                <w:lang w:eastAsia="pt-BR"/>
              </w:rPr>
            </w:pPr>
          </w:p>
        </w:tc>
        <w:tc>
          <w:tcPr>
            <w:tcW w:w="477" w:type="pct"/>
            <w:tcBorders>
              <w:top w:val="nil"/>
              <w:left w:val="nil"/>
              <w:bottom w:val="nil"/>
              <w:right w:val="nil"/>
            </w:tcBorders>
            <w:shd w:val="clear" w:color="auto" w:fill="auto"/>
            <w:noWrap/>
            <w:vAlign w:val="center"/>
            <w:hideMark/>
          </w:tcPr>
          <w:p w14:paraId="06AB7727" w14:textId="77777777" w:rsidR="002E070F" w:rsidRPr="002E070F" w:rsidRDefault="002E070F" w:rsidP="002E070F">
            <w:pPr>
              <w:jc w:val="center"/>
              <w:rPr>
                <w:rFonts w:ascii="Arial" w:hAnsi="Arial" w:cs="Arial"/>
                <w:sz w:val="16"/>
                <w:szCs w:val="16"/>
                <w:lang w:eastAsia="pt-BR"/>
              </w:rPr>
            </w:pPr>
          </w:p>
        </w:tc>
        <w:tc>
          <w:tcPr>
            <w:tcW w:w="606" w:type="pct"/>
            <w:tcBorders>
              <w:top w:val="nil"/>
              <w:left w:val="nil"/>
              <w:bottom w:val="nil"/>
              <w:right w:val="nil"/>
            </w:tcBorders>
            <w:shd w:val="clear" w:color="auto" w:fill="auto"/>
            <w:noWrap/>
            <w:vAlign w:val="center"/>
            <w:hideMark/>
          </w:tcPr>
          <w:p w14:paraId="7B06D913" w14:textId="77777777" w:rsidR="002E070F" w:rsidRPr="002E070F" w:rsidRDefault="002E070F" w:rsidP="002E070F">
            <w:pPr>
              <w:jc w:val="center"/>
              <w:rPr>
                <w:rFonts w:ascii="Arial" w:hAnsi="Arial" w:cs="Arial"/>
                <w:sz w:val="16"/>
                <w:szCs w:val="16"/>
                <w:lang w:eastAsia="pt-BR"/>
              </w:rPr>
            </w:pPr>
          </w:p>
        </w:tc>
        <w:tc>
          <w:tcPr>
            <w:tcW w:w="355" w:type="pct"/>
            <w:tcBorders>
              <w:top w:val="nil"/>
              <w:left w:val="nil"/>
              <w:bottom w:val="nil"/>
              <w:right w:val="nil"/>
            </w:tcBorders>
            <w:shd w:val="clear" w:color="auto" w:fill="auto"/>
            <w:noWrap/>
            <w:vAlign w:val="center"/>
            <w:hideMark/>
          </w:tcPr>
          <w:p w14:paraId="50C299CC" w14:textId="77777777" w:rsidR="002E070F" w:rsidRPr="002E070F" w:rsidRDefault="002E070F" w:rsidP="002E070F">
            <w:pPr>
              <w:jc w:val="center"/>
              <w:rPr>
                <w:rFonts w:ascii="Arial" w:hAnsi="Arial" w:cs="Arial"/>
                <w:sz w:val="16"/>
                <w:szCs w:val="16"/>
                <w:lang w:eastAsia="pt-BR"/>
              </w:rPr>
            </w:pPr>
          </w:p>
        </w:tc>
        <w:tc>
          <w:tcPr>
            <w:tcW w:w="445" w:type="pct"/>
            <w:tcBorders>
              <w:top w:val="nil"/>
              <w:left w:val="nil"/>
              <w:bottom w:val="nil"/>
              <w:right w:val="nil"/>
            </w:tcBorders>
            <w:shd w:val="clear" w:color="auto" w:fill="auto"/>
            <w:noWrap/>
            <w:vAlign w:val="center"/>
            <w:hideMark/>
          </w:tcPr>
          <w:p w14:paraId="54931687" w14:textId="77777777" w:rsidR="002E070F" w:rsidRPr="002E070F" w:rsidRDefault="002E070F" w:rsidP="002E070F">
            <w:pPr>
              <w:jc w:val="center"/>
              <w:rPr>
                <w:rFonts w:ascii="Arial" w:hAnsi="Arial" w:cs="Arial"/>
                <w:sz w:val="16"/>
                <w:szCs w:val="16"/>
                <w:lang w:eastAsia="pt-BR"/>
              </w:rPr>
            </w:pPr>
          </w:p>
        </w:tc>
        <w:tc>
          <w:tcPr>
            <w:tcW w:w="393" w:type="pct"/>
            <w:tcBorders>
              <w:top w:val="nil"/>
              <w:left w:val="nil"/>
              <w:bottom w:val="nil"/>
              <w:right w:val="nil"/>
            </w:tcBorders>
            <w:shd w:val="clear" w:color="auto" w:fill="auto"/>
            <w:noWrap/>
            <w:vAlign w:val="center"/>
            <w:hideMark/>
          </w:tcPr>
          <w:p w14:paraId="29D416B4" w14:textId="77777777" w:rsidR="002E070F" w:rsidRPr="002E070F" w:rsidRDefault="002E070F" w:rsidP="002E070F">
            <w:pPr>
              <w:jc w:val="center"/>
              <w:rPr>
                <w:rFonts w:ascii="Arial" w:hAnsi="Arial" w:cs="Arial"/>
                <w:sz w:val="16"/>
                <w:szCs w:val="16"/>
                <w:lang w:eastAsia="pt-BR"/>
              </w:rPr>
            </w:pPr>
          </w:p>
        </w:tc>
        <w:tc>
          <w:tcPr>
            <w:tcW w:w="498" w:type="pct"/>
            <w:tcBorders>
              <w:top w:val="nil"/>
              <w:left w:val="nil"/>
              <w:bottom w:val="nil"/>
              <w:right w:val="nil"/>
            </w:tcBorders>
            <w:shd w:val="clear" w:color="auto" w:fill="auto"/>
            <w:noWrap/>
            <w:vAlign w:val="bottom"/>
            <w:hideMark/>
          </w:tcPr>
          <w:p w14:paraId="4877D32D"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37ED52B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14.733.746,60</w:t>
            </w:r>
          </w:p>
        </w:tc>
        <w:tc>
          <w:tcPr>
            <w:tcW w:w="429" w:type="pct"/>
            <w:tcBorders>
              <w:top w:val="nil"/>
              <w:left w:val="nil"/>
              <w:bottom w:val="nil"/>
              <w:right w:val="nil"/>
            </w:tcBorders>
            <w:shd w:val="clear" w:color="auto" w:fill="auto"/>
            <w:noWrap/>
            <w:vAlign w:val="bottom"/>
            <w:hideMark/>
          </w:tcPr>
          <w:p w14:paraId="268C245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26,31%</w:t>
            </w:r>
          </w:p>
        </w:tc>
        <w:tc>
          <w:tcPr>
            <w:tcW w:w="503" w:type="pct"/>
            <w:tcBorders>
              <w:top w:val="nil"/>
              <w:left w:val="nil"/>
              <w:bottom w:val="nil"/>
              <w:right w:val="nil"/>
            </w:tcBorders>
            <w:shd w:val="clear" w:color="auto" w:fill="auto"/>
            <w:noWrap/>
            <w:vAlign w:val="center"/>
            <w:hideMark/>
          </w:tcPr>
          <w:p w14:paraId="695B8F06" w14:textId="77777777" w:rsidR="002E070F" w:rsidRPr="002E070F" w:rsidRDefault="002E070F" w:rsidP="002E070F">
            <w:pPr>
              <w:jc w:val="center"/>
              <w:rPr>
                <w:rFonts w:ascii="Arial" w:hAnsi="Arial" w:cs="Arial"/>
                <w:b/>
                <w:bCs/>
                <w:color w:val="000000"/>
                <w:sz w:val="16"/>
                <w:szCs w:val="16"/>
                <w:lang w:eastAsia="pt-BR"/>
              </w:rPr>
            </w:pPr>
          </w:p>
        </w:tc>
        <w:tc>
          <w:tcPr>
            <w:tcW w:w="422" w:type="pct"/>
            <w:tcBorders>
              <w:top w:val="nil"/>
              <w:left w:val="nil"/>
              <w:bottom w:val="nil"/>
              <w:right w:val="nil"/>
            </w:tcBorders>
            <w:shd w:val="clear" w:color="auto" w:fill="auto"/>
            <w:noWrap/>
            <w:vAlign w:val="center"/>
            <w:hideMark/>
          </w:tcPr>
          <w:p w14:paraId="788ABC75" w14:textId="77777777" w:rsidR="002E070F" w:rsidRPr="002E070F" w:rsidRDefault="002E070F" w:rsidP="002E070F">
            <w:pPr>
              <w:jc w:val="both"/>
              <w:rPr>
                <w:rFonts w:ascii="Arial" w:hAnsi="Arial" w:cs="Arial"/>
                <w:color w:val="000000"/>
                <w:sz w:val="16"/>
                <w:szCs w:val="16"/>
                <w:lang w:eastAsia="pt-BR"/>
              </w:rPr>
            </w:pPr>
          </w:p>
        </w:tc>
      </w:tr>
    </w:tbl>
    <w:p w14:paraId="344D07C3" w14:textId="11D4BE61" w:rsidR="00017AEA" w:rsidRPr="00283D6D" w:rsidRDefault="00017AEA">
      <w:pPr>
        <w:rPr>
          <w:rFonts w:ascii="Arial" w:hAnsi="Arial" w:cs="Arial"/>
          <w:b/>
          <w:szCs w:val="20"/>
        </w:rPr>
      </w:pPr>
      <w:r w:rsidRPr="00283D6D">
        <w:rPr>
          <w:rFonts w:ascii="Arial" w:hAnsi="Arial" w:cs="Arial"/>
          <w:b/>
          <w:szCs w:val="20"/>
        </w:rPr>
        <w:br w:type="page"/>
      </w:r>
    </w:p>
    <w:p w14:paraId="39EB5EFB" w14:textId="77777777"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0EBA7000"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09EB59F3"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D03B6F">
      <w:headerReference w:type="default" r:id="rId22"/>
      <w:footerReference w:type="even" r:id="rId23"/>
      <w:footerReference w:type="default" r:id="rId24"/>
      <w:headerReference w:type="first" r:id="rId25"/>
      <w:footerReference w:type="first" r:id="rId26"/>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Vinicius Machado" w:date="2021-11-05T20:56:00Z" w:initials="VM">
    <w:p w14:paraId="64B71A4F" w14:textId="77777777" w:rsidR="00FC26D3" w:rsidRDefault="00FC26D3" w:rsidP="00F83CFF">
      <w:pPr>
        <w:pStyle w:val="Textodecomentrio"/>
      </w:pPr>
      <w:r>
        <w:rPr>
          <w:rStyle w:val="Refdecomentrio"/>
        </w:rPr>
        <w:annotationRef/>
      </w:r>
      <w:r>
        <w:t>Igual a escritura</w:t>
      </w:r>
    </w:p>
  </w:comment>
  <w:comment w:id="41" w:author="Luisa Herkenhoff" w:date="2021-11-06T18:20:00Z" w:initials="LH">
    <w:p w14:paraId="0443C35B" w14:textId="066410C0" w:rsidR="00A62BFA" w:rsidRDefault="00A62BFA">
      <w:pPr>
        <w:pStyle w:val="Textodecomentrio"/>
      </w:pPr>
      <w:r>
        <w:rPr>
          <w:rStyle w:val="Refdecomentrio"/>
        </w:rPr>
        <w:annotationRef/>
      </w:r>
      <w:r>
        <w:t>No contrato de CF, consideramos os contratos cedidos e o contrato com banco depositário. Uniformizar definições</w:t>
      </w:r>
    </w:p>
  </w:comment>
  <w:comment w:id="46" w:author="Vinicius Machado" w:date="2021-11-05T20:58:00Z" w:initials="VM">
    <w:p w14:paraId="3D38D5CF" w14:textId="77777777" w:rsidR="001A5AD1" w:rsidRDefault="001A5AD1" w:rsidP="00F83CFF">
      <w:pPr>
        <w:pStyle w:val="Textodecomentrio"/>
      </w:pPr>
      <w:r>
        <w:rPr>
          <w:rStyle w:val="Refdecomentrio"/>
        </w:rPr>
        <w:annotationRef/>
      </w:r>
      <w:r>
        <w:t>Ajustar conforme escritura</w:t>
      </w:r>
    </w:p>
  </w:comment>
  <w:comment w:id="48" w:author="Ana Paula Maurício de Almeida" w:date="2021-11-10T14:35:00Z" w:initials="APMdA">
    <w:p w14:paraId="5D0BC1CA" w14:textId="77777777" w:rsidR="0030076B" w:rsidRDefault="0030076B" w:rsidP="0030076B">
      <w:pPr>
        <w:pStyle w:val="Textodecomentrio"/>
      </w:pPr>
      <w:r>
        <w:rPr>
          <w:rStyle w:val="Refdecomentrio"/>
        </w:rPr>
        <w:annotationRef/>
      </w:r>
      <w:r>
        <w:rPr>
          <w:rStyle w:val="Refdecomentrio"/>
        </w:rPr>
        <w:annotationRef/>
      </w:r>
      <w:r>
        <w:t>Ajustar conforme escritura</w:t>
      </w:r>
    </w:p>
    <w:p w14:paraId="2B3FAA24" w14:textId="27165A0C" w:rsidR="0030076B" w:rsidRDefault="0030076B">
      <w:pPr>
        <w:pStyle w:val="Textodecomentrio"/>
      </w:pPr>
    </w:p>
  </w:comment>
  <w:comment w:id="49" w:author="Ana Paula Maurício de Almeida" w:date="2021-11-10T14:35:00Z" w:initials="APMdA">
    <w:p w14:paraId="764959C7" w14:textId="77777777" w:rsidR="0030076B" w:rsidRDefault="0030076B" w:rsidP="0030076B">
      <w:pPr>
        <w:pStyle w:val="Textodecomentrio"/>
      </w:pPr>
      <w:r>
        <w:rPr>
          <w:rStyle w:val="Refdecomentrio"/>
        </w:rPr>
        <w:annotationRef/>
      </w:r>
      <w:r>
        <w:rPr>
          <w:rStyle w:val="Refdecomentrio"/>
        </w:rPr>
        <w:annotationRef/>
      </w:r>
      <w:r>
        <w:t>Ajustar conforme escritura</w:t>
      </w:r>
    </w:p>
    <w:p w14:paraId="645080A3" w14:textId="770610DD" w:rsidR="0030076B" w:rsidRDefault="0030076B">
      <w:pPr>
        <w:pStyle w:val="Textodecomentrio"/>
      </w:pPr>
    </w:p>
  </w:comment>
  <w:comment w:id="120" w:author="Luisa Herkenhoff" w:date="2021-11-06T18:32:00Z" w:initials="LH">
    <w:p w14:paraId="2C91309E" w14:textId="55685273" w:rsidR="008A0677" w:rsidRDefault="008A0677">
      <w:pPr>
        <w:pStyle w:val="Textodecomentrio"/>
      </w:pPr>
      <w:r>
        <w:rPr>
          <w:rStyle w:val="Refdecomentrio"/>
        </w:rPr>
        <w:annotationRef/>
      </w:r>
      <w:r>
        <w:t>Faz sentido trazer essas disposições para um documento que a fiadora não assina?</w:t>
      </w:r>
    </w:p>
  </w:comment>
  <w:comment w:id="125" w:author="Luisa Herkenhoff" w:date="2021-11-06T18:33:00Z" w:initials="LH">
    <w:p w14:paraId="6E31604A" w14:textId="57046183" w:rsidR="008A0677" w:rsidRDefault="008A0677">
      <w:pPr>
        <w:pStyle w:val="Textodecomentrio"/>
      </w:pPr>
      <w:r>
        <w:rPr>
          <w:rStyle w:val="Refdecomentrio"/>
        </w:rPr>
        <w:annotationRef/>
      </w:r>
      <w:r>
        <w:t>Preferimos fazer referência cruzada à escritura para evitar que o aditamento a um documento implique a necessidade de aditar outros.</w:t>
      </w:r>
    </w:p>
  </w:comment>
  <w:comment w:id="139" w:author="Ana Paula Maurício de Almeida" w:date="2021-11-10T16:10:00Z" w:initials="APMdA">
    <w:p w14:paraId="4DC6F460" w14:textId="25B82527" w:rsidR="00DD567B" w:rsidRDefault="00DD567B">
      <w:pPr>
        <w:pStyle w:val="Textodecomentrio"/>
      </w:pPr>
      <w:r>
        <w:rPr>
          <w:rStyle w:val="Refdecomentrio"/>
        </w:rPr>
        <w:annotationRef/>
      </w:r>
      <w:r>
        <w:t>Ajustar conforme escritura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71A4F" w15:done="0"/>
  <w15:commentEx w15:paraId="0443C35B" w15:done="0"/>
  <w15:commentEx w15:paraId="3D38D5CF" w15:done="0"/>
  <w15:commentEx w15:paraId="2B3FAA24" w15:done="0"/>
  <w15:commentEx w15:paraId="645080A3" w15:done="0"/>
  <w15:commentEx w15:paraId="2C91309E" w15:done="0"/>
  <w15:commentEx w15:paraId="6E31604A" w15:done="0"/>
  <w15:commentEx w15:paraId="4DC6F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01907" w16cex:dateUtc="2021-11-05T23:56:00Z"/>
  <w16cex:commentExtensible w16cex:durableId="253145FC" w16cex:dateUtc="2021-11-06T21:20:00Z"/>
  <w16cex:commentExtensible w16cex:durableId="2530195E" w16cex:dateUtc="2021-11-05T23:58:00Z"/>
  <w16cex:commentExtensible w16cex:durableId="2536574C" w16cex:dateUtc="2021-11-10T17:35:00Z"/>
  <w16cex:commentExtensible w16cex:durableId="25365735" w16cex:dateUtc="2021-11-10T17:35:00Z"/>
  <w16cex:commentExtensible w16cex:durableId="253148C2" w16cex:dateUtc="2021-11-06T21:32:00Z"/>
  <w16cex:commentExtensible w16cex:durableId="253148E7" w16cex:dateUtc="2021-11-06T21:33:00Z"/>
  <w16cex:commentExtensible w16cex:durableId="25366D70" w16cex:dateUtc="2021-11-10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71A4F" w16cid:durableId="25301907"/>
  <w16cid:commentId w16cid:paraId="0443C35B" w16cid:durableId="253145FC"/>
  <w16cid:commentId w16cid:paraId="3D38D5CF" w16cid:durableId="2530195E"/>
  <w16cid:commentId w16cid:paraId="2B3FAA24" w16cid:durableId="2536574C"/>
  <w16cid:commentId w16cid:paraId="645080A3" w16cid:durableId="25365735"/>
  <w16cid:commentId w16cid:paraId="2C91309E" w16cid:durableId="253148C2"/>
  <w16cid:commentId w16cid:paraId="6E31604A" w16cid:durableId="253148E7"/>
  <w16cid:commentId w16cid:paraId="4DC6F460" w16cid:durableId="25366D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F66D" w14:textId="77777777" w:rsidR="00C94BE1" w:rsidRDefault="00C94BE1">
      <w:r>
        <w:separator/>
      </w:r>
    </w:p>
    <w:p w14:paraId="581D8B7D" w14:textId="77777777" w:rsidR="00C94BE1" w:rsidRDefault="00C94BE1"/>
    <w:p w14:paraId="007D16BA" w14:textId="77777777" w:rsidR="00C94BE1" w:rsidRDefault="00C94BE1"/>
  </w:endnote>
  <w:endnote w:type="continuationSeparator" w:id="0">
    <w:p w14:paraId="22D05985" w14:textId="77777777" w:rsidR="00C94BE1" w:rsidRDefault="00C94BE1">
      <w:r>
        <w:continuationSeparator/>
      </w:r>
    </w:p>
    <w:p w14:paraId="2E070302" w14:textId="77777777" w:rsidR="00C94BE1" w:rsidRDefault="00C94BE1"/>
    <w:p w14:paraId="5E0B2656" w14:textId="77777777" w:rsidR="00C94BE1" w:rsidRDefault="00C94BE1"/>
  </w:endnote>
  <w:endnote w:type="continuationNotice" w:id="1">
    <w:p w14:paraId="3406B69E" w14:textId="77777777" w:rsidR="00C94BE1" w:rsidRDefault="00C94BE1"/>
    <w:p w14:paraId="009898A7" w14:textId="77777777" w:rsidR="00C94BE1" w:rsidRDefault="00C94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pranq eco sans">
    <w:panose1 w:val="020B0604020202020204"/>
    <w:charset w:val="00"/>
    <w:family w:val="auto"/>
    <w:pitch w:val="default"/>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wiss">
    <w:panose1 w:val="020B0604020202020204"/>
    <w:charset w:val="00"/>
    <w:family w:val="auto"/>
    <w:notTrueType/>
    <w:pitch w:val="default"/>
    <w:sig w:usb0="00000003" w:usb1="00000000" w:usb2="00000000" w:usb3="00000000" w:csb0="00000001" w:csb1="00000000"/>
  </w:font>
  <w:font w:name="DejaVu Sans">
    <w:panose1 w:val="020B0604020202020204"/>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TrebuchetMS">
    <w:altName w:val="MS Gothic"/>
    <w:panose1 w:val="020B0603020202020204"/>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79F4" w14:textId="378CD5CD" w:rsidR="004261A0" w:rsidRDefault="004261A0">
    <w:pPr>
      <w:pStyle w:val="Rodap"/>
    </w:pPr>
    <w:r>
      <w:rPr>
        <w:noProof/>
      </w:rPr>
      <mc:AlternateContent>
        <mc:Choice Requires="wps">
          <w:drawing>
            <wp:anchor distT="0" distB="0" distL="0" distR="0" simplePos="0" relativeHeight="251660288" behindDoc="0" locked="0" layoutInCell="1" allowOverlap="1" wp14:anchorId="30F2ED18" wp14:editId="104C4525">
              <wp:simplePos x="635" y="635"/>
              <wp:positionH relativeFrom="rightMargin">
                <wp:align>right</wp:align>
              </wp:positionH>
              <wp:positionV relativeFrom="paragraph">
                <wp:posOffset>635</wp:posOffset>
              </wp:positionV>
              <wp:extent cx="443865" cy="443865"/>
              <wp:effectExtent l="0" t="0" r="0" b="10160"/>
              <wp:wrapSquare wrapText="bothSides"/>
              <wp:docPr id="2" name="Caixa de Texto 2"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47B7B" w14:textId="42720F33"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0F2ED18" id="_x0000_t202" coordsize="21600,21600" o:spt="202" path="m,l,21600r21600,l21600,xe">
              <v:stroke joinstyle="miter"/>
              <v:path gradientshapeok="t" o:connecttype="rect"/>
            </v:shapetype>
            <v:shape id="Caixa de Texto 2" o:spid="_x0000_s1026" type="#_x0000_t202" alt="Classificação da Informação: RESTRIT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" filled="f" stroked="f">
              <v:fill o:detectmouseclick="t"/>
              <v:textbox style="mso-fit-shape-to-text:t" inset="0,0,5pt,0">
                <w:txbxContent>
                  <w:p w14:paraId="52347B7B" w14:textId="42720F33"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3AD227D0" w:rsidR="006C2E43" w:rsidRPr="0001041E" w:rsidRDefault="004261A0" w:rsidP="00853D9B">
    <w:pPr>
      <w:tabs>
        <w:tab w:val="left" w:pos="838"/>
        <w:tab w:val="center" w:pos="4513"/>
      </w:tabs>
      <w:spacing w:after="120"/>
      <w:rPr>
        <w:rFonts w:ascii="Arial" w:hAnsi="Arial" w:cs="Arial"/>
      </w:rPr>
    </w:pPr>
    <w:r>
      <w:rPr>
        <w:rFonts w:ascii="Arial" w:hAnsi="Arial" w:cs="Arial"/>
        <w:noProof/>
      </w:rPr>
      <mc:AlternateContent>
        <mc:Choice Requires="wps">
          <w:drawing>
            <wp:anchor distT="0" distB="0" distL="0" distR="0" simplePos="0" relativeHeight="251661312" behindDoc="0" locked="0" layoutInCell="1" allowOverlap="1" wp14:anchorId="2B4E2756" wp14:editId="2D9CC80B">
              <wp:simplePos x="0" y="0"/>
              <wp:positionH relativeFrom="rightMargin">
                <wp:align>right</wp:align>
              </wp:positionH>
              <wp:positionV relativeFrom="paragraph">
                <wp:posOffset>1905</wp:posOffset>
              </wp:positionV>
              <wp:extent cx="443865" cy="443865"/>
              <wp:effectExtent l="0" t="0" r="0" b="10160"/>
              <wp:wrapSquare wrapText="bothSides"/>
              <wp:docPr id="3" name="Caixa de Texto 3"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7BD13" w14:textId="36FD7824"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B4E2756" id="_x0000_t202" coordsize="21600,21600" o:spt="202" path="m,l,21600r21600,l21600,xe">
              <v:stroke joinstyle="miter"/>
              <v:path gradientshapeok="t" o:connecttype="rect"/>
            </v:shapetype>
            <v:shape id="Caixa de Texto 3" o:spid="_x0000_s1027" type="#_x0000_t202" alt="Classificação da Informação: RESTRITA" style="position:absolute;margin-left:-16.25pt;margin-top:.15pt;width:34.95pt;height:34.95pt;z-index:25166131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" filled="f" stroked="f">
              <v:fill o:detectmouseclick="t"/>
              <v:textbox style="mso-fit-shape-to-text:t" inset="0,0,5pt,0">
                <w:txbxContent>
                  <w:p w14:paraId="6E57BD13" w14:textId="36FD7824"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v:textbox>
              <w10:wrap type="square" anchorx="margin"/>
            </v:shape>
          </w:pict>
        </mc:Fallback>
      </mc:AlternateContent>
    </w:r>
    <w:sdt>
      <w:sdtPr>
        <w:rPr>
          <w:rFonts w:ascii="Arial" w:hAnsi="Arial" w:cs="Arial"/>
        </w:rPr>
        <w:id w:val="1792785682"/>
        <w:docPartObj>
          <w:docPartGallery w:val="Page Numbers (Bottom of Page)"/>
          <w:docPartUnique/>
        </w:docPartObj>
      </w:sdtPr>
      <w:sdtEndPr>
        <w:rPr>
          <w:noProof/>
        </w:rPr>
      </w:sdtEndPr>
      <w:sdtContent>
        <w:r w:rsidR="006C2E43">
          <w:rPr>
            <w:rFonts w:ascii="Arial" w:hAnsi="Arial" w:cs="Arial"/>
          </w:rPr>
          <w:tab/>
        </w:r>
        <w:r w:rsidR="006C2E43">
          <w:rPr>
            <w:rFonts w:ascii="Arial" w:hAnsi="Arial" w:cs="Arial"/>
          </w:rPr>
          <w:tab/>
        </w:r>
        <w:r w:rsidR="006C2E43" w:rsidRPr="00853D9B">
          <w:rPr>
            <w:rFonts w:ascii="Arial" w:hAnsi="Arial" w:cs="Arial"/>
            <w:szCs w:val="20"/>
          </w:rPr>
          <w:fldChar w:fldCharType="begin"/>
        </w:r>
        <w:r w:rsidR="006C2E43" w:rsidRPr="00853D9B">
          <w:rPr>
            <w:rFonts w:ascii="Arial" w:hAnsi="Arial" w:cs="Arial"/>
            <w:szCs w:val="20"/>
          </w:rPr>
          <w:instrText xml:space="preserve"> PAGE   \* MERGEFORMAT </w:instrText>
        </w:r>
        <w:r w:rsidR="006C2E43" w:rsidRPr="00853D9B">
          <w:rPr>
            <w:rFonts w:ascii="Arial" w:hAnsi="Arial" w:cs="Arial"/>
            <w:szCs w:val="20"/>
          </w:rPr>
          <w:fldChar w:fldCharType="separate"/>
        </w:r>
        <w:r w:rsidR="006C2E43" w:rsidRPr="0001041E">
          <w:rPr>
            <w:rFonts w:ascii="Arial" w:hAnsi="Arial" w:cs="Arial"/>
            <w:noProof/>
            <w:szCs w:val="20"/>
          </w:rPr>
          <w:t>2</w:t>
        </w:r>
        <w:r w:rsidR="006C2E43" w:rsidRPr="00853D9B">
          <w:rPr>
            <w:rFonts w:ascii="Arial" w:hAnsi="Arial" w:cs="Arial"/>
            <w:noProof/>
            <w:szCs w:val="20"/>
          </w:rPr>
          <w:fldChar w:fldCharType="end"/>
        </w:r>
      </w:sdtContent>
    </w:sdt>
  </w:p>
  <w:p w14:paraId="78BA1389" w14:textId="77777777" w:rsidR="006C2E43" w:rsidRPr="003D3E4E" w:rsidRDefault="006C2E43"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1C78AD85" w:rsidR="006C2E43" w:rsidRDefault="004261A0">
    <w:pPr>
      <w:pStyle w:val="Rodap"/>
    </w:pPr>
    <w:r>
      <w:rPr>
        <w:noProof/>
        <w:lang w:val="pt-BR" w:eastAsia="pt-BR"/>
      </w:rPr>
      <mc:AlternateContent>
        <mc:Choice Requires="wps">
          <w:drawing>
            <wp:anchor distT="0" distB="0" distL="0" distR="0" simplePos="0" relativeHeight="251659264" behindDoc="0" locked="0" layoutInCell="1" allowOverlap="1" wp14:anchorId="5CA57B17" wp14:editId="1266BD47">
              <wp:simplePos x="0" y="0"/>
              <wp:positionH relativeFrom="rightMargin">
                <wp:align>right</wp:align>
              </wp:positionH>
              <wp:positionV relativeFrom="paragraph">
                <wp:posOffset>635</wp:posOffset>
              </wp:positionV>
              <wp:extent cx="443865" cy="443865"/>
              <wp:effectExtent l="0" t="0" r="0" b="10160"/>
              <wp:wrapSquare wrapText="bothSides"/>
              <wp:docPr id="1" name="Caixa de Texto 1"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D97A61" w14:textId="393898E8"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CA57B17" id="_x0000_t202" coordsize="21600,21600" o:spt="202" path="m,l,21600r21600,l21600,xe">
              <v:stroke joinstyle="miter"/>
              <v:path gradientshapeok="t" o:connecttype="rect"/>
            </v:shapetype>
            <v:shape id="Caixa de Texto 1" o:spid="_x0000_s1028" type="#_x0000_t202" alt="Classificação da Informação: RESTRITA" style="position:absolute;left:0;text-align:left;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" filled="f" stroked="f">
              <v:fill o:detectmouseclick="t"/>
              <v:textbox style="mso-fit-shape-to-text:t" inset="0,0,5pt,0">
                <w:txbxContent>
                  <w:p w14:paraId="33D97A61" w14:textId="393898E8"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v:textbox>
              <w10:wrap type="square" anchorx="margin"/>
            </v:shape>
          </w:pict>
        </mc:Fallback>
      </mc:AlternateContent>
    </w:r>
    <w:r w:rsidR="006C2E43">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6C2E43" w:rsidRPr="00CC0D1F" w:rsidRDefault="006C2E43"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6C2E43" w:rsidRPr="00CC0D1F" w:rsidRDefault="006C2E43" w:rsidP="00CC0D1F">
                    <w:pPr>
                      <w:spacing w:line="220" w:lineRule="auto"/>
                      <w:rPr>
                        <w:rFonts w:ascii="Calibri" w:hAnsi="Calibri" w:cs="Calibri"/>
                        <w:sz w:val="12"/>
                      </w:rPr>
                    </w:pP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BEAA" w14:textId="2AF15E03" w:rsidR="004261A0" w:rsidRDefault="004261A0">
    <w:pPr>
      <w:pStyle w:val="Rodap"/>
    </w:pPr>
    <w:r>
      <w:rPr>
        <w:noProof/>
      </w:rPr>
      <mc:AlternateContent>
        <mc:Choice Requires="wps">
          <w:drawing>
            <wp:anchor distT="0" distB="0" distL="0" distR="0" simplePos="0" relativeHeight="251663360" behindDoc="0" locked="0" layoutInCell="1" allowOverlap="1" wp14:anchorId="08B074F5" wp14:editId="66E97BC6">
              <wp:simplePos x="635" y="635"/>
              <wp:positionH relativeFrom="rightMargin">
                <wp:align>right</wp:align>
              </wp:positionH>
              <wp:positionV relativeFrom="paragraph">
                <wp:posOffset>635</wp:posOffset>
              </wp:positionV>
              <wp:extent cx="443865" cy="443865"/>
              <wp:effectExtent l="0" t="0" r="0" b="10160"/>
              <wp:wrapSquare wrapText="bothSides"/>
              <wp:docPr id="5" name="Caixa de Texto 5"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FDFBA" w14:textId="0E569C0B"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8B074F5" id="_x0000_t202" coordsize="21600,21600" o:spt="202" path="m,l,21600r21600,l21600,xe">
              <v:stroke joinstyle="miter"/>
              <v:path gradientshapeok="t" o:connecttype="rect"/>
            </v:shapetype>
            <v:shape id="Caixa de Texto 5" o:spid="_x0000_s1030" type="#_x0000_t202" alt="Classificação da Informação: RESTRITA" style="position:absolute;left:0;text-align:left;margin-left:-16.25pt;margin-top:.05pt;width:34.95pt;height:34.95pt;z-index:25166336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" filled="f" stroked="f">
              <v:fill o:detectmouseclick="t"/>
              <v:textbox style="mso-fit-shape-to-text:t" inset="0,0,5pt,0">
                <w:txbxContent>
                  <w:p w14:paraId="169FDFBA" w14:textId="0E569C0B"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74E" w14:textId="3C4D11CC" w:rsidR="006C2E43" w:rsidRPr="0001041E" w:rsidRDefault="004261A0">
    <w:pPr>
      <w:pStyle w:val="Rodap"/>
      <w:jc w:val="center"/>
      <w:rPr>
        <w:rFonts w:ascii="Arial" w:hAnsi="Arial" w:cs="Arial"/>
        <w:noProof/>
        <w:kern w:val="0"/>
        <w:sz w:val="20"/>
        <w:lang w:val="pt-BR"/>
      </w:rPr>
    </w:pPr>
    <w:r>
      <w:rPr>
        <w:noProof/>
      </w:rPr>
      <mc:AlternateContent>
        <mc:Choice Requires="wps">
          <w:drawing>
            <wp:anchor distT="0" distB="0" distL="0" distR="0" simplePos="0" relativeHeight="251664384" behindDoc="0" locked="0" layoutInCell="1" allowOverlap="1" wp14:anchorId="73B09E91" wp14:editId="5356EBBE">
              <wp:simplePos x="635" y="635"/>
              <wp:positionH relativeFrom="rightMargin">
                <wp:align>right</wp:align>
              </wp:positionH>
              <wp:positionV relativeFrom="paragraph">
                <wp:posOffset>635</wp:posOffset>
              </wp:positionV>
              <wp:extent cx="443865" cy="443865"/>
              <wp:effectExtent l="0" t="0" r="0" b="10160"/>
              <wp:wrapSquare wrapText="bothSides"/>
              <wp:docPr id="6" name="Caixa de Texto 6"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56F6C" w14:textId="605074A6"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3B09E91" id="_x0000_t202" coordsize="21600,21600" o:spt="202" path="m,l,21600r21600,l21600,xe">
              <v:stroke joinstyle="miter"/>
              <v:path gradientshapeok="t" o:connecttype="rect"/>
            </v:shapetype>
            <v:shape id="Caixa de Texto 6" o:spid="_x0000_s1031" type="#_x0000_t202" alt="Classificação da Informação: RESTRITA" style="position:absolute;left:0;text-align:left;margin-left:-16.25pt;margin-top:.05pt;width:34.95pt;height:34.95pt;z-index:25166438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" filled="f" stroked="f">
              <v:fill o:detectmouseclick="t"/>
              <v:textbox style="mso-fit-shape-to-text:t" inset="0,0,5pt,0">
                <w:txbxContent>
                  <w:p w14:paraId="7BC56F6C" w14:textId="605074A6"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v:textbox>
              <w10:wrap type="square" anchorx="margin"/>
            </v:shape>
          </w:pict>
        </mc:Fallback>
      </mc:AlternateContent>
    </w:r>
    <w:sdt>
      <w:sdtPr>
        <w:id w:val="1535692725"/>
        <w:docPartObj>
          <w:docPartGallery w:val="Page Numbers (Bottom of Page)"/>
          <w:docPartUnique/>
        </w:docPartObj>
      </w:sdtPr>
      <w:sdtEndPr>
        <w:rPr>
          <w:rFonts w:ascii="Arial" w:hAnsi="Arial" w:cs="Arial"/>
          <w:noProof/>
          <w:kern w:val="0"/>
          <w:sz w:val="20"/>
          <w:lang w:val="pt-BR"/>
        </w:rPr>
      </w:sdtEndPr>
      <w:sdtContent>
        <w:r w:rsidR="006C2E43" w:rsidRPr="00AC5D6C">
          <w:rPr>
            <w:rFonts w:ascii="Arial" w:hAnsi="Arial" w:cs="Arial"/>
            <w:noProof/>
            <w:kern w:val="0"/>
            <w:sz w:val="20"/>
            <w:lang w:val="pt-BR"/>
          </w:rPr>
          <w:fldChar w:fldCharType="begin"/>
        </w:r>
        <w:r w:rsidR="006C2E43" w:rsidRPr="00AC5D6C">
          <w:rPr>
            <w:rFonts w:ascii="Arial" w:hAnsi="Arial" w:cs="Arial"/>
            <w:noProof/>
            <w:kern w:val="0"/>
            <w:sz w:val="20"/>
            <w:lang w:val="pt-BR"/>
          </w:rPr>
          <w:instrText xml:space="preserve"> PAGE   \* MERGEFORMAT </w:instrText>
        </w:r>
        <w:r w:rsidR="006C2E43" w:rsidRPr="00AC5D6C">
          <w:rPr>
            <w:rFonts w:ascii="Arial" w:hAnsi="Arial" w:cs="Arial"/>
            <w:noProof/>
            <w:kern w:val="0"/>
            <w:sz w:val="20"/>
            <w:lang w:val="pt-BR"/>
          </w:rPr>
          <w:fldChar w:fldCharType="separate"/>
        </w:r>
        <w:r w:rsidR="006C2E43" w:rsidRPr="0001041E">
          <w:rPr>
            <w:rFonts w:ascii="Arial" w:hAnsi="Arial" w:cs="Arial"/>
            <w:noProof/>
            <w:kern w:val="0"/>
            <w:sz w:val="20"/>
            <w:lang w:val="pt-BR"/>
          </w:rPr>
          <w:t>2</w:t>
        </w:r>
        <w:r w:rsidR="006C2E43" w:rsidRPr="00AC5D6C">
          <w:rPr>
            <w:rFonts w:ascii="Arial" w:hAnsi="Arial" w:cs="Arial"/>
            <w:noProof/>
            <w:kern w:val="0"/>
            <w:sz w:val="20"/>
            <w:lang w:val="pt-BR"/>
          </w:rPr>
          <w:fldChar w:fldCharType="end"/>
        </w:r>
      </w:sdtContent>
    </w:sdt>
  </w:p>
  <w:p w14:paraId="47215AEC" w14:textId="77777777" w:rsidR="006C2E43" w:rsidRPr="00AC5D6C" w:rsidRDefault="006C2E43" w:rsidP="003D3E4E">
    <w:pPr>
      <w:pStyle w:val="Rodap"/>
      <w:ind w:right="360"/>
      <w:jc w:val="left"/>
      <w:rPr>
        <w:rFonts w:ascii="Arial" w:hAnsi="Arial" w:cs="Arial"/>
        <w:color w:val="FFFFF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D0A0" w14:textId="5E202D82" w:rsidR="006C2E43" w:rsidRPr="0001041E" w:rsidRDefault="004261A0">
    <w:pPr>
      <w:pStyle w:val="Rodap"/>
      <w:jc w:val="center"/>
      <w:rPr>
        <w:noProof/>
        <w:kern w:val="0"/>
        <w:sz w:val="20"/>
        <w:lang w:val="pt-BR"/>
      </w:rPr>
    </w:pPr>
    <w:r>
      <w:rPr>
        <w:noProof/>
      </w:rPr>
      <mc:AlternateContent>
        <mc:Choice Requires="wps">
          <w:drawing>
            <wp:anchor distT="0" distB="0" distL="0" distR="0" simplePos="0" relativeHeight="251662336" behindDoc="0" locked="0" layoutInCell="1" allowOverlap="1" wp14:anchorId="137EB736" wp14:editId="2FC028DB">
              <wp:simplePos x="635" y="635"/>
              <wp:positionH relativeFrom="rightMargin">
                <wp:align>right</wp:align>
              </wp:positionH>
              <wp:positionV relativeFrom="paragraph">
                <wp:posOffset>635</wp:posOffset>
              </wp:positionV>
              <wp:extent cx="443865" cy="443865"/>
              <wp:effectExtent l="0" t="0" r="0" b="10160"/>
              <wp:wrapSquare wrapText="bothSides"/>
              <wp:docPr id="4" name="Caixa de Texto 4"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0522C0" w14:textId="0E12C48B"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37EB736" id="_x0000_t202" coordsize="21600,21600" o:spt="202" path="m,l,21600r21600,l21600,xe">
              <v:stroke joinstyle="miter"/>
              <v:path gradientshapeok="t" o:connecttype="rect"/>
            </v:shapetype>
            <v:shape id="Caixa de Texto 4" o:spid="_x0000_s1032" type="#_x0000_t202" alt="Classificação da Informação: RESTRITA" style="position:absolute;left:0;text-align:left;margin-left:-16.25pt;margin-top:.05pt;width:34.95pt;height:34.95pt;z-index:25166233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" filled="f" stroked="f">
              <v:fill o:detectmouseclick="t"/>
              <v:textbox style="mso-fit-shape-to-text:t" inset="0,0,5pt,0">
                <w:txbxContent>
                  <w:p w14:paraId="060522C0" w14:textId="0E12C48B" w:rsidR="004261A0" w:rsidRPr="004261A0" w:rsidRDefault="004261A0">
                    <w:pPr>
                      <w:rPr>
                        <w:rFonts w:ascii="Calibri" w:eastAsia="Calibri" w:hAnsi="Calibri" w:cs="Calibri"/>
                        <w:color w:val="000000"/>
                        <w:szCs w:val="20"/>
                      </w:rPr>
                    </w:pPr>
                    <w:r w:rsidRPr="004261A0">
                      <w:rPr>
                        <w:rFonts w:ascii="Calibri" w:eastAsia="Calibri" w:hAnsi="Calibri" w:cs="Calibri"/>
                        <w:color w:val="000000"/>
                        <w:szCs w:val="20"/>
                      </w:rPr>
                      <w:t>Classificação da Informação: RESTRITA</w:t>
                    </w:r>
                  </w:p>
                </w:txbxContent>
              </v:textbox>
              <w10:wrap type="square" anchorx="margin"/>
            </v:shape>
          </w:pict>
        </mc:Fallback>
      </mc:AlternateContent>
    </w:r>
    <w:sdt>
      <w:sdtPr>
        <w:id w:val="501481515"/>
        <w:docPartObj>
          <w:docPartGallery w:val="Page Numbers (Bottom of Page)"/>
          <w:docPartUnique/>
        </w:docPartObj>
      </w:sdtPr>
      <w:sdtEndPr>
        <w:rPr>
          <w:noProof/>
          <w:kern w:val="0"/>
          <w:sz w:val="20"/>
          <w:lang w:val="pt-BR"/>
        </w:rPr>
      </w:sdtEndPr>
      <w:sdtContent>
        <w:r w:rsidR="006C2E43" w:rsidRPr="0001041E">
          <w:rPr>
            <w:noProof/>
            <w:kern w:val="0"/>
            <w:sz w:val="20"/>
            <w:lang w:val="pt-BR"/>
          </w:rPr>
          <w:fldChar w:fldCharType="begin"/>
        </w:r>
        <w:r w:rsidR="006C2E43" w:rsidRPr="0001041E">
          <w:rPr>
            <w:noProof/>
            <w:kern w:val="0"/>
            <w:sz w:val="20"/>
            <w:lang w:val="pt-BR"/>
          </w:rPr>
          <w:instrText xml:space="preserve"> PAGE   \* MERGEFORMAT </w:instrText>
        </w:r>
        <w:r w:rsidR="006C2E43" w:rsidRPr="0001041E">
          <w:rPr>
            <w:noProof/>
            <w:kern w:val="0"/>
            <w:sz w:val="20"/>
            <w:lang w:val="pt-BR"/>
          </w:rPr>
          <w:fldChar w:fldCharType="separate"/>
        </w:r>
        <w:r w:rsidR="006C2E43" w:rsidRPr="0001041E">
          <w:rPr>
            <w:noProof/>
            <w:kern w:val="0"/>
            <w:sz w:val="20"/>
            <w:lang w:val="pt-BR"/>
          </w:rPr>
          <w:t>2</w:t>
        </w:r>
        <w:r w:rsidR="006C2E43" w:rsidRPr="0001041E">
          <w:rPr>
            <w:noProof/>
            <w:kern w:val="0"/>
            <w:sz w:val="20"/>
            <w:lang w:val="pt-BR"/>
          </w:rPr>
          <w:fldChar w:fldCharType="end"/>
        </w:r>
      </w:sdtContent>
    </w:sdt>
  </w:p>
  <w:p w14:paraId="7DE6D308" w14:textId="0784B78A" w:rsidR="006C2E43" w:rsidRDefault="006C2E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DAD5" w14:textId="77777777" w:rsidR="00C94BE1" w:rsidRDefault="00C94BE1">
      <w:r>
        <w:separator/>
      </w:r>
    </w:p>
    <w:p w14:paraId="4393FEC9" w14:textId="77777777" w:rsidR="00C94BE1" w:rsidRDefault="00C94BE1"/>
    <w:p w14:paraId="1FA243F5" w14:textId="77777777" w:rsidR="00C94BE1" w:rsidRDefault="00C94BE1"/>
  </w:footnote>
  <w:footnote w:type="continuationSeparator" w:id="0">
    <w:p w14:paraId="7178742C" w14:textId="77777777" w:rsidR="00C94BE1" w:rsidRDefault="00C94BE1">
      <w:r>
        <w:continuationSeparator/>
      </w:r>
    </w:p>
    <w:p w14:paraId="350DA3B0" w14:textId="77777777" w:rsidR="00C94BE1" w:rsidRDefault="00C94BE1"/>
    <w:p w14:paraId="674D5966" w14:textId="77777777" w:rsidR="00C94BE1" w:rsidRDefault="00C94BE1"/>
  </w:footnote>
  <w:footnote w:type="continuationNotice" w:id="1">
    <w:p w14:paraId="3F8CF63C" w14:textId="77777777" w:rsidR="00C94BE1" w:rsidRDefault="00C94BE1"/>
    <w:p w14:paraId="1DCF283A" w14:textId="77777777" w:rsidR="00C94BE1" w:rsidRDefault="00C94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0079" w14:textId="77777777" w:rsidR="004261A0" w:rsidRDefault="004261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F3D3" w14:textId="793790D6" w:rsidR="006C2E43" w:rsidRPr="00004127" w:rsidRDefault="006C2E43" w:rsidP="001D1814">
    <w:pPr>
      <w:pStyle w:val="Cabealho"/>
      <w:jc w:val="right"/>
      <w:rPr>
        <w:rFonts w:ascii="Arial" w:hAnsi="Arial" w:cs="Arial"/>
        <w:szCs w:val="20"/>
        <w:lang w:val="pt-BR"/>
      </w:rPr>
    </w:pPr>
    <w:r w:rsidRPr="00004127">
      <w:rPr>
        <w:rFonts w:ascii="Arial" w:hAnsi="Arial" w:cs="Arial"/>
        <w:szCs w:val="20"/>
        <w:lang w:val="pt-BR"/>
      </w:rPr>
      <w:t>Minuta Lefosse</w:t>
    </w:r>
  </w:p>
  <w:p w14:paraId="662EBA3F" w14:textId="7B1E1900" w:rsidR="006C2E43" w:rsidRPr="00004127" w:rsidRDefault="006C2E43" w:rsidP="001D1814">
    <w:pPr>
      <w:pStyle w:val="Cabealho"/>
      <w:jc w:val="right"/>
      <w:rPr>
        <w:rFonts w:ascii="Arial" w:hAnsi="Arial" w:cs="Arial"/>
        <w:i/>
        <w:iCs/>
        <w:szCs w:val="20"/>
        <w:lang w:val="pt-BR"/>
      </w:rPr>
    </w:pPr>
    <w:r>
      <w:rPr>
        <w:rFonts w:ascii="Arial" w:hAnsi="Arial" w:cs="Arial"/>
        <w:szCs w:val="20"/>
        <w:lang w:val="pt-BR"/>
      </w:rPr>
      <w:t>20.10</w:t>
    </w:r>
    <w:r w:rsidRPr="00004127">
      <w:rPr>
        <w:rFonts w:ascii="Arial" w:hAnsi="Arial" w:cs="Arial"/>
        <w:szCs w:val="20"/>
        <w:lang w:val="pt-BR"/>
      </w:rPr>
      <w:t>.2021</w:t>
    </w:r>
  </w:p>
  <w:p w14:paraId="4CFD5063" w14:textId="77777777" w:rsidR="006C2E43" w:rsidRDefault="006C2E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548044EA" w:rsidR="006C2E43" w:rsidRPr="00B65BF9" w:rsidRDefault="006C2E43" w:rsidP="00F54CBA">
    <w:pPr>
      <w:pStyle w:val="Cabealho"/>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Minuta Lefosse</w:t>
    </w:r>
  </w:p>
  <w:p w14:paraId="455DB573" w14:textId="34B69302" w:rsidR="006C2E43" w:rsidRPr="00B65BF9" w:rsidRDefault="006C2E43" w:rsidP="00F54CBA">
    <w:pPr>
      <w:pStyle w:val="Cabealho"/>
      <w:jc w:val="right"/>
      <w:rPr>
        <w:rFonts w:ascii="Arial" w:hAnsi="Arial" w:cs="Arial"/>
        <w:b/>
        <w:bCs/>
        <w:i/>
        <w:iCs/>
        <w:szCs w:val="20"/>
        <w:lang w:val="pt-BR"/>
      </w:rPr>
    </w:pPr>
    <w:r w:rsidRPr="00B65BF9">
      <w:rPr>
        <w:rFonts w:ascii="Arial" w:hAnsi="Arial" w:cs="Arial"/>
        <w:b/>
        <w:bCs/>
        <w:szCs w:val="20"/>
        <w:lang w:val="pt-BR"/>
      </w:rPr>
      <w:t>20.10.2021</w:t>
    </w:r>
  </w:p>
  <w:p w14:paraId="3706E0A8" w14:textId="77777777" w:rsidR="006C2E43" w:rsidRDefault="006C2E4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6C2E43" w:rsidRDefault="006C2E4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6C2E43" w:rsidRDefault="006C2E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9C20265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73574CD"/>
    <w:multiLevelType w:val="singleLevel"/>
    <w:tmpl w:val="DEA62300"/>
    <w:lvl w:ilvl="0">
      <w:numFmt w:val="decimal"/>
      <w:pStyle w:val="alpha4"/>
      <w:lvlText w:val=""/>
      <w:lvlJc w:val="left"/>
    </w:lvl>
  </w:abstractNum>
  <w:abstractNum w:abstractNumId="13"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 w15:restartNumberingAfterBreak="0">
    <w:nsid w:val="25E6172F"/>
    <w:multiLevelType w:val="singleLevel"/>
    <w:tmpl w:val="DF1E42C6"/>
    <w:lvl w:ilvl="0">
      <w:numFmt w:val="decimal"/>
      <w:pStyle w:val="Tablealpha"/>
      <w:lvlText w:val=""/>
      <w:lvlJc w:val="left"/>
    </w:lvl>
  </w:abstractNum>
  <w:abstractNum w:abstractNumId="18"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0" w15:restartNumberingAfterBreak="0">
    <w:nsid w:val="34705D16"/>
    <w:multiLevelType w:val="singleLevel"/>
    <w:tmpl w:val="2D8E222C"/>
    <w:lvl w:ilvl="0">
      <w:numFmt w:val="decimal"/>
      <w:pStyle w:val="alpha3"/>
      <w:lvlText w:val=""/>
      <w:lvlJc w:val="left"/>
    </w:lvl>
  </w:abstractNum>
  <w:abstractNum w:abstractNumId="21"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23BC4272"/>
    <w:lvl w:ilvl="0">
      <w:numFmt w:val="decimal"/>
      <w:pStyle w:val="alpha6"/>
      <w:lvlText w:val=""/>
      <w:lvlJc w:val="left"/>
    </w:lvl>
  </w:abstractNum>
  <w:abstractNum w:abstractNumId="2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1"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E6D7BFA"/>
    <w:multiLevelType w:val="singleLevel"/>
    <w:tmpl w:val="A3BCE922"/>
    <w:lvl w:ilvl="0">
      <w:numFmt w:val="decimal"/>
      <w:pStyle w:val="alpha5"/>
      <w:lvlText w:val=""/>
      <w:lvlJc w:val="left"/>
    </w:lvl>
  </w:abstractNum>
  <w:abstractNum w:abstractNumId="33"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12A7C3C"/>
    <w:multiLevelType w:val="singleLevel"/>
    <w:tmpl w:val="35F44BE6"/>
    <w:lvl w:ilvl="0">
      <w:numFmt w:val="decimal"/>
      <w:pStyle w:val="alpha1"/>
      <w:lvlText w:val=""/>
      <w:lvlJc w:val="left"/>
    </w:lvl>
  </w:abstractNum>
  <w:abstractNum w:abstractNumId="36"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56E26FEF"/>
    <w:multiLevelType w:val="singleLevel"/>
    <w:tmpl w:val="DBA614A6"/>
    <w:lvl w:ilvl="0">
      <w:numFmt w:val="decimal"/>
      <w:pStyle w:val="roman4"/>
      <w:lvlText w:val=""/>
      <w:lvlJc w:val="left"/>
    </w:lvl>
  </w:abstractNum>
  <w:abstractNum w:abstractNumId="3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0" w15:restartNumberingAfterBreak="0">
    <w:nsid w:val="5AF711EC"/>
    <w:multiLevelType w:val="singleLevel"/>
    <w:tmpl w:val="0142B7E6"/>
    <w:lvl w:ilvl="0">
      <w:numFmt w:val="decimal"/>
      <w:pStyle w:val="roman1"/>
      <w:lvlText w:val=""/>
      <w:lvlJc w:val="left"/>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215270"/>
    <w:multiLevelType w:val="singleLevel"/>
    <w:tmpl w:val="160C384A"/>
    <w:lvl w:ilvl="0">
      <w:numFmt w:val="decimal"/>
      <w:pStyle w:val="roman3"/>
      <w:lvlText w:val=""/>
      <w:lvlJc w:val="left"/>
    </w:lvl>
  </w:abstractNum>
  <w:abstractNum w:abstractNumId="46" w15:restartNumberingAfterBreak="0">
    <w:nsid w:val="64C47EA1"/>
    <w:multiLevelType w:val="singleLevel"/>
    <w:tmpl w:val="D0DCFEB4"/>
    <w:lvl w:ilvl="0">
      <w:numFmt w:val="decimal"/>
      <w:pStyle w:val="Tableroman"/>
      <w:lvlText w:val=""/>
      <w:lvlJc w:val="left"/>
    </w:lvl>
  </w:abstractNum>
  <w:abstractNum w:abstractNumId="47"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8"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9"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15:restartNumberingAfterBreak="0">
    <w:nsid w:val="6C5255B9"/>
    <w:multiLevelType w:val="singleLevel"/>
    <w:tmpl w:val="3A0E8318"/>
    <w:lvl w:ilvl="0">
      <w:numFmt w:val="decimal"/>
      <w:pStyle w:val="roman6"/>
      <w:lvlText w:val=""/>
      <w:lvlJc w:val="left"/>
    </w:lvl>
  </w:abstractNum>
  <w:abstractNum w:abstractNumId="52"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3" w15:restartNumberingAfterBreak="0">
    <w:nsid w:val="7169173D"/>
    <w:multiLevelType w:val="singleLevel"/>
    <w:tmpl w:val="D3363FAC"/>
    <w:lvl w:ilvl="0">
      <w:numFmt w:val="decimal"/>
      <w:pStyle w:val="alpha2"/>
      <w:lvlText w:val=""/>
      <w:lvlJc w:val="left"/>
    </w:lvl>
  </w:abstractNum>
  <w:abstractNum w:abstractNumId="54" w15:restartNumberingAfterBreak="0">
    <w:nsid w:val="73455C00"/>
    <w:multiLevelType w:val="singleLevel"/>
    <w:tmpl w:val="8C0C42EE"/>
    <w:lvl w:ilvl="0">
      <w:numFmt w:val="decimal"/>
      <w:pStyle w:val="roman5"/>
      <w:lvlText w:val=""/>
      <w:lvlJc w:val="left"/>
    </w:lvl>
  </w:abstractNum>
  <w:abstractNum w:abstractNumId="5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785A5B88"/>
    <w:multiLevelType w:val="singleLevel"/>
    <w:tmpl w:val="822E9ACC"/>
    <w:lvl w:ilvl="0">
      <w:numFmt w:val="decimal"/>
      <w:pStyle w:val="roman2"/>
      <w:lvlText w:val=""/>
      <w:lvlJc w:val="left"/>
    </w:lvl>
  </w:abstractNum>
  <w:abstractNum w:abstractNumId="5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5"/>
  </w:num>
  <w:num w:numId="3">
    <w:abstractNumId w:val="53"/>
  </w:num>
  <w:num w:numId="4">
    <w:abstractNumId w:val="20"/>
  </w:num>
  <w:num w:numId="5">
    <w:abstractNumId w:val="12"/>
  </w:num>
  <w:num w:numId="6">
    <w:abstractNumId w:val="32"/>
  </w:num>
  <w:num w:numId="7">
    <w:abstractNumId w:val="24"/>
  </w:num>
  <w:num w:numId="8">
    <w:abstractNumId w:val="60"/>
  </w:num>
  <w:num w:numId="9">
    <w:abstractNumId w:val="57"/>
  </w:num>
  <w:num w:numId="10">
    <w:abstractNumId w:val="14"/>
  </w:num>
  <w:num w:numId="11">
    <w:abstractNumId w:val="31"/>
  </w:num>
  <w:num w:numId="12">
    <w:abstractNumId w:val="36"/>
  </w:num>
  <w:num w:numId="13">
    <w:abstractNumId w:val="33"/>
  </w:num>
  <w:num w:numId="14">
    <w:abstractNumId w:val="11"/>
  </w:num>
  <w:num w:numId="15">
    <w:abstractNumId w:val="56"/>
  </w:num>
  <w:num w:numId="16">
    <w:abstractNumId w:val="61"/>
  </w:num>
  <w:num w:numId="17">
    <w:abstractNumId w:val="42"/>
  </w:num>
  <w:num w:numId="18">
    <w:abstractNumId w:val="27"/>
  </w:num>
  <w:num w:numId="19">
    <w:abstractNumId w:val="62"/>
  </w:num>
  <w:num w:numId="20">
    <w:abstractNumId w:val="52"/>
  </w:num>
  <w:num w:numId="21">
    <w:abstractNumId w:val="49"/>
  </w:num>
  <w:num w:numId="22">
    <w:abstractNumId w:val="7"/>
  </w:num>
  <w:num w:numId="23">
    <w:abstractNumId w:val="40"/>
  </w:num>
  <w:num w:numId="24">
    <w:abstractNumId w:val="58"/>
  </w:num>
  <w:num w:numId="25">
    <w:abstractNumId w:val="45"/>
  </w:num>
  <w:num w:numId="26">
    <w:abstractNumId w:val="38"/>
  </w:num>
  <w:num w:numId="27">
    <w:abstractNumId w:val="54"/>
  </w:num>
  <w:num w:numId="28">
    <w:abstractNumId w:val="51"/>
  </w:num>
  <w:num w:numId="29">
    <w:abstractNumId w:val="8"/>
  </w:num>
  <w:num w:numId="30">
    <w:abstractNumId w:val="17"/>
  </w:num>
  <w:num w:numId="31">
    <w:abstractNumId w:val="43"/>
  </w:num>
  <w:num w:numId="32">
    <w:abstractNumId w:val="46"/>
  </w:num>
  <w:num w:numId="33">
    <w:abstractNumId w:val="5"/>
  </w:num>
  <w:num w:numId="34">
    <w:abstractNumId w:val="21"/>
  </w:num>
  <w:num w:numId="35">
    <w:abstractNumId w:val="48"/>
  </w:num>
  <w:num w:numId="36">
    <w:abstractNumId w:val="16"/>
  </w:num>
  <w:num w:numId="37">
    <w:abstractNumId w:val="25"/>
  </w:num>
  <w:num w:numId="38">
    <w:abstractNumId w:val="50"/>
  </w:num>
  <w:num w:numId="39">
    <w:abstractNumId w:val="15"/>
  </w:num>
  <w:num w:numId="40">
    <w:abstractNumId w:val="37"/>
  </w:num>
  <w:num w:numId="41">
    <w:abstractNumId w:val="47"/>
  </w:num>
  <w:num w:numId="42">
    <w:abstractNumId w:val="26"/>
  </w:num>
  <w:num w:numId="43">
    <w:abstractNumId w:val="30"/>
  </w:num>
  <w:num w:numId="44">
    <w:abstractNumId w:val="63"/>
  </w:num>
  <w:num w:numId="45">
    <w:abstractNumId w:val="9"/>
  </w:num>
  <w:num w:numId="46">
    <w:abstractNumId w:val="0"/>
  </w:num>
  <w:num w:numId="47">
    <w:abstractNumId w:val="6"/>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39"/>
  </w:num>
  <w:num w:numId="51">
    <w:abstractNumId w:val="13"/>
  </w:num>
  <w:num w:numId="52">
    <w:abstractNumId w:val="23"/>
  </w:num>
  <w:num w:numId="53">
    <w:abstractNumId w:val="55"/>
  </w:num>
  <w:num w:numId="54">
    <w:abstractNumId w:val="34"/>
  </w:num>
  <w:num w:numId="55">
    <w:abstractNumId w:val="18"/>
  </w:num>
  <w:num w:numId="56">
    <w:abstractNumId w:val="44"/>
  </w:num>
  <w:num w:numId="57">
    <w:abstractNumId w:val="59"/>
  </w:num>
  <w:num w:numId="58">
    <w:abstractNumId w:val="29"/>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9"/>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issa Andrade Vidal">
    <w15:presenceInfo w15:providerId="AD" w15:userId="S::larissa.vidal@bancointer.com.br::c6e4ec11-7d35-46b4-bed6-36bd2e25407a"/>
  </w15:person>
  <w15:person w15:author="Vinicius Machado">
    <w15:presenceInfo w15:providerId="AD" w15:userId="S::vinicius.machado@virgo.inc::bf431d2d-5f95-4866-85b0-5474beb75868"/>
  </w15:person>
  <w15:person w15:author="Ana Paula Maurício de Almeida">
    <w15:presenceInfo w15:providerId="AD" w15:userId="S::ana.almeida@interdtvm.com.br::7105323d-5f3c-4d7d-b5f7-a08e97ad0b79"/>
  </w15:person>
  <w15:person w15:author="Luisa Herkenhoff">
    <w15:presenceInfo w15:providerId="AD" w15:userId="S::luisa.herkenhoff@virgo.inc::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didIDFlag" w:val="09/06/2016 12:32:12"/>
    <w:docVar w:name="OLE_LINK1" w:val="Empty"/>
    <w:docVar w:name="OLE_LINK2" w:val="Empty"/>
  </w:docVars>
  <w:rsids>
    <w:rsidRoot w:val="00B3481C"/>
    <w:rsid w:val="00000B91"/>
    <w:rsid w:val="00000D74"/>
    <w:rsid w:val="00002061"/>
    <w:rsid w:val="000045DD"/>
    <w:rsid w:val="00004873"/>
    <w:rsid w:val="00007B04"/>
    <w:rsid w:val="00007C21"/>
    <w:rsid w:val="00010089"/>
    <w:rsid w:val="0001041E"/>
    <w:rsid w:val="000114F7"/>
    <w:rsid w:val="0001150B"/>
    <w:rsid w:val="000118C3"/>
    <w:rsid w:val="00012A3A"/>
    <w:rsid w:val="00012BD1"/>
    <w:rsid w:val="00013083"/>
    <w:rsid w:val="000135EA"/>
    <w:rsid w:val="0001472B"/>
    <w:rsid w:val="000147C6"/>
    <w:rsid w:val="00014A60"/>
    <w:rsid w:val="00014D69"/>
    <w:rsid w:val="0001555D"/>
    <w:rsid w:val="0001583C"/>
    <w:rsid w:val="00016CE4"/>
    <w:rsid w:val="00016DCF"/>
    <w:rsid w:val="00017AEA"/>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86D"/>
    <w:rsid w:val="00066A6D"/>
    <w:rsid w:val="0007050F"/>
    <w:rsid w:val="00071326"/>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3450"/>
    <w:rsid w:val="00083EE8"/>
    <w:rsid w:val="00084C4B"/>
    <w:rsid w:val="00086315"/>
    <w:rsid w:val="0008662D"/>
    <w:rsid w:val="00086A29"/>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B86"/>
    <w:rsid w:val="00147FB9"/>
    <w:rsid w:val="001506F0"/>
    <w:rsid w:val="001510E4"/>
    <w:rsid w:val="00152F1C"/>
    <w:rsid w:val="00154594"/>
    <w:rsid w:val="001548B6"/>
    <w:rsid w:val="001554B1"/>
    <w:rsid w:val="0015635A"/>
    <w:rsid w:val="00156CA3"/>
    <w:rsid w:val="00157F4D"/>
    <w:rsid w:val="00160826"/>
    <w:rsid w:val="00160CAF"/>
    <w:rsid w:val="00161A7D"/>
    <w:rsid w:val="00162BFB"/>
    <w:rsid w:val="001632F2"/>
    <w:rsid w:val="001649DA"/>
    <w:rsid w:val="00165592"/>
    <w:rsid w:val="0016602A"/>
    <w:rsid w:val="001660E1"/>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68A"/>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7312"/>
    <w:rsid w:val="001A7CE6"/>
    <w:rsid w:val="001B01CD"/>
    <w:rsid w:val="001B198C"/>
    <w:rsid w:val="001B1EB6"/>
    <w:rsid w:val="001B2497"/>
    <w:rsid w:val="001B2D18"/>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ED0"/>
    <w:rsid w:val="002031F9"/>
    <w:rsid w:val="00203A05"/>
    <w:rsid w:val="0020458D"/>
    <w:rsid w:val="00205966"/>
    <w:rsid w:val="00205E33"/>
    <w:rsid w:val="00206600"/>
    <w:rsid w:val="00206873"/>
    <w:rsid w:val="002071AA"/>
    <w:rsid w:val="00210903"/>
    <w:rsid w:val="00211049"/>
    <w:rsid w:val="00211131"/>
    <w:rsid w:val="002123DA"/>
    <w:rsid w:val="00212CB8"/>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787F"/>
    <w:rsid w:val="00277F2B"/>
    <w:rsid w:val="00280561"/>
    <w:rsid w:val="00280BC6"/>
    <w:rsid w:val="00280E54"/>
    <w:rsid w:val="0028113B"/>
    <w:rsid w:val="002815E3"/>
    <w:rsid w:val="00281CCD"/>
    <w:rsid w:val="002838C7"/>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1138"/>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E69"/>
    <w:rsid w:val="002B588F"/>
    <w:rsid w:val="002B5DE3"/>
    <w:rsid w:val="002B6308"/>
    <w:rsid w:val="002B6BFD"/>
    <w:rsid w:val="002B71EC"/>
    <w:rsid w:val="002B7CDA"/>
    <w:rsid w:val="002C0D59"/>
    <w:rsid w:val="002C1DD1"/>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300350"/>
    <w:rsid w:val="0030076B"/>
    <w:rsid w:val="00300A67"/>
    <w:rsid w:val="0030143F"/>
    <w:rsid w:val="00301BA6"/>
    <w:rsid w:val="0030232C"/>
    <w:rsid w:val="00302EC1"/>
    <w:rsid w:val="0030300F"/>
    <w:rsid w:val="003030F8"/>
    <w:rsid w:val="003049DD"/>
    <w:rsid w:val="0030634C"/>
    <w:rsid w:val="003067C8"/>
    <w:rsid w:val="0030783C"/>
    <w:rsid w:val="00310277"/>
    <w:rsid w:val="0031048A"/>
    <w:rsid w:val="0031144A"/>
    <w:rsid w:val="003116E7"/>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90179"/>
    <w:rsid w:val="00390E2A"/>
    <w:rsid w:val="0039111C"/>
    <w:rsid w:val="003911B2"/>
    <w:rsid w:val="00392A55"/>
    <w:rsid w:val="00393998"/>
    <w:rsid w:val="00393BD9"/>
    <w:rsid w:val="00393DC7"/>
    <w:rsid w:val="00394FD2"/>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7C8"/>
    <w:rsid w:val="003B4A89"/>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4980"/>
    <w:rsid w:val="003E53FB"/>
    <w:rsid w:val="003E58E0"/>
    <w:rsid w:val="003E6063"/>
    <w:rsid w:val="003E746B"/>
    <w:rsid w:val="003E747E"/>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261A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889"/>
    <w:rsid w:val="00447B6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508"/>
    <w:rsid w:val="004740F5"/>
    <w:rsid w:val="004763AC"/>
    <w:rsid w:val="00477340"/>
    <w:rsid w:val="00477465"/>
    <w:rsid w:val="004774AC"/>
    <w:rsid w:val="00477D67"/>
    <w:rsid w:val="0048095A"/>
    <w:rsid w:val="004812C8"/>
    <w:rsid w:val="00481CDF"/>
    <w:rsid w:val="004824E9"/>
    <w:rsid w:val="004836CB"/>
    <w:rsid w:val="00483ECE"/>
    <w:rsid w:val="004841F4"/>
    <w:rsid w:val="00484886"/>
    <w:rsid w:val="00484E4E"/>
    <w:rsid w:val="00487ED7"/>
    <w:rsid w:val="004902DC"/>
    <w:rsid w:val="004919C3"/>
    <w:rsid w:val="00491E07"/>
    <w:rsid w:val="004926BA"/>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576C"/>
    <w:rsid w:val="004B62FA"/>
    <w:rsid w:val="004B6992"/>
    <w:rsid w:val="004B6A17"/>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5142"/>
    <w:rsid w:val="004F553B"/>
    <w:rsid w:val="004F622B"/>
    <w:rsid w:val="004F71C8"/>
    <w:rsid w:val="00501AF4"/>
    <w:rsid w:val="0050243A"/>
    <w:rsid w:val="0050320A"/>
    <w:rsid w:val="00503ADF"/>
    <w:rsid w:val="005055BD"/>
    <w:rsid w:val="005056F6"/>
    <w:rsid w:val="00505D0B"/>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7254"/>
    <w:rsid w:val="005B039F"/>
    <w:rsid w:val="005B17A8"/>
    <w:rsid w:val="005B292C"/>
    <w:rsid w:val="005B377A"/>
    <w:rsid w:val="005B483D"/>
    <w:rsid w:val="005B568B"/>
    <w:rsid w:val="005B572B"/>
    <w:rsid w:val="005B7FC2"/>
    <w:rsid w:val="005C0400"/>
    <w:rsid w:val="005C04BD"/>
    <w:rsid w:val="005C0DAB"/>
    <w:rsid w:val="005C119C"/>
    <w:rsid w:val="005C1622"/>
    <w:rsid w:val="005C1E5A"/>
    <w:rsid w:val="005C1EF1"/>
    <w:rsid w:val="005C20D0"/>
    <w:rsid w:val="005C2B81"/>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5A0"/>
    <w:rsid w:val="005D68AF"/>
    <w:rsid w:val="005D71D4"/>
    <w:rsid w:val="005E0313"/>
    <w:rsid w:val="005E0541"/>
    <w:rsid w:val="005E1A3B"/>
    <w:rsid w:val="005E1C77"/>
    <w:rsid w:val="005E1F19"/>
    <w:rsid w:val="005E2199"/>
    <w:rsid w:val="005E34DB"/>
    <w:rsid w:val="005E4931"/>
    <w:rsid w:val="005E7952"/>
    <w:rsid w:val="005F1035"/>
    <w:rsid w:val="005F1A09"/>
    <w:rsid w:val="005F22A3"/>
    <w:rsid w:val="005F43ED"/>
    <w:rsid w:val="005F47CE"/>
    <w:rsid w:val="005F5CC2"/>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1029"/>
    <w:rsid w:val="0062114A"/>
    <w:rsid w:val="00621236"/>
    <w:rsid w:val="006213B2"/>
    <w:rsid w:val="0062358A"/>
    <w:rsid w:val="00623783"/>
    <w:rsid w:val="00624383"/>
    <w:rsid w:val="0062583E"/>
    <w:rsid w:val="00625C43"/>
    <w:rsid w:val="00625D5C"/>
    <w:rsid w:val="00625FF3"/>
    <w:rsid w:val="006269D4"/>
    <w:rsid w:val="006271B3"/>
    <w:rsid w:val="0062779D"/>
    <w:rsid w:val="006309FB"/>
    <w:rsid w:val="00630DA1"/>
    <w:rsid w:val="006325ED"/>
    <w:rsid w:val="0063312A"/>
    <w:rsid w:val="006341B1"/>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6037B"/>
    <w:rsid w:val="00660493"/>
    <w:rsid w:val="00660549"/>
    <w:rsid w:val="00660A5A"/>
    <w:rsid w:val="0066170E"/>
    <w:rsid w:val="00662706"/>
    <w:rsid w:val="006631ED"/>
    <w:rsid w:val="00663EEB"/>
    <w:rsid w:val="00667464"/>
    <w:rsid w:val="00667C26"/>
    <w:rsid w:val="00667D99"/>
    <w:rsid w:val="00670106"/>
    <w:rsid w:val="006709E2"/>
    <w:rsid w:val="00671E73"/>
    <w:rsid w:val="00672604"/>
    <w:rsid w:val="006742D0"/>
    <w:rsid w:val="00674EFA"/>
    <w:rsid w:val="00674F38"/>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A03DF"/>
    <w:rsid w:val="006A295D"/>
    <w:rsid w:val="006A2C69"/>
    <w:rsid w:val="006A378B"/>
    <w:rsid w:val="006A3AD4"/>
    <w:rsid w:val="006A4B15"/>
    <w:rsid w:val="006A552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E27"/>
    <w:rsid w:val="00700101"/>
    <w:rsid w:val="00700A55"/>
    <w:rsid w:val="0070237E"/>
    <w:rsid w:val="007028B7"/>
    <w:rsid w:val="007041B5"/>
    <w:rsid w:val="00704A50"/>
    <w:rsid w:val="00705897"/>
    <w:rsid w:val="00706B51"/>
    <w:rsid w:val="00707A2A"/>
    <w:rsid w:val="00707AE1"/>
    <w:rsid w:val="00710B1C"/>
    <w:rsid w:val="007129C2"/>
    <w:rsid w:val="00712CDC"/>
    <w:rsid w:val="007138FC"/>
    <w:rsid w:val="00713AFC"/>
    <w:rsid w:val="00714424"/>
    <w:rsid w:val="00714F8E"/>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FF1"/>
    <w:rsid w:val="00747CA6"/>
    <w:rsid w:val="007503EA"/>
    <w:rsid w:val="00750BD0"/>
    <w:rsid w:val="00750D47"/>
    <w:rsid w:val="00751071"/>
    <w:rsid w:val="007511AA"/>
    <w:rsid w:val="00751C0A"/>
    <w:rsid w:val="0075471E"/>
    <w:rsid w:val="00756207"/>
    <w:rsid w:val="0075643B"/>
    <w:rsid w:val="007568A2"/>
    <w:rsid w:val="007607EF"/>
    <w:rsid w:val="0076094E"/>
    <w:rsid w:val="007613CB"/>
    <w:rsid w:val="0076306D"/>
    <w:rsid w:val="00763CBA"/>
    <w:rsid w:val="00763F2F"/>
    <w:rsid w:val="0076449B"/>
    <w:rsid w:val="007648E0"/>
    <w:rsid w:val="00766464"/>
    <w:rsid w:val="0076741F"/>
    <w:rsid w:val="007675B5"/>
    <w:rsid w:val="00767714"/>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BBC"/>
    <w:rsid w:val="00792A8D"/>
    <w:rsid w:val="0079342A"/>
    <w:rsid w:val="007948A8"/>
    <w:rsid w:val="00795E89"/>
    <w:rsid w:val="00795F6E"/>
    <w:rsid w:val="00796111"/>
    <w:rsid w:val="007961F8"/>
    <w:rsid w:val="00796BE5"/>
    <w:rsid w:val="00797585"/>
    <w:rsid w:val="007978D9"/>
    <w:rsid w:val="00797D48"/>
    <w:rsid w:val="007A016D"/>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C7423"/>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2483"/>
    <w:rsid w:val="00803586"/>
    <w:rsid w:val="0080404B"/>
    <w:rsid w:val="008057F1"/>
    <w:rsid w:val="008059E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F78"/>
    <w:rsid w:val="008653B2"/>
    <w:rsid w:val="00865924"/>
    <w:rsid w:val="00865B26"/>
    <w:rsid w:val="008661FE"/>
    <w:rsid w:val="00866582"/>
    <w:rsid w:val="00866774"/>
    <w:rsid w:val="00866E0D"/>
    <w:rsid w:val="00866E72"/>
    <w:rsid w:val="008713BF"/>
    <w:rsid w:val="00871F28"/>
    <w:rsid w:val="008731A1"/>
    <w:rsid w:val="008732B6"/>
    <w:rsid w:val="008738A5"/>
    <w:rsid w:val="00874733"/>
    <w:rsid w:val="008747B2"/>
    <w:rsid w:val="00874D01"/>
    <w:rsid w:val="0087525A"/>
    <w:rsid w:val="00875496"/>
    <w:rsid w:val="008761EA"/>
    <w:rsid w:val="008768EE"/>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BF8"/>
    <w:rsid w:val="008A4E67"/>
    <w:rsid w:val="008A6E9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36A2"/>
    <w:rsid w:val="008E5D19"/>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17A6"/>
    <w:rsid w:val="00921A00"/>
    <w:rsid w:val="00923947"/>
    <w:rsid w:val="009249DC"/>
    <w:rsid w:val="00925C8E"/>
    <w:rsid w:val="0092640C"/>
    <w:rsid w:val="00926C86"/>
    <w:rsid w:val="00926DBE"/>
    <w:rsid w:val="00927F47"/>
    <w:rsid w:val="009305C6"/>
    <w:rsid w:val="009313C3"/>
    <w:rsid w:val="00932B29"/>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478B7"/>
    <w:rsid w:val="009506F6"/>
    <w:rsid w:val="00950C7F"/>
    <w:rsid w:val="0095136F"/>
    <w:rsid w:val="00951657"/>
    <w:rsid w:val="009525F9"/>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202C"/>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3D9"/>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BB7"/>
    <w:rsid w:val="00A35C49"/>
    <w:rsid w:val="00A36155"/>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60716"/>
    <w:rsid w:val="00A607E3"/>
    <w:rsid w:val="00A61579"/>
    <w:rsid w:val="00A621B1"/>
    <w:rsid w:val="00A6298E"/>
    <w:rsid w:val="00A62BFA"/>
    <w:rsid w:val="00A62E50"/>
    <w:rsid w:val="00A62F48"/>
    <w:rsid w:val="00A62F5E"/>
    <w:rsid w:val="00A654AE"/>
    <w:rsid w:val="00A65547"/>
    <w:rsid w:val="00A66732"/>
    <w:rsid w:val="00A66D37"/>
    <w:rsid w:val="00A67E21"/>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43E7"/>
    <w:rsid w:val="00AA43F8"/>
    <w:rsid w:val="00AA5402"/>
    <w:rsid w:val="00AA632C"/>
    <w:rsid w:val="00AA67E6"/>
    <w:rsid w:val="00AA7767"/>
    <w:rsid w:val="00AB00FD"/>
    <w:rsid w:val="00AB01A5"/>
    <w:rsid w:val="00AB1301"/>
    <w:rsid w:val="00AB1E28"/>
    <w:rsid w:val="00AB2746"/>
    <w:rsid w:val="00AB2EFC"/>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14A"/>
    <w:rsid w:val="00B247F5"/>
    <w:rsid w:val="00B24BDB"/>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5F03"/>
    <w:rsid w:val="00B4657B"/>
    <w:rsid w:val="00B5040F"/>
    <w:rsid w:val="00B50D1D"/>
    <w:rsid w:val="00B5308E"/>
    <w:rsid w:val="00B53391"/>
    <w:rsid w:val="00B53AA2"/>
    <w:rsid w:val="00B53AAE"/>
    <w:rsid w:val="00B53EC0"/>
    <w:rsid w:val="00B54B12"/>
    <w:rsid w:val="00B55ADE"/>
    <w:rsid w:val="00B55F44"/>
    <w:rsid w:val="00B55F63"/>
    <w:rsid w:val="00B56523"/>
    <w:rsid w:val="00B56C74"/>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734"/>
    <w:rsid w:val="00BD188B"/>
    <w:rsid w:val="00BD1CD3"/>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756"/>
    <w:rsid w:val="00BF08DD"/>
    <w:rsid w:val="00BF0BDB"/>
    <w:rsid w:val="00BF0CE2"/>
    <w:rsid w:val="00BF100F"/>
    <w:rsid w:val="00BF177A"/>
    <w:rsid w:val="00BF1ADB"/>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1B4C"/>
    <w:rsid w:val="00C41C6A"/>
    <w:rsid w:val="00C41CA6"/>
    <w:rsid w:val="00C42E55"/>
    <w:rsid w:val="00C432B8"/>
    <w:rsid w:val="00C43D0A"/>
    <w:rsid w:val="00C4435D"/>
    <w:rsid w:val="00C4460A"/>
    <w:rsid w:val="00C44AF7"/>
    <w:rsid w:val="00C44D4B"/>
    <w:rsid w:val="00C4577C"/>
    <w:rsid w:val="00C45FD0"/>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36FC"/>
    <w:rsid w:val="00C94BE1"/>
    <w:rsid w:val="00C94E1F"/>
    <w:rsid w:val="00C94F84"/>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20A1"/>
    <w:rsid w:val="00CE2456"/>
    <w:rsid w:val="00CE4004"/>
    <w:rsid w:val="00CE4508"/>
    <w:rsid w:val="00CE530D"/>
    <w:rsid w:val="00CE5487"/>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E8B"/>
    <w:rsid w:val="00D1102F"/>
    <w:rsid w:val="00D113E0"/>
    <w:rsid w:val="00D11687"/>
    <w:rsid w:val="00D11E37"/>
    <w:rsid w:val="00D1281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30474"/>
    <w:rsid w:val="00D305B6"/>
    <w:rsid w:val="00D31BF8"/>
    <w:rsid w:val="00D31D10"/>
    <w:rsid w:val="00D322EF"/>
    <w:rsid w:val="00D324FB"/>
    <w:rsid w:val="00D32AF0"/>
    <w:rsid w:val="00D33DFF"/>
    <w:rsid w:val="00D34D11"/>
    <w:rsid w:val="00D350F4"/>
    <w:rsid w:val="00D358C2"/>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567B"/>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5355"/>
    <w:rsid w:val="00DF639A"/>
    <w:rsid w:val="00DF6652"/>
    <w:rsid w:val="00DF689B"/>
    <w:rsid w:val="00DF762E"/>
    <w:rsid w:val="00DF76DC"/>
    <w:rsid w:val="00DF7BE7"/>
    <w:rsid w:val="00DF7E56"/>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704A"/>
    <w:rsid w:val="00E179D5"/>
    <w:rsid w:val="00E17C7A"/>
    <w:rsid w:val="00E17CB4"/>
    <w:rsid w:val="00E2034C"/>
    <w:rsid w:val="00E207D1"/>
    <w:rsid w:val="00E20AD8"/>
    <w:rsid w:val="00E21B04"/>
    <w:rsid w:val="00E2378B"/>
    <w:rsid w:val="00E2405F"/>
    <w:rsid w:val="00E24FF5"/>
    <w:rsid w:val="00E25F7F"/>
    <w:rsid w:val="00E26594"/>
    <w:rsid w:val="00E26B78"/>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29FD"/>
    <w:rsid w:val="00E53190"/>
    <w:rsid w:val="00E53993"/>
    <w:rsid w:val="00E53D00"/>
    <w:rsid w:val="00E55762"/>
    <w:rsid w:val="00E55DE7"/>
    <w:rsid w:val="00E56157"/>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DD3"/>
    <w:rsid w:val="00E717CE"/>
    <w:rsid w:val="00E71DB1"/>
    <w:rsid w:val="00E71E7E"/>
    <w:rsid w:val="00E72552"/>
    <w:rsid w:val="00E734D7"/>
    <w:rsid w:val="00E74754"/>
    <w:rsid w:val="00E7517B"/>
    <w:rsid w:val="00E75181"/>
    <w:rsid w:val="00E7539C"/>
    <w:rsid w:val="00E75BF8"/>
    <w:rsid w:val="00E7604D"/>
    <w:rsid w:val="00E76A00"/>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C0C7A"/>
    <w:rsid w:val="00EC0F76"/>
    <w:rsid w:val="00EC28B4"/>
    <w:rsid w:val="00EC2E34"/>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149C"/>
    <w:rsid w:val="00F317DF"/>
    <w:rsid w:val="00F32112"/>
    <w:rsid w:val="00F32AA1"/>
    <w:rsid w:val="00F32BB9"/>
    <w:rsid w:val="00F338CE"/>
    <w:rsid w:val="00F33905"/>
    <w:rsid w:val="00F3399F"/>
    <w:rsid w:val="00F34D10"/>
    <w:rsid w:val="00F35434"/>
    <w:rsid w:val="00F358C1"/>
    <w:rsid w:val="00F373D0"/>
    <w:rsid w:val="00F37694"/>
    <w:rsid w:val="00F378BB"/>
    <w:rsid w:val="00F378EF"/>
    <w:rsid w:val="00F4028F"/>
    <w:rsid w:val="00F4036D"/>
    <w:rsid w:val="00F41D70"/>
    <w:rsid w:val="00F426C0"/>
    <w:rsid w:val="00F42C01"/>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65D8"/>
    <w:rsid w:val="00F66EE0"/>
    <w:rsid w:val="00F6782C"/>
    <w:rsid w:val="00F70624"/>
    <w:rsid w:val="00F70DE5"/>
    <w:rsid w:val="00F717EC"/>
    <w:rsid w:val="00F71EF1"/>
    <w:rsid w:val="00F72720"/>
    <w:rsid w:val="00F72829"/>
    <w:rsid w:val="00F729B3"/>
    <w:rsid w:val="00F72F34"/>
    <w:rsid w:val="00F74A0C"/>
    <w:rsid w:val="00F74A14"/>
    <w:rsid w:val="00F7511A"/>
    <w:rsid w:val="00F752F2"/>
    <w:rsid w:val="00F775AD"/>
    <w:rsid w:val="00F8001C"/>
    <w:rsid w:val="00F804C1"/>
    <w:rsid w:val="00F81BDF"/>
    <w:rsid w:val="00F81D04"/>
    <w:rsid w:val="00F81EE3"/>
    <w:rsid w:val="00F83856"/>
    <w:rsid w:val="00F83CFF"/>
    <w:rsid w:val="00F83FC4"/>
    <w:rsid w:val="00F84C17"/>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gestao@virgo.inc" TargetMode="Externa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AB686E2D-6E41-4090-B690-97E89FE8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50730</Words>
  <Characters>273942</Characters>
  <Application>Microsoft Office Word</Application>
  <DocSecurity>0</DocSecurity>
  <Lines>2282</Lines>
  <Paragraphs>648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deverá constituir, por sua conta e </vt:lpstr>
      <vt:lpstr>        Eventual saldo disponível no Fundo de Reserva na Data de Vencimento das Debêntur</vt:lpstr>
      <vt:lpstr>        Os recursos do Fundo de Reserva serão aplicados exclusivamente nos Investimentos</vt:lpstr>
      <vt:lpstr>        Até o integral cumprimento das Obrigações Garantidas, o valor dos recursos dispo</vt:lpstr>
      <vt:lpstr>    Recomposição do Fundo de Reserva. Observado o disposto na Cláusula 5.39.2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3.300 (três mil e trezentos) dias.</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Garantias Reais. Adicionalmente à Fiança, as Debêntures serão garantidas pela Ce</vt:lpstr>
      <vt:lpstr>        Cessão Fiduciária de Recebíveis: As SPEs se comprometeram a ceder fiduciariament</vt:lpstr>
      <vt:lpstr>    Data de Emissão. Para todos os efeitos, a Data de Emissão será 05 de novembro de</vt:lpstr>
      <vt:lpstr>    Local da Emissão. Os CRI serão emitidos na cidade de São Paulo, Estado de São Pa</vt:lpstr>
      <vt:lpstr>    Data de Vencimento. A Data de Vencimento será 18 de novembro de 2030; ressalvada</vt:lpstr>
      <vt:lpstr>    Encargos moratórios. Sem prejuízo dos Juros Remuneratórios, observado o disposto</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Público-alvo da Oferta Restrita. A Oferta Restrita é destinada a Investidores Pr</vt:lpstr>
    </vt:vector>
  </TitlesOfParts>
  <Company>Microsoft</Company>
  <LinksUpToDate>false</LinksUpToDate>
  <CharactersWithSpaces>324024</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Ana Paula Maurício de Almeida</cp:lastModifiedBy>
  <cp:revision>2</cp:revision>
  <cp:lastPrinted>2019-09-25T00:18:00Z</cp:lastPrinted>
  <dcterms:created xsi:type="dcterms:W3CDTF">2021-11-12T19:53:00Z</dcterms:created>
  <dcterms:modified xsi:type="dcterms:W3CDTF">2021-11-12T19:53:00Z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y fmtid="{D5CDD505-2E9C-101B-9397-08002B2CF9AE}" pid="8" name="ClassificationContentMarkingFooterShapeIds">
    <vt:lpwstr>1,2,3,4,5,6</vt:lpwstr>
  </property>
  <property fmtid="{D5CDD505-2E9C-101B-9397-08002B2CF9AE}" pid="9" name="ClassificationContentMarkingFooterFontProps">
    <vt:lpwstr>#000000,10,Calibri</vt:lpwstr>
  </property>
  <property fmtid="{D5CDD505-2E9C-101B-9397-08002B2CF9AE}" pid="10" name="ClassificationContentMarkingFooterText">
    <vt:lpwstr>Classificação da Informação: RESTRITA</vt:lpwstr>
  </property>
  <property fmtid="{D5CDD505-2E9C-101B-9397-08002B2CF9AE}" pid="11" name="MSIP_Label_348013b8-4545-4e53-bc4c-1aa911dda982_Enabled">
    <vt:lpwstr>true</vt:lpwstr>
  </property>
  <property fmtid="{D5CDD505-2E9C-101B-9397-08002B2CF9AE}" pid="12" name="MSIP_Label_348013b8-4545-4e53-bc4c-1aa911dda982_SetDate">
    <vt:lpwstr>2021-11-10T17:25:15Z</vt:lpwstr>
  </property>
  <property fmtid="{D5CDD505-2E9C-101B-9397-08002B2CF9AE}" pid="13" name="MSIP_Label_348013b8-4545-4e53-bc4c-1aa911dda982_Method">
    <vt:lpwstr>Privileged</vt:lpwstr>
  </property>
  <property fmtid="{D5CDD505-2E9C-101B-9397-08002B2CF9AE}" pid="14" name="MSIP_Label_348013b8-4545-4e53-bc4c-1aa911dda982_Name">
    <vt:lpwstr>Restrita</vt:lpwstr>
  </property>
  <property fmtid="{D5CDD505-2E9C-101B-9397-08002B2CF9AE}" pid="15" name="MSIP_Label_348013b8-4545-4e53-bc4c-1aa911dda982_SiteId">
    <vt:lpwstr>05e665c9-c502-4a19-98a5-a913a6f52be8</vt:lpwstr>
  </property>
  <property fmtid="{D5CDD505-2E9C-101B-9397-08002B2CF9AE}" pid="16" name="MSIP_Label_348013b8-4545-4e53-bc4c-1aa911dda982_ActionId">
    <vt:lpwstr>6676185c-c4e1-4af7-a136-9f4799d990a6</vt:lpwstr>
  </property>
  <property fmtid="{D5CDD505-2E9C-101B-9397-08002B2CF9AE}" pid="17" name="MSIP_Label_348013b8-4545-4e53-bc4c-1aa911dda982_ContentBits">
    <vt:lpwstr>2</vt:lpwstr>
  </property>
</Properties>
</file>