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6A7EF2C0"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tulo"/>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31C5445D" w:rsidR="007313E5" w:rsidRPr="00283D6D" w:rsidRDefault="001D1814" w:rsidP="007313E5">
      <w:pPr>
        <w:pStyle w:val="CM3"/>
        <w:spacing w:after="140" w:line="290" w:lineRule="auto"/>
        <w:jc w:val="center"/>
        <w:rPr>
          <w:rFonts w:ascii="Arial" w:hAnsi="Arial" w:cs="Arial"/>
          <w:sz w:val="20"/>
          <w:szCs w:val="20"/>
        </w:rPr>
      </w:pP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w:t>
            </w:r>
            <w:proofErr w:type="spellStart"/>
            <w:r w:rsidRPr="00283D6D">
              <w:rPr>
                <w:rFonts w:ascii="Arial" w:hAnsi="Arial" w:cs="Arial"/>
              </w:rPr>
              <w:t>sl</w:t>
            </w:r>
            <w:proofErr w:type="spellEnd"/>
            <w:r w:rsidRPr="00283D6D">
              <w:rPr>
                <w:rFonts w:ascii="Arial" w:hAnsi="Arial" w:cs="Arial"/>
              </w:rPr>
              <w:t>.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06962E7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C92F45">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79F35A62"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C92F45">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1FD1CC5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C92F45">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389FEC27"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w:t>
            </w:r>
            <w:r w:rsidR="00E705E7" w:rsidRPr="004B046C">
              <w:rPr>
                <w:rFonts w:ascii="Arial" w:hAnsi="Arial" w:cs="Arial"/>
              </w:rPr>
              <w:lastRenderedPageBreak/>
              <w:t xml:space="preserve">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5757968A"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lastRenderedPageBreak/>
              <w:t>“</w:t>
            </w:r>
            <w:proofErr w:type="spellStart"/>
            <w:r w:rsidRPr="00105C76">
              <w:rPr>
                <w:rFonts w:ascii="Arial" w:hAnsi="Arial" w:cs="Arial"/>
                <w:b/>
                <w:bCs/>
                <w:i/>
                <w:iCs/>
              </w:rPr>
              <w:t>Completion</w:t>
            </w:r>
            <w:proofErr w:type="spellEnd"/>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w:t>
            </w:r>
            <w:proofErr w:type="spellStart"/>
            <w:r w:rsidRPr="00105C76">
              <w:rPr>
                <w:rFonts w:ascii="Arial" w:hAnsi="Arial" w:cs="Arial"/>
                <w:i/>
                <w:iCs/>
              </w:rPr>
              <w:t>Completion</w:t>
            </w:r>
            <w:proofErr w:type="spellEnd"/>
            <w:r w:rsidRPr="00105C76">
              <w:rPr>
                <w:rFonts w:ascii="Arial" w:hAnsi="Arial" w:cs="Arial"/>
                <w:i/>
                <w:iCs/>
              </w:rPr>
              <w:t xml:space="preserve">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26AAB76B"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 em [</w:t>
            </w:r>
            <w:r w:rsidRPr="00283D6D">
              <w:rPr>
                <w:rFonts w:ascii="Arial" w:hAnsi="Arial" w:cs="Arial"/>
                <w:highlight w:val="yellow"/>
              </w:rPr>
              <w:t>•</w:t>
            </w:r>
            <w:r w:rsidRPr="00283D6D">
              <w:rPr>
                <w:rFonts w:ascii="Arial" w:hAnsi="Arial" w:cs="Arial"/>
              </w:rPr>
              <w:t>] de [</w:t>
            </w:r>
            <w:r w:rsidRPr="00283D6D">
              <w:rPr>
                <w:rFonts w:ascii="Arial" w:hAnsi="Arial" w:cs="Arial"/>
                <w:highlight w:val="yellow"/>
              </w:rPr>
              <w:t>•</w:t>
            </w:r>
            <w:r w:rsidRPr="00283D6D">
              <w:rPr>
                <w:rFonts w:ascii="Arial" w:hAnsi="Arial" w:cs="Arial"/>
              </w:rPr>
              <w:t>] de 2021;</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celebrados entre as </w:t>
            </w:r>
            <w:proofErr w:type="spellStart"/>
            <w:r w:rsidRPr="00283D6D">
              <w:rPr>
                <w:rFonts w:ascii="Arial" w:hAnsi="Arial" w:cs="Arial"/>
                <w:szCs w:val="20"/>
              </w:rPr>
              <w:t>SPEs</w:t>
            </w:r>
            <w:proofErr w:type="spellEnd"/>
            <w:r w:rsidRPr="00283D6D">
              <w:rPr>
                <w:rFonts w:ascii="Arial" w:hAnsi="Arial" w:cs="Arial"/>
                <w:szCs w:val="20"/>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w:t>
            </w:r>
            <w:proofErr w:type="spellStart"/>
            <w:r w:rsidR="00E705E7" w:rsidRPr="004B046C">
              <w:rPr>
                <w:rFonts w:ascii="Arial" w:hAnsi="Arial" w:cs="Arial"/>
              </w:rPr>
              <w:t>ii</w:t>
            </w:r>
            <w:proofErr w:type="spellEnd"/>
            <w:r w:rsidR="00E705E7" w:rsidRPr="004B046C">
              <w:rPr>
                <w:rFonts w:ascii="Arial" w:hAnsi="Arial" w:cs="Arial"/>
              </w:rPr>
              <w:t xml:space="preserve">)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w:t>
            </w:r>
            <w:r w:rsidR="00E705E7" w:rsidRPr="004B046C">
              <w:rPr>
                <w:rFonts w:ascii="Arial" w:hAnsi="Arial" w:cs="Arial"/>
              </w:rPr>
              <w:lastRenderedPageBreak/>
              <w:t>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w:t>
            </w:r>
            <w:proofErr w:type="spellStart"/>
            <w:r w:rsidR="00E705E7" w:rsidRPr="004B046C">
              <w:rPr>
                <w:rFonts w:ascii="Arial" w:hAnsi="Arial" w:cs="Arial"/>
              </w:rPr>
              <w:t>iii</w:t>
            </w:r>
            <w:proofErr w:type="spellEnd"/>
            <w:r w:rsidR="00E705E7" w:rsidRPr="004B046C">
              <w:rPr>
                <w:rFonts w:ascii="Arial" w:hAnsi="Arial" w:cs="Arial"/>
              </w:rPr>
              <w:t xml:space="preserve">)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Recuodecorpodetexto"/>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w:t>
            </w:r>
            <w:r w:rsidRPr="00283D6D">
              <w:rPr>
                <w:rFonts w:ascii="Arial" w:hAnsi="Arial" w:cs="Arial"/>
              </w:rPr>
              <w:lastRenderedPageBreak/>
              <w:t xml:space="preserve">Debêntures, no valor, forma de pagamento e demais condições previstos na Escritura; bem como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19EF7BF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C92F45">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0B9FF9C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lastRenderedPageBreak/>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6881F5C2"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C92F45">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078975A5" w:rsidR="00116CE0" w:rsidRPr="00283D6D" w:rsidRDefault="00E7539C">
            <w:pPr>
              <w:pStyle w:val="CellBody"/>
              <w:spacing w:before="0" w:after="0" w:line="320" w:lineRule="exact"/>
              <w:jc w:val="both"/>
              <w:rPr>
                <w:rFonts w:ascii="Arial" w:hAnsi="Arial" w:cs="Arial"/>
              </w:rPr>
            </w:pPr>
            <w:r w:rsidRPr="00E705E7">
              <w:rPr>
                <w:rFonts w:ascii="Arial" w:hAnsi="Arial" w:cs="Arial"/>
                <w:bCs/>
              </w:rPr>
              <w:t>Em</w:t>
            </w:r>
            <w:r w:rsidR="00116CE0" w:rsidRPr="00E705E7">
              <w:rPr>
                <w:rFonts w:ascii="Arial" w:hAnsi="Arial" w:cs="Arial"/>
              </w:rPr>
              <w:t xml:space="preserve"> </w:t>
            </w:r>
            <w:ins w:id="15" w:author="Mariana Alvarenga" w:date="2021-11-17T11:02:00Z">
              <w:r w:rsidR="00525058" w:rsidRPr="00283D6D">
                <w:rPr>
                  <w:rFonts w:ascii="Arial" w:hAnsi="Arial" w:cs="Arial"/>
                </w:rPr>
                <w:t>[</w:t>
              </w:r>
              <w:r w:rsidR="00525058" w:rsidRPr="00283D6D">
                <w:rPr>
                  <w:rFonts w:ascii="Arial" w:hAnsi="Arial" w:cs="Arial"/>
                  <w:highlight w:val="yellow"/>
                </w:rPr>
                <w:t>•</w:t>
              </w:r>
              <w:r w:rsidR="00525058" w:rsidRPr="00283D6D">
                <w:rPr>
                  <w:rFonts w:ascii="Arial" w:hAnsi="Arial" w:cs="Arial"/>
                </w:rPr>
                <w:t>]</w:t>
              </w:r>
            </w:ins>
            <w:del w:id="16" w:author="Mariana Alvarenga" w:date="2021-11-17T11:02:00Z">
              <w:r w:rsidR="00BB3E00" w:rsidDel="00525058">
                <w:rPr>
                  <w:rFonts w:ascii="Arial" w:hAnsi="Arial" w:cs="Arial"/>
                </w:rPr>
                <w:delText>[</w:delText>
              </w:r>
              <w:r w:rsidR="00E705E7" w:rsidRPr="00F74FB5" w:rsidDel="00525058">
                <w:rPr>
                  <w:rFonts w:ascii="Arial" w:hAnsi="Arial" w:cs="Arial"/>
                </w:rPr>
                <w:delText>1</w:delText>
              </w:r>
              <w:r w:rsidR="00DB29A6" w:rsidDel="00525058">
                <w:rPr>
                  <w:rFonts w:ascii="Arial" w:hAnsi="Arial" w:cs="Arial"/>
                </w:rPr>
                <w:delText>8</w:delText>
              </w:r>
              <w:r w:rsidRPr="00E705E7" w:rsidDel="00525058">
                <w:rPr>
                  <w:rFonts w:ascii="Arial" w:hAnsi="Arial" w:cs="Arial"/>
                </w:rPr>
                <w:delText xml:space="preserve"> </w:delText>
              </w:r>
            </w:del>
            <w:ins w:id="17" w:author="Mariana Alvarenga" w:date="2021-11-17T11:02:00Z">
              <w:r w:rsidR="0008268A">
                <w:rPr>
                  <w:rFonts w:ascii="Arial" w:hAnsi="Arial" w:cs="Arial"/>
                </w:rPr>
                <w:t xml:space="preserve"> </w:t>
              </w:r>
            </w:ins>
            <w:r w:rsidR="00116CE0" w:rsidRPr="00E705E7">
              <w:rPr>
                <w:rFonts w:ascii="Arial" w:hAnsi="Arial" w:cs="Arial"/>
              </w:rPr>
              <w:t xml:space="preserve">de </w:t>
            </w:r>
            <w:ins w:id="18" w:author="Mariana Alvarenga" w:date="2021-11-17T11:02:00Z">
              <w:r w:rsidR="0008268A" w:rsidRPr="00283D6D">
                <w:rPr>
                  <w:rFonts w:ascii="Arial" w:hAnsi="Arial" w:cs="Arial"/>
                </w:rPr>
                <w:t>[</w:t>
              </w:r>
              <w:r w:rsidR="0008268A" w:rsidRPr="00283D6D">
                <w:rPr>
                  <w:rFonts w:ascii="Arial" w:hAnsi="Arial" w:cs="Arial"/>
                  <w:highlight w:val="yellow"/>
                </w:rPr>
                <w:t>•</w:t>
              </w:r>
              <w:r w:rsidR="0008268A" w:rsidRPr="00283D6D">
                <w:rPr>
                  <w:rFonts w:ascii="Arial" w:hAnsi="Arial" w:cs="Arial"/>
                </w:rPr>
                <w:t>]</w:t>
              </w:r>
            </w:ins>
            <w:del w:id="19" w:author="Mariana Alvarenga" w:date="2021-11-17T11:02:00Z">
              <w:r w:rsidR="00E705E7" w:rsidRPr="00F74FB5" w:rsidDel="0008268A">
                <w:rPr>
                  <w:rFonts w:ascii="Arial" w:hAnsi="Arial" w:cs="Arial"/>
                </w:rPr>
                <w:delText>novembro</w:delText>
              </w:r>
              <w:r w:rsidRPr="00E705E7" w:rsidDel="0008268A">
                <w:rPr>
                  <w:rFonts w:ascii="Arial" w:hAnsi="Arial" w:cs="Arial"/>
                </w:rPr>
                <w:delText xml:space="preserve"> </w:delText>
              </w:r>
            </w:del>
            <w:ins w:id="20" w:author="Mariana Alvarenga" w:date="2021-11-17T11:02:00Z">
              <w:r w:rsidR="0008268A">
                <w:rPr>
                  <w:rFonts w:ascii="Arial" w:hAnsi="Arial" w:cs="Arial"/>
                </w:rPr>
                <w:t xml:space="preserve"> </w:t>
              </w:r>
            </w:ins>
            <w:r w:rsidR="00116CE0" w:rsidRPr="00E705E7">
              <w:rPr>
                <w:rFonts w:ascii="Arial" w:hAnsi="Arial" w:cs="Arial"/>
              </w:rPr>
              <w:t>de 20</w:t>
            </w:r>
            <w:ins w:id="21" w:author="Mariana Alvarenga" w:date="2021-11-17T11:02:00Z">
              <w:r w:rsidR="0008268A" w:rsidRPr="00283D6D">
                <w:rPr>
                  <w:rFonts w:ascii="Arial" w:hAnsi="Arial" w:cs="Arial"/>
                </w:rPr>
                <w:t>[</w:t>
              </w:r>
              <w:r w:rsidR="0008268A" w:rsidRPr="00283D6D">
                <w:rPr>
                  <w:rFonts w:ascii="Arial" w:hAnsi="Arial" w:cs="Arial"/>
                  <w:highlight w:val="yellow"/>
                </w:rPr>
                <w:t>•</w:t>
              </w:r>
              <w:r w:rsidR="0008268A" w:rsidRPr="00283D6D">
                <w:rPr>
                  <w:rFonts w:ascii="Arial" w:hAnsi="Arial" w:cs="Arial"/>
                </w:rPr>
                <w:t>]</w:t>
              </w:r>
            </w:ins>
            <w:del w:id="22" w:author="Mariana Alvarenga" w:date="2021-11-17T11:02:00Z">
              <w:r w:rsidR="00E705E7" w:rsidRPr="00F74FB5" w:rsidDel="0008268A">
                <w:rPr>
                  <w:rFonts w:ascii="Arial" w:hAnsi="Arial" w:cs="Arial"/>
                </w:rPr>
                <w:delText>3</w:delText>
              </w:r>
              <w:r w:rsidR="00BB3E00" w:rsidDel="0008268A">
                <w:rPr>
                  <w:rFonts w:ascii="Arial" w:hAnsi="Arial" w:cs="Arial"/>
                </w:rPr>
                <w:delText>1</w:delText>
              </w:r>
            </w:del>
            <w:del w:id="23" w:author="Mariana Alvarenga" w:date="2021-11-17T11:03:00Z">
              <w:r w:rsidR="00BB3E00" w:rsidDel="0060097C">
                <w:rPr>
                  <w:rFonts w:ascii="Arial" w:hAnsi="Arial" w:cs="Arial"/>
                </w:rPr>
                <w:delText>]</w:delText>
              </w:r>
            </w:del>
            <w:r w:rsidR="00A8065A" w:rsidRPr="00E705E7">
              <w:rPr>
                <w:rFonts w:ascii="Arial" w:hAnsi="Arial" w:cs="Arial"/>
              </w:rPr>
              <w:t>,</w:t>
            </w:r>
            <w:r w:rsidR="00116CE0" w:rsidRPr="00E705E7" w:rsidDel="00AA03D3">
              <w:rPr>
                <w:rFonts w:ascii="Arial" w:hAnsi="Arial" w:cs="Arial"/>
              </w:rPr>
              <w:t xml:space="preserve"> </w:t>
            </w:r>
            <w:r w:rsidR="00116CE0" w:rsidRPr="00E705E7">
              <w:rPr>
                <w:rFonts w:ascii="Arial" w:hAnsi="Arial" w:cs="Arial"/>
              </w:rPr>
              <w:t>ressalvadas as hipóteses de Resgate Antecipado Facultativo das Debêntures</w:t>
            </w:r>
            <w:r w:rsidR="00A8065A" w:rsidRPr="00E705E7">
              <w:rPr>
                <w:rFonts w:ascii="Arial" w:hAnsi="Arial" w:cs="Arial"/>
              </w:rPr>
              <w:t>, Resgate Antecipado Obrigatór</w:t>
            </w:r>
            <w:r w:rsidR="000D12BE" w:rsidRPr="00E705E7">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 xml:space="preserve">e Amortização Extraordinária Obrigatória das </w:t>
            </w:r>
            <w:proofErr w:type="gramStart"/>
            <w:r w:rsidR="00116CE0" w:rsidRPr="00283D6D">
              <w:rPr>
                <w:rFonts w:ascii="Arial" w:hAnsi="Arial" w:cs="Arial"/>
              </w:rPr>
              <w:t>Debêntures;</w:t>
            </w:r>
            <w:r w:rsidR="00BB3E00" w:rsidRPr="00BB3E00">
              <w:rPr>
                <w:rFonts w:ascii="Arial" w:hAnsi="Arial" w:cs="Arial"/>
                <w:b/>
                <w:bCs/>
                <w:highlight w:val="yellow"/>
              </w:rPr>
              <w:t>[</w:t>
            </w:r>
            <w:proofErr w:type="gramEnd"/>
            <w:r w:rsidR="00BB3E00" w:rsidRPr="00BB3E00">
              <w:rPr>
                <w:rFonts w:ascii="Arial" w:hAnsi="Arial" w:cs="Arial"/>
                <w:b/>
                <w:bCs/>
                <w:highlight w:val="yellow"/>
              </w:rPr>
              <w:t xml:space="preserve">Nota </w:t>
            </w:r>
            <w:proofErr w:type="spellStart"/>
            <w:r w:rsidR="00BB3E00" w:rsidRPr="00BB3E00">
              <w:rPr>
                <w:rFonts w:ascii="Arial" w:hAnsi="Arial" w:cs="Arial"/>
                <w:b/>
                <w:bCs/>
                <w:highlight w:val="yellow"/>
              </w:rPr>
              <w:t>Lefosse</w:t>
            </w:r>
            <w:proofErr w:type="spellEnd"/>
            <w:r w:rsidR="00BB3E00" w:rsidRPr="00BB3E00">
              <w:rPr>
                <w:rFonts w:ascii="Arial" w:hAnsi="Arial" w:cs="Arial"/>
                <w:b/>
                <w:bCs/>
                <w:highlight w:val="yellow"/>
              </w:rPr>
              <w:t>: Confirmar prazo e data de vencimento.]</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3B50250C" w:rsidR="00E7539C" w:rsidRPr="00283D6D" w:rsidRDefault="00E7539C">
            <w:pPr>
              <w:pStyle w:val="CellBody"/>
              <w:spacing w:before="0" w:after="0" w:line="320" w:lineRule="exact"/>
              <w:jc w:val="both"/>
              <w:rPr>
                <w:rFonts w:ascii="Arial" w:hAnsi="Arial" w:cs="Arial"/>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w:t>
            </w:r>
            <w:r w:rsidRPr="002B4D58">
              <w:rPr>
                <w:rFonts w:ascii="Arial" w:hAnsi="Arial" w:cs="Arial"/>
              </w:rPr>
              <w:t xml:space="preserve">será de </w:t>
            </w:r>
            <w:bookmarkStart w:id="24" w:name="_Hlk77933592"/>
            <w:ins w:id="25" w:author="Mariana Alvarenga" w:date="2021-11-17T11:03:00Z">
              <w:r w:rsidR="0060097C" w:rsidRPr="00283D6D">
                <w:rPr>
                  <w:rFonts w:ascii="Arial" w:hAnsi="Arial" w:cs="Arial"/>
                </w:rPr>
                <w:t>[</w:t>
              </w:r>
              <w:r w:rsidR="0060097C" w:rsidRPr="00283D6D">
                <w:rPr>
                  <w:rFonts w:ascii="Arial" w:hAnsi="Arial" w:cs="Arial"/>
                  <w:highlight w:val="yellow"/>
                </w:rPr>
                <w:t>•</w:t>
              </w:r>
              <w:r w:rsidR="0060097C" w:rsidRPr="00283D6D">
                <w:rPr>
                  <w:rFonts w:ascii="Arial" w:hAnsi="Arial" w:cs="Arial"/>
                </w:rPr>
                <w:t>]</w:t>
              </w:r>
            </w:ins>
            <w:del w:id="26" w:author="Mariana Alvarenga" w:date="2021-11-17T11:03:00Z">
              <w:r w:rsidR="00BB3E00" w:rsidDel="0060097C">
                <w:rPr>
                  <w:rFonts w:ascii="Arial" w:hAnsi="Arial" w:cs="Arial"/>
                </w:rPr>
                <w:delText>[</w:delText>
              </w:r>
              <w:r w:rsidR="007A016D" w:rsidRPr="002B4D58" w:rsidDel="0060097C">
                <w:rPr>
                  <w:rFonts w:ascii="Arial" w:hAnsi="Arial" w:cs="Arial"/>
                </w:rPr>
                <w:delText>3.</w:delText>
              </w:r>
              <w:r w:rsidR="00DB29A6" w:rsidDel="0060097C">
                <w:rPr>
                  <w:rFonts w:ascii="Arial" w:hAnsi="Arial" w:cs="Arial"/>
                </w:rPr>
                <w:delText>300</w:delText>
              </w:r>
              <w:r w:rsidR="00E705E7" w:rsidRPr="002B4D58" w:rsidDel="0060097C">
                <w:rPr>
                  <w:rFonts w:ascii="Arial" w:hAnsi="Arial" w:cs="Arial"/>
                </w:rPr>
                <w:delText xml:space="preserve"> </w:delText>
              </w:r>
            </w:del>
            <w:r w:rsidR="007A016D" w:rsidRPr="002B4D58">
              <w:rPr>
                <w:rFonts w:ascii="Arial" w:hAnsi="Arial" w:cs="Arial"/>
              </w:rPr>
              <w:t>(</w:t>
            </w:r>
            <w:ins w:id="27" w:author="Mariana Alvarenga" w:date="2021-11-17T11:03:00Z">
              <w:r w:rsidR="0060097C" w:rsidRPr="00283D6D">
                <w:rPr>
                  <w:rFonts w:ascii="Arial" w:hAnsi="Arial" w:cs="Arial"/>
                </w:rPr>
                <w:t>[</w:t>
              </w:r>
              <w:r w:rsidR="0060097C" w:rsidRPr="00283D6D">
                <w:rPr>
                  <w:rFonts w:ascii="Arial" w:hAnsi="Arial" w:cs="Arial"/>
                  <w:highlight w:val="yellow"/>
                </w:rPr>
                <w:t>•</w:t>
              </w:r>
              <w:r w:rsidR="0060097C" w:rsidRPr="00283D6D">
                <w:rPr>
                  <w:rFonts w:ascii="Arial" w:hAnsi="Arial" w:cs="Arial"/>
                </w:rPr>
                <w:t>]</w:t>
              </w:r>
            </w:ins>
            <w:del w:id="28" w:author="Mariana Alvarenga" w:date="2021-11-17T11:03:00Z">
              <w:r w:rsidR="007A016D" w:rsidRPr="002B4D58" w:rsidDel="0060097C">
                <w:rPr>
                  <w:rFonts w:ascii="Arial" w:hAnsi="Arial" w:cs="Arial"/>
                </w:rPr>
                <w:delText>três mil</w:delText>
              </w:r>
              <w:r w:rsidR="00DB29A6" w:rsidDel="0060097C">
                <w:rPr>
                  <w:rFonts w:ascii="Arial" w:hAnsi="Arial" w:cs="Arial"/>
                </w:rPr>
                <w:delText xml:space="preserve"> e trezentos</w:delText>
              </w:r>
            </w:del>
            <w:r w:rsidR="007A016D" w:rsidRPr="002B4D58">
              <w:rPr>
                <w:rFonts w:ascii="Arial" w:hAnsi="Arial" w:cs="Arial"/>
              </w:rPr>
              <w:t>)</w:t>
            </w:r>
            <w:del w:id="29" w:author="Mariana Alvarenga" w:date="2021-11-17T11:03:00Z">
              <w:r w:rsidR="00BB3E00" w:rsidDel="0062007A">
                <w:rPr>
                  <w:rFonts w:ascii="Arial" w:hAnsi="Arial" w:cs="Arial"/>
                </w:rPr>
                <w:delText>]</w:delText>
              </w:r>
            </w:del>
            <w:r w:rsidRPr="002B4D58">
              <w:rPr>
                <w:rFonts w:ascii="Arial" w:hAnsi="Arial" w:cs="Arial"/>
              </w:rPr>
              <w:t xml:space="preserve"> dias contados da Data de Emissão, vencendo-se, portanto, em </w:t>
            </w:r>
            <w:ins w:id="30" w:author="Mariana Alvarenga" w:date="2021-11-17T11:03:00Z">
              <w:r w:rsidR="0062007A" w:rsidRPr="00283D6D">
                <w:rPr>
                  <w:rFonts w:ascii="Arial" w:hAnsi="Arial" w:cs="Arial"/>
                </w:rPr>
                <w:t>[</w:t>
              </w:r>
              <w:r w:rsidR="0062007A" w:rsidRPr="00283D6D">
                <w:rPr>
                  <w:rFonts w:ascii="Arial" w:hAnsi="Arial" w:cs="Arial"/>
                  <w:highlight w:val="yellow"/>
                </w:rPr>
                <w:t>•</w:t>
              </w:r>
              <w:r w:rsidR="0062007A" w:rsidRPr="00283D6D">
                <w:rPr>
                  <w:rFonts w:ascii="Arial" w:hAnsi="Arial" w:cs="Arial"/>
                </w:rPr>
                <w:t>]</w:t>
              </w:r>
            </w:ins>
            <w:del w:id="31" w:author="Mariana Alvarenga" w:date="2021-11-17T11:03:00Z">
              <w:r w:rsidR="00BB3E00" w:rsidDel="0062007A">
                <w:rPr>
                  <w:rFonts w:ascii="Arial" w:hAnsi="Arial" w:cs="Arial"/>
                </w:rPr>
                <w:delText>[</w:delText>
              </w:r>
              <w:r w:rsidR="00E705E7" w:rsidRPr="002B4D58" w:rsidDel="0062007A">
                <w:rPr>
                  <w:rFonts w:ascii="Arial" w:hAnsi="Arial" w:cs="Arial"/>
                  <w:bCs/>
                </w:rPr>
                <w:delText>1</w:delText>
              </w:r>
              <w:r w:rsidR="00DB29A6" w:rsidDel="0062007A">
                <w:rPr>
                  <w:rFonts w:ascii="Arial" w:hAnsi="Arial" w:cs="Arial"/>
                  <w:bCs/>
                </w:rPr>
                <w:delText>8</w:delText>
              </w:r>
            </w:del>
            <w:r w:rsidR="00E705E7" w:rsidRPr="002B4D58">
              <w:rPr>
                <w:rFonts w:ascii="Arial" w:hAnsi="Arial" w:cs="Arial"/>
                <w:bCs/>
              </w:rPr>
              <w:t xml:space="preserve"> </w:t>
            </w:r>
            <w:r w:rsidR="007A016D" w:rsidRPr="002B4D58">
              <w:rPr>
                <w:rFonts w:ascii="Arial" w:hAnsi="Arial" w:cs="Arial"/>
                <w:bCs/>
              </w:rPr>
              <w:t xml:space="preserve">de </w:t>
            </w:r>
            <w:ins w:id="32" w:author="Mariana Alvarenga" w:date="2021-11-17T11:03:00Z">
              <w:r w:rsidR="0062007A" w:rsidRPr="00283D6D">
                <w:rPr>
                  <w:rFonts w:ascii="Arial" w:hAnsi="Arial" w:cs="Arial"/>
                </w:rPr>
                <w:t>[</w:t>
              </w:r>
              <w:r w:rsidR="0062007A" w:rsidRPr="00283D6D">
                <w:rPr>
                  <w:rFonts w:ascii="Arial" w:hAnsi="Arial" w:cs="Arial"/>
                  <w:highlight w:val="yellow"/>
                </w:rPr>
                <w:t>•</w:t>
              </w:r>
              <w:r w:rsidR="0062007A" w:rsidRPr="00283D6D">
                <w:rPr>
                  <w:rFonts w:ascii="Arial" w:hAnsi="Arial" w:cs="Arial"/>
                </w:rPr>
                <w:t>]</w:t>
              </w:r>
            </w:ins>
            <w:del w:id="33" w:author="Mariana Alvarenga" w:date="2021-11-17T11:03:00Z">
              <w:r w:rsidR="007A016D" w:rsidRPr="002B4D58" w:rsidDel="0062007A">
                <w:rPr>
                  <w:rFonts w:ascii="Arial" w:hAnsi="Arial" w:cs="Arial"/>
                  <w:bCs/>
                </w:rPr>
                <w:delText>novembro</w:delText>
              </w:r>
            </w:del>
            <w:r w:rsidRPr="002B4D58">
              <w:rPr>
                <w:rFonts w:ascii="Arial" w:hAnsi="Arial" w:cs="Arial"/>
              </w:rPr>
              <w:t xml:space="preserve"> de 20</w:t>
            </w:r>
            <w:ins w:id="34" w:author="Mariana Alvarenga" w:date="2021-11-17T11:03:00Z">
              <w:r w:rsidR="0062007A" w:rsidRPr="00283D6D">
                <w:rPr>
                  <w:rFonts w:ascii="Arial" w:hAnsi="Arial" w:cs="Arial"/>
                </w:rPr>
                <w:t>[</w:t>
              </w:r>
              <w:r w:rsidR="0062007A" w:rsidRPr="00283D6D">
                <w:rPr>
                  <w:rFonts w:ascii="Arial" w:hAnsi="Arial" w:cs="Arial"/>
                  <w:highlight w:val="yellow"/>
                </w:rPr>
                <w:t>•</w:t>
              </w:r>
              <w:r w:rsidR="0062007A" w:rsidRPr="00283D6D">
                <w:rPr>
                  <w:rFonts w:ascii="Arial" w:hAnsi="Arial" w:cs="Arial"/>
                </w:rPr>
                <w:t>]</w:t>
              </w:r>
            </w:ins>
            <w:del w:id="35" w:author="Mariana Alvarenga" w:date="2021-11-17T11:03:00Z">
              <w:r w:rsidRPr="002B4D58" w:rsidDel="0062007A">
                <w:rPr>
                  <w:rFonts w:ascii="Arial" w:hAnsi="Arial" w:cs="Arial"/>
                </w:rPr>
                <w:delText>30</w:delText>
              </w:r>
            </w:del>
            <w:r w:rsidR="00BB3E00">
              <w:rPr>
                <w:rFonts w:ascii="Arial" w:hAnsi="Arial" w:cs="Arial"/>
              </w:rPr>
              <w:t>]</w:t>
            </w:r>
            <w:r w:rsidRPr="002B4D58">
              <w:rPr>
                <w:rFonts w:ascii="Arial" w:hAnsi="Arial" w:cs="Arial"/>
              </w:rPr>
              <w:t>;</w:t>
            </w:r>
            <w:r w:rsidR="00BB3E00">
              <w:rPr>
                <w:rFonts w:ascii="Arial" w:hAnsi="Arial" w:cs="Arial"/>
              </w:rPr>
              <w:t xml:space="preserve"> </w:t>
            </w:r>
            <w:r w:rsidR="00BB3E00" w:rsidRPr="00BB3E00">
              <w:rPr>
                <w:rFonts w:ascii="Arial" w:hAnsi="Arial" w:cs="Arial"/>
                <w:b/>
                <w:bCs/>
                <w:highlight w:val="yellow"/>
              </w:rPr>
              <w:t xml:space="preserve">[Nota </w:t>
            </w:r>
            <w:proofErr w:type="spellStart"/>
            <w:r w:rsidR="00BB3E00" w:rsidRPr="00BB3E00">
              <w:rPr>
                <w:rFonts w:ascii="Arial" w:hAnsi="Arial" w:cs="Arial"/>
                <w:b/>
                <w:bCs/>
                <w:highlight w:val="yellow"/>
              </w:rPr>
              <w:t>Lefosse</w:t>
            </w:r>
            <w:proofErr w:type="spellEnd"/>
            <w:r w:rsidR="00BB3E00" w:rsidRPr="00BB3E00">
              <w:rPr>
                <w:rFonts w:ascii="Arial" w:hAnsi="Arial" w:cs="Arial"/>
                <w:b/>
                <w:bCs/>
                <w:highlight w:val="yellow"/>
              </w:rPr>
              <w:t>: Confirmar prazo e data de vencimento.]</w:t>
            </w:r>
            <w:r w:rsidRPr="00283D6D">
              <w:rPr>
                <w:rFonts w:ascii="Arial" w:hAnsi="Arial" w:cs="Arial"/>
              </w:rPr>
              <w:t xml:space="preserve"> </w:t>
            </w:r>
            <w:bookmarkEnd w:id="24"/>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7E6E20C6"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C92F45">
              <w:rPr>
                <w:rFonts w:ascii="Arial" w:hAnsi="Arial" w:cs="Arial"/>
              </w:rPr>
              <w:t>8.3.1(</w:t>
            </w:r>
            <w:proofErr w:type="spellStart"/>
            <w:r w:rsidR="00C92F45">
              <w:rPr>
                <w:rFonts w:ascii="Arial" w:hAnsi="Arial" w:cs="Arial"/>
              </w:rPr>
              <w:t>xix</w:t>
            </w:r>
            <w:proofErr w:type="spellEnd"/>
            <w:r w:rsidR="00C92F45">
              <w:rPr>
                <w:rFonts w:ascii="Arial" w:hAnsi="Arial" w:cs="Arial"/>
              </w:rPr>
              <w:t>)</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3FA8EA" w14:textId="3CECC7F9"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Significam:</w:t>
            </w:r>
            <w:r w:rsidRPr="00283D6D">
              <w:rPr>
                <w:rFonts w:ascii="Arial" w:eastAsia="Arial Unicode MS" w:hAnsi="Arial" w:cs="Arial"/>
                <w:noProof/>
                <w:w w:val="0"/>
                <w:kern w:val="0"/>
              </w:rPr>
              <w:t xml:space="preserve"> </w:t>
            </w:r>
            <w:r w:rsidRPr="00283D6D">
              <w:rPr>
                <w:rFonts w:ascii="Arial" w:hAnsi="Arial" w:cs="Arial"/>
                <w:b/>
                <w:bCs/>
              </w:rPr>
              <w:t xml:space="preserve">(i) </w:t>
            </w:r>
            <w:r w:rsidRPr="00283D6D">
              <w:rPr>
                <w:rFonts w:ascii="Arial" w:hAnsi="Arial" w:cs="Arial"/>
              </w:rPr>
              <w:t>os direitos sobre os saldos positivos da Conta Vinculada</w:t>
            </w:r>
            <w:r w:rsidR="00457D0B">
              <w:rPr>
                <w:rFonts w:ascii="Arial" w:hAnsi="Arial" w:cs="Arial"/>
              </w:rPr>
              <w:t xml:space="preserve">;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de </w:t>
            </w:r>
            <w:r w:rsidR="00901358">
              <w:rPr>
                <w:rFonts w:ascii="Arial" w:hAnsi="Arial" w:cs="Arial"/>
              </w:rPr>
              <w:t>Recebíveis</w:t>
            </w:r>
            <w:r w:rsidRPr="00283D6D">
              <w:rPr>
                <w:rFonts w:ascii="Arial" w:hAnsi="Arial" w:cs="Arial"/>
              </w:rPr>
              <w:t xml:space="preserve">, independentemente de onde se encontrarem, mesmo que em trânsito ou em processo de compensação bancária; e </w:t>
            </w:r>
            <w:r w:rsidRPr="00283D6D">
              <w:rPr>
                <w:rFonts w:ascii="Arial" w:hAnsi="Arial" w:cs="Arial"/>
                <w:b/>
                <w:bCs/>
              </w:rPr>
              <w:t>(</w:t>
            </w:r>
            <w:proofErr w:type="spellStart"/>
            <w:r w:rsidRPr="00283D6D">
              <w:rPr>
                <w:rFonts w:ascii="Arial" w:hAnsi="Arial" w:cs="Arial"/>
                <w:b/>
                <w:bCs/>
              </w:rPr>
              <w:t>iii</w:t>
            </w:r>
            <w:proofErr w:type="spellEnd"/>
            <w:r w:rsidRPr="00283D6D">
              <w:rPr>
                <w:rFonts w:ascii="Arial" w:hAnsi="Arial" w:cs="Arial"/>
                <w:b/>
                <w:bCs/>
              </w:rPr>
              <w:t>)</w:t>
            </w:r>
            <w:r w:rsidRPr="00283D6D">
              <w:rPr>
                <w:rFonts w:ascii="Arial" w:hAnsi="Arial" w:cs="Arial"/>
              </w:rPr>
              <w:t xml:space="preserve"> demais direitos principais e acessórios, atuais ou futuros, relativos à Conta Vinculada;</w:t>
            </w:r>
            <w:r w:rsidR="007B134A">
              <w:rPr>
                <w:rFonts w:ascii="Arial" w:hAnsi="Arial" w:cs="Arial"/>
              </w:rPr>
              <w:t xml:space="preserve"> </w:t>
            </w:r>
            <w:r w:rsidR="007B134A" w:rsidRPr="007B134A">
              <w:rPr>
                <w:rFonts w:ascii="Arial" w:hAnsi="Arial" w:cs="Arial"/>
                <w:b/>
                <w:bCs/>
                <w:highlight w:val="yellow"/>
              </w:rPr>
              <w:t xml:space="preserve">[Nota </w:t>
            </w:r>
            <w:proofErr w:type="spellStart"/>
            <w:r w:rsidR="007B134A" w:rsidRPr="007B134A">
              <w:rPr>
                <w:rFonts w:ascii="Arial" w:hAnsi="Arial" w:cs="Arial"/>
                <w:b/>
                <w:bCs/>
                <w:highlight w:val="yellow"/>
              </w:rPr>
              <w:t>Lefosse</w:t>
            </w:r>
            <w:proofErr w:type="spellEnd"/>
            <w:r w:rsidR="007B134A" w:rsidRPr="007B134A">
              <w:rPr>
                <w:rFonts w:ascii="Arial" w:hAnsi="Arial" w:cs="Arial"/>
                <w:b/>
                <w:bCs/>
                <w:highlight w:val="yellow"/>
              </w:rPr>
              <w:t>: Definição a ser ajustada conforme definição no Contrato de Cessão Fiduciária de Recebíveis.]</w:t>
            </w:r>
          </w:p>
          <w:p w14:paraId="1C3FF8FE" w14:textId="77777777" w:rsidR="00116CE0" w:rsidRPr="00283D6D" w:rsidRDefault="00116CE0">
            <w:pPr>
              <w:pStyle w:val="CellBody"/>
              <w:spacing w:before="0" w:after="0" w:line="320" w:lineRule="exact"/>
              <w:jc w:val="both"/>
              <w:rPr>
                <w:rFonts w:ascii="Arial" w:hAnsi="Arial" w:cs="Arial"/>
              </w:rPr>
            </w:pP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w:t>
            </w:r>
            <w:proofErr w:type="spellStart"/>
            <w:r w:rsidRPr="002B4D58">
              <w:rPr>
                <w:rFonts w:ascii="Arial" w:hAnsi="Arial" w:cs="Arial"/>
                <w:b/>
              </w:rPr>
              <w:t>ii</w:t>
            </w:r>
            <w:proofErr w:type="spellEnd"/>
            <w:r w:rsidRPr="002B4D58">
              <w:rPr>
                <w:rFonts w:ascii="Arial" w:hAnsi="Arial" w:cs="Arial"/>
                <w:b/>
              </w:rPr>
              <w:t>)</w:t>
            </w:r>
            <w:r w:rsidRPr="00283D6D">
              <w:rPr>
                <w:rFonts w:ascii="Arial" w:hAnsi="Arial" w:cs="Arial"/>
                <w:bCs/>
              </w:rPr>
              <w:t xml:space="preserve"> a Escritura de </w:t>
            </w:r>
            <w:r w:rsidRPr="00283D6D">
              <w:rPr>
                <w:rFonts w:ascii="Arial" w:hAnsi="Arial" w:cs="Arial"/>
                <w:bCs/>
              </w:rPr>
              <w:lastRenderedPageBreak/>
              <w:t xml:space="preserve">Emissão de CCI; </w:t>
            </w:r>
            <w:r w:rsidRPr="002B4D58">
              <w:rPr>
                <w:rFonts w:ascii="Arial" w:hAnsi="Arial" w:cs="Arial"/>
                <w:b/>
              </w:rPr>
              <w:t>(</w:t>
            </w:r>
            <w:proofErr w:type="spellStart"/>
            <w:r w:rsidRPr="002B4D58">
              <w:rPr>
                <w:rFonts w:ascii="Arial" w:hAnsi="Arial" w:cs="Arial"/>
                <w:b/>
              </w:rPr>
              <w:t>iii</w:t>
            </w:r>
            <w:proofErr w:type="spellEnd"/>
            <w:r w:rsidRPr="002B4D58">
              <w:rPr>
                <w:rFonts w:ascii="Arial" w:hAnsi="Arial" w:cs="Arial"/>
                <w:b/>
              </w:rPr>
              <w:t>)</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w:t>
            </w:r>
            <w:proofErr w:type="spellStart"/>
            <w:r w:rsidRPr="002B4D58">
              <w:rPr>
                <w:rFonts w:ascii="Arial" w:hAnsi="Arial" w:cs="Arial"/>
                <w:bCs/>
              </w:rPr>
              <w:t>iv</w:t>
            </w:r>
            <w:proofErr w:type="spellEnd"/>
            <w:r w:rsidRPr="002B4D58">
              <w:rPr>
                <w:rFonts w:ascii="Arial" w:hAnsi="Arial" w:cs="Arial"/>
                <w:bCs/>
              </w:rPr>
              <w:t>)</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w:t>
            </w:r>
            <w:proofErr w:type="spellStart"/>
            <w:r w:rsidRPr="002B4D58">
              <w:rPr>
                <w:rFonts w:ascii="Arial" w:hAnsi="Arial" w:cs="Arial"/>
                <w:b/>
              </w:rPr>
              <w:t>vii</w:t>
            </w:r>
            <w:proofErr w:type="spellEnd"/>
            <w:r w:rsidRPr="002B4D58">
              <w:rPr>
                <w:rFonts w:ascii="Arial" w:hAnsi="Arial" w:cs="Arial"/>
                <w:b/>
              </w:rPr>
              <w:t>)</w:t>
            </w:r>
            <w:r w:rsidRPr="00283D6D">
              <w:rPr>
                <w:rFonts w:ascii="Arial" w:hAnsi="Arial" w:cs="Arial"/>
                <w:bCs/>
              </w:rPr>
              <w:t xml:space="preserve"> o Boletim de Subscrição das Debêntures; </w:t>
            </w:r>
            <w:r w:rsidRPr="002B4D58">
              <w:rPr>
                <w:rFonts w:ascii="Arial" w:hAnsi="Arial" w:cs="Arial"/>
                <w:b/>
              </w:rPr>
              <w:t>(</w:t>
            </w:r>
            <w:proofErr w:type="spellStart"/>
            <w:r w:rsidRPr="002B4D58">
              <w:rPr>
                <w:rFonts w:ascii="Arial" w:hAnsi="Arial" w:cs="Arial"/>
                <w:b/>
              </w:rPr>
              <w:t>viii</w:t>
            </w:r>
            <w:proofErr w:type="spellEnd"/>
            <w:r w:rsidRPr="002B4D58">
              <w:rPr>
                <w:rFonts w:ascii="Arial" w:hAnsi="Arial" w:cs="Arial"/>
                <w:b/>
              </w:rPr>
              <w:t>)</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w:t>
            </w:r>
            <w:proofErr w:type="spellStart"/>
            <w:r w:rsidR="002B4D58" w:rsidRPr="002B4D58">
              <w:rPr>
                <w:rFonts w:ascii="Arial" w:hAnsi="Arial" w:cs="Arial"/>
                <w:b/>
              </w:rPr>
              <w:t>ix</w:t>
            </w:r>
            <w:proofErr w:type="spellEnd"/>
            <w:r w:rsidR="002B4D58" w:rsidRPr="002B4D58">
              <w:rPr>
                <w:rFonts w:ascii="Arial" w:hAnsi="Arial" w:cs="Arial"/>
                <w:b/>
              </w:rPr>
              <w:t>)</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Empreendimentos</w:t>
            </w:r>
            <w:proofErr w:type="spellEnd"/>
            <w:r w:rsidRPr="00283D6D">
              <w:rPr>
                <w:rFonts w:ascii="Arial" w:hAnsi="Arial" w:cs="Arial"/>
                <w:b/>
                <w:bCs/>
              </w:rPr>
              <w:t xml:space="preserve">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297B828B"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 xml:space="preserve">projeto de geração de energia elétrica a partir de fonte solar fotovoltaica, a ser desenvolvido pela Usina Salgueiro no Imóvel Salgueiro, na região de concessão da CPFL Paulista, nos termos da regulamentação </w:t>
            </w:r>
            <w:del w:id="36" w:author="Mariana Alvarenga" w:date="2021-11-17T11:35:00Z">
              <w:r w:rsidRPr="00667675" w:rsidDel="00E16934">
                <w:rPr>
                  <w:rFonts w:ascii="Arial" w:hAnsi="Arial" w:cs="Arial"/>
                </w:rPr>
                <w:delText>da ANEEL</w:delText>
              </w:r>
            </w:del>
            <w:ins w:id="37" w:author="Mariana Alvarenga" w:date="2021-11-17T11:35:00Z">
              <w:r w:rsidR="00E16934">
                <w:rPr>
                  <w:rFonts w:ascii="Arial" w:hAnsi="Arial" w:cs="Arial"/>
                </w:rPr>
                <w:t>aplicável</w:t>
              </w:r>
            </w:ins>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20841151"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no Imóvel Plátano, na região de concessão da CPFL Paulista, nos termos da regulamentação </w:t>
            </w:r>
            <w:del w:id="38" w:author="Mariana Alvarenga" w:date="2021-11-17T11:35:00Z">
              <w:r w:rsidRPr="00667675" w:rsidDel="00E16934">
                <w:rPr>
                  <w:rFonts w:ascii="Arial" w:hAnsi="Arial" w:cs="Arial"/>
                </w:rPr>
                <w:delText>da ANEEL</w:delText>
              </w:r>
            </w:del>
            <w:ins w:id="39" w:author="Mariana Alvarenga" w:date="2021-11-17T11:35:00Z">
              <w:r w:rsidR="00E16934">
                <w:rPr>
                  <w:rFonts w:ascii="Arial" w:hAnsi="Arial" w:cs="Arial"/>
                </w:rPr>
                <w:t>aplicável</w:t>
              </w:r>
            </w:ins>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lastRenderedPageBreak/>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2A43F01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 xml:space="preserve">projeto de geração de energia elétrica a partir de fonte solar fotovoltaica, a ser desenvolvido pela Usina Sequoia no Imóvel Sequoia, na região de concessão da CPFL Paulista, nos termos da regulamentação </w:t>
            </w:r>
            <w:del w:id="40" w:author="Mariana Alvarenga" w:date="2021-11-17T11:35:00Z">
              <w:r w:rsidRPr="00667675" w:rsidDel="00E16934">
                <w:rPr>
                  <w:rFonts w:ascii="Arial" w:hAnsi="Arial" w:cs="Arial"/>
                </w:rPr>
                <w:delText>da ANEEL</w:delText>
              </w:r>
            </w:del>
            <w:ins w:id="41" w:author="Mariana Alvarenga" w:date="2021-11-17T11:35:00Z">
              <w:r w:rsidR="00E16934">
                <w:rPr>
                  <w:rFonts w:ascii="Arial" w:hAnsi="Arial" w:cs="Arial"/>
                </w:rPr>
                <w:t>aplicável</w:t>
              </w:r>
            </w:ins>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40C16B11"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C92F45">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32AB105C"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w:t>
            </w:r>
            <w:r w:rsidRPr="00283D6D">
              <w:rPr>
                <w:rFonts w:ascii="Arial" w:hAnsi="Arial" w:cs="Arial"/>
              </w:rPr>
              <w:lastRenderedPageBreak/>
              <w:t>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C92F45">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6D4CA4C" w14:textId="52329C3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fundo a ser constituído pela Emissora na Conta </w:t>
            </w:r>
            <w:del w:id="42" w:author="Mariana Alvarenga" w:date="2021-11-17T17:46:00Z">
              <w:r w:rsidRPr="00283D6D" w:rsidDel="00B45B48">
                <w:rPr>
                  <w:rFonts w:ascii="Arial" w:hAnsi="Arial" w:cs="Arial"/>
                </w:rPr>
                <w:delText>Centralizadora</w:delText>
              </w:r>
            </w:del>
            <w:ins w:id="43" w:author="Mariana Alvarenga" w:date="2021-11-17T17:46:00Z">
              <w:r w:rsidR="00B45B48">
                <w:rPr>
                  <w:rFonts w:ascii="Arial" w:hAnsi="Arial" w:cs="Arial"/>
                </w:rPr>
                <w:t>Vinculada</w:t>
              </w:r>
            </w:ins>
            <w:r w:rsidRPr="00283D6D">
              <w:rPr>
                <w:rFonts w:ascii="Arial" w:hAnsi="Arial" w:cs="Arial"/>
              </w:rPr>
              <w:t xml:space="preserve">, </w:t>
            </w:r>
            <w:del w:id="44" w:author="Mariana Alvarenga" w:date="2021-11-17T17:47:00Z">
              <w:r w:rsidR="00187D9D" w:rsidDel="00C4499B">
                <w:rPr>
                  <w:rFonts w:ascii="Arial" w:hAnsi="Arial" w:cs="Arial"/>
                </w:rPr>
                <w:delText xml:space="preserve">após o implemento da Condição Suspensiva prevista no Contrato de Cessão Fiduciária de Recebíveis, </w:delText>
              </w:r>
            </w:del>
            <w:r w:rsidRPr="00283D6D">
              <w:rPr>
                <w:rFonts w:ascii="Arial" w:hAnsi="Arial" w:cs="Arial"/>
              </w:rPr>
              <w:t xml:space="preserve">por conta e ordem da </w:t>
            </w:r>
            <w:del w:id="45" w:author="Mariana Alvarenga" w:date="2021-11-17T17:47:00Z">
              <w:r w:rsidRPr="00283D6D" w:rsidDel="00C4499B">
                <w:rPr>
                  <w:rFonts w:ascii="Arial" w:hAnsi="Arial" w:cs="Arial"/>
                </w:rPr>
                <w:delText>Emissora</w:delText>
              </w:r>
            </w:del>
            <w:ins w:id="46" w:author="Mariana Alvarenga" w:date="2021-11-17T17:47:00Z">
              <w:r w:rsidR="00C4499B">
                <w:rPr>
                  <w:rFonts w:ascii="Arial" w:hAnsi="Arial" w:cs="Arial"/>
                </w:rPr>
                <w:t>Devedora</w:t>
              </w:r>
            </w:ins>
            <w:r w:rsidRPr="00283D6D">
              <w:rPr>
                <w:rFonts w:ascii="Arial" w:hAnsi="Arial" w:cs="Arial"/>
              </w:rPr>
              <w:t xml:space="preserve">, para o pagamento </w:t>
            </w:r>
            <w:r w:rsidR="002F065E" w:rsidRPr="00283D6D">
              <w:rPr>
                <w:rFonts w:ascii="Arial" w:hAnsi="Arial" w:cs="Arial"/>
              </w:rPr>
              <w:t>do Valor Nominal Unitário Atualizado</w:t>
            </w:r>
            <w:r w:rsidRPr="00283D6D">
              <w:rPr>
                <w:rFonts w:ascii="Arial" w:hAnsi="Arial" w:cs="Arial"/>
              </w:rPr>
              <w:t>;</w:t>
            </w:r>
            <w:ins w:id="47" w:author="Mariana Alvarenga" w:date="2021-11-17T11:12:00Z">
              <w:r w:rsidR="00BD1341">
                <w:rPr>
                  <w:rFonts w:ascii="Arial" w:hAnsi="Arial" w:cs="Arial"/>
                </w:rPr>
                <w:t xml:space="preserve"> </w:t>
              </w:r>
            </w:ins>
            <w:ins w:id="48" w:author="Mariana Alvarenga" w:date="2021-11-17T14:58:00Z">
              <w:r w:rsidR="0031178A" w:rsidRPr="00403182">
                <w:rPr>
                  <w:rFonts w:ascii="Arial" w:hAnsi="Arial" w:cs="Arial"/>
                  <w:highlight w:val="yellow"/>
                  <w:rPrChange w:id="49" w:author="Mariana Alvarenga" w:date="2021-11-17T17:49:00Z">
                    <w:rPr>
                      <w:highlight w:val="yellow"/>
                    </w:rPr>
                  </w:rPrChange>
                </w:rPr>
                <w:t>[</w:t>
              </w:r>
              <w:r w:rsidR="0031178A" w:rsidRPr="00403182">
                <w:rPr>
                  <w:rFonts w:ascii="Arial" w:hAnsi="Arial" w:cs="Arial"/>
                  <w:b/>
                  <w:bCs/>
                  <w:highlight w:val="yellow"/>
                  <w:rPrChange w:id="50" w:author="Mariana Alvarenga" w:date="2021-11-17T17:49:00Z">
                    <w:rPr>
                      <w:b/>
                      <w:bCs/>
                      <w:highlight w:val="yellow"/>
                    </w:rPr>
                  </w:rPrChange>
                </w:rPr>
                <w:t>Nota VNP:</w:t>
              </w:r>
              <w:r w:rsidR="0031178A" w:rsidRPr="00403182">
                <w:rPr>
                  <w:rFonts w:ascii="Arial" w:hAnsi="Arial" w:cs="Arial"/>
                  <w:highlight w:val="yellow"/>
                  <w:rPrChange w:id="51" w:author="Mariana Alvarenga" w:date="2021-11-17T17:49:00Z">
                    <w:rPr>
                      <w:highlight w:val="yellow"/>
                    </w:rPr>
                  </w:rPrChange>
                </w:rPr>
                <w:t xml:space="preserve"> </w:t>
              </w:r>
            </w:ins>
            <w:ins w:id="52" w:author="Mariana Alvarenga" w:date="2021-11-17T17:47:00Z">
              <w:r w:rsidR="00C4499B" w:rsidRPr="00403182">
                <w:rPr>
                  <w:rFonts w:ascii="Arial" w:hAnsi="Arial" w:cs="Arial"/>
                  <w:highlight w:val="yellow"/>
                  <w:rPrChange w:id="53" w:author="Mariana Alvarenga" w:date="2021-11-17T17:49:00Z">
                    <w:rPr>
                      <w:rFonts w:ascii="Arial" w:hAnsi="Arial" w:cs="Arial"/>
                    </w:rPr>
                  </w:rPrChange>
                </w:rPr>
                <w:t xml:space="preserve">Redação </w:t>
              </w:r>
            </w:ins>
            <w:ins w:id="54" w:author="Mariana Alvarenga" w:date="2021-11-17T17:49:00Z">
              <w:r w:rsidR="00403182" w:rsidRPr="00403182">
                <w:rPr>
                  <w:rFonts w:ascii="Arial" w:hAnsi="Arial" w:cs="Arial"/>
                  <w:highlight w:val="yellow"/>
                  <w:rPrChange w:id="55" w:author="Mariana Alvarenga" w:date="2021-11-17T17:49:00Z">
                    <w:rPr>
                      <w:rFonts w:ascii="Arial" w:hAnsi="Arial" w:cs="Arial"/>
                    </w:rPr>
                  </w:rPrChange>
                </w:rPr>
                <w:t xml:space="preserve">final </w:t>
              </w:r>
            </w:ins>
            <w:ins w:id="56" w:author="Mariana Alvarenga" w:date="2021-11-17T17:47:00Z">
              <w:r w:rsidR="00C4499B" w:rsidRPr="00403182">
                <w:rPr>
                  <w:rFonts w:ascii="Arial" w:hAnsi="Arial" w:cs="Arial"/>
                  <w:highlight w:val="yellow"/>
                  <w:rPrChange w:id="57" w:author="Mariana Alvarenga" w:date="2021-11-17T17:49:00Z">
                    <w:rPr>
                      <w:rFonts w:ascii="Arial" w:hAnsi="Arial" w:cs="Arial"/>
                    </w:rPr>
                  </w:rPrChange>
                </w:rPr>
                <w:t>a ser ajustada</w:t>
              </w:r>
            </w:ins>
            <w:ins w:id="58" w:author="Mariana Alvarenga" w:date="2021-11-17T17:49:00Z">
              <w:r w:rsidR="00403182" w:rsidRPr="00403182">
                <w:rPr>
                  <w:rFonts w:ascii="Arial" w:hAnsi="Arial" w:cs="Arial"/>
                  <w:highlight w:val="yellow"/>
                  <w:rPrChange w:id="59" w:author="Mariana Alvarenga" w:date="2021-11-17T17:49:00Z">
                    <w:rPr>
                      <w:rFonts w:ascii="Arial" w:hAnsi="Arial" w:cs="Arial"/>
                    </w:rPr>
                  </w:rPrChange>
                </w:rPr>
                <w:t>,</w:t>
              </w:r>
            </w:ins>
            <w:ins w:id="60" w:author="Mariana Alvarenga" w:date="2021-11-17T17:47:00Z">
              <w:r w:rsidR="00C4499B" w:rsidRPr="00403182">
                <w:rPr>
                  <w:rFonts w:ascii="Arial" w:hAnsi="Arial" w:cs="Arial"/>
                  <w:highlight w:val="yellow"/>
                  <w:rPrChange w:id="61" w:author="Mariana Alvarenga" w:date="2021-11-17T17:49:00Z">
                    <w:rPr>
                      <w:rFonts w:ascii="Arial" w:hAnsi="Arial" w:cs="Arial"/>
                    </w:rPr>
                  </w:rPrChange>
                </w:rPr>
                <w:t xml:space="preserve"> conforme</w:t>
              </w:r>
            </w:ins>
            <w:ins w:id="62" w:author="Mariana Alvarenga" w:date="2021-11-17T17:49:00Z">
              <w:r w:rsidR="00403182" w:rsidRPr="00403182">
                <w:rPr>
                  <w:rFonts w:ascii="Arial" w:hAnsi="Arial" w:cs="Arial"/>
                  <w:highlight w:val="yellow"/>
                  <w:rPrChange w:id="63" w:author="Mariana Alvarenga" w:date="2021-11-17T17:49:00Z">
                    <w:rPr>
                      <w:rFonts w:ascii="Arial" w:hAnsi="Arial" w:cs="Arial"/>
                    </w:rPr>
                  </w:rPrChange>
                </w:rPr>
                <w:t xml:space="preserve"> alinhado com o </w:t>
              </w:r>
              <w:proofErr w:type="spellStart"/>
              <w:r w:rsidR="00403182" w:rsidRPr="00403182">
                <w:rPr>
                  <w:rFonts w:ascii="Arial" w:hAnsi="Arial" w:cs="Arial"/>
                  <w:highlight w:val="yellow"/>
                  <w:rPrChange w:id="64" w:author="Mariana Alvarenga" w:date="2021-11-17T17:49:00Z">
                    <w:rPr>
                      <w:rFonts w:ascii="Arial" w:hAnsi="Arial" w:cs="Arial"/>
                    </w:rPr>
                  </w:rPrChange>
                </w:rPr>
                <w:t>Lefosse</w:t>
              </w:r>
              <w:proofErr w:type="spellEnd"/>
              <w:r w:rsidR="00403182" w:rsidRPr="00403182">
                <w:rPr>
                  <w:rFonts w:ascii="Arial" w:hAnsi="Arial" w:cs="Arial"/>
                  <w:highlight w:val="yellow"/>
                  <w:rPrChange w:id="65" w:author="Mariana Alvarenga" w:date="2021-11-17T17:49:00Z">
                    <w:rPr>
                      <w:rFonts w:ascii="Arial" w:hAnsi="Arial" w:cs="Arial"/>
                    </w:rPr>
                  </w:rPrChange>
                </w:rPr>
                <w:t>.]</w:t>
              </w:r>
            </w:ins>
          </w:p>
          <w:p w14:paraId="4C619C73" w14:textId="77777777" w:rsidR="00116CE0" w:rsidRPr="00283D6D" w:rsidRDefault="00116CE0">
            <w:pPr>
              <w:pStyle w:val="CellBody"/>
              <w:spacing w:before="0" w:after="0" w:line="320" w:lineRule="exact"/>
              <w:jc w:val="both"/>
              <w:rPr>
                <w:rFonts w:ascii="Arial" w:hAnsi="Arial" w:cs="Arial"/>
              </w:rPr>
            </w:pP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companhias seguradoras e sociedades de capitalização;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entidades abertas e fechadas de previdência complementar;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w:t>
            </w:r>
            <w:r w:rsidR="00EC28B4" w:rsidRPr="00283D6D">
              <w:rPr>
                <w:rFonts w:ascii="Arial" w:hAnsi="Arial" w:cs="Arial"/>
              </w:rPr>
              <w:lastRenderedPageBreak/>
              <w:t>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668F3721"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C92F45">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514D3221" w:rsidR="00116CE0" w:rsidRPr="00283D6D" w:rsidRDefault="00140BDD" w:rsidP="00140BDD">
            <w:pPr>
              <w:pStyle w:val="CellBody"/>
              <w:spacing w:after="0" w:line="320" w:lineRule="exact"/>
              <w:jc w:val="both"/>
              <w:rPr>
                <w:rFonts w:ascii="Arial" w:hAnsi="Arial" w:cs="Arial"/>
              </w:rPr>
            </w:pPr>
            <w:bookmarkStart w:id="6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6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(sete inteiros e </w:t>
            </w:r>
            <w:r w:rsidR="00BB3E00">
              <w:rPr>
                <w:rFonts w:ascii="Arial" w:hAnsi="Arial" w:cs="Arial"/>
              </w:rPr>
              <w:t>setenta</w:t>
            </w:r>
            <w:r w:rsidR="004E19DA" w:rsidRPr="00283D6D">
              <w:rPr>
                <w:rFonts w:ascii="Arial" w:hAnsi="Arial" w:cs="Arial"/>
              </w:rPr>
              <w:t xml:space="preserve"> de milésimo)</w:t>
            </w:r>
            <w:bookmarkEnd w:id="6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 xml:space="preserve">pro rata </w:t>
            </w:r>
            <w:proofErr w:type="spellStart"/>
            <w:r w:rsidR="004E19DA" w:rsidRPr="00283D6D">
              <w:rPr>
                <w:rFonts w:ascii="Arial" w:hAnsi="Arial" w:cs="Arial"/>
                <w:i/>
                <w:iCs/>
              </w:rPr>
              <w:t>temporis</w:t>
            </w:r>
            <w:proofErr w:type="spellEnd"/>
            <w:r w:rsidR="004E19DA" w:rsidRPr="00283D6D">
              <w:rPr>
                <w:rFonts w:ascii="Arial" w:hAnsi="Arial" w:cs="Arial"/>
              </w:rPr>
              <w:t xml:space="preserve"> por Dias Úteis decorridos durante o respectivo Período de Capitalização, desde a primeira Data de Integralização das Debêntures </w:t>
            </w:r>
            <w:bookmarkEnd w:id="6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 xml:space="preserve">U.S. </w:t>
            </w:r>
            <w:proofErr w:type="spellStart"/>
            <w:r w:rsidRPr="00283D6D">
              <w:rPr>
                <w:rFonts w:ascii="Arial" w:hAnsi="Arial" w:cs="Arial"/>
                <w:i/>
              </w:rPr>
              <w:t>Foreign</w:t>
            </w:r>
            <w:proofErr w:type="spellEnd"/>
            <w:r w:rsidRPr="00283D6D">
              <w:rPr>
                <w:rFonts w:ascii="Arial" w:hAnsi="Arial" w:cs="Arial"/>
                <w:i/>
              </w:rPr>
              <w:t xml:space="preserve"> </w:t>
            </w:r>
            <w:proofErr w:type="spellStart"/>
            <w:r w:rsidRPr="00283D6D">
              <w:rPr>
                <w:rFonts w:ascii="Arial" w:hAnsi="Arial" w:cs="Arial"/>
                <w:i/>
              </w:rPr>
              <w:t>Corrupt</w:t>
            </w:r>
            <w:proofErr w:type="spellEnd"/>
            <w:r w:rsidRPr="00283D6D">
              <w:rPr>
                <w:rFonts w:ascii="Arial" w:hAnsi="Arial" w:cs="Arial"/>
                <w:i/>
              </w:rPr>
              <w:t xml:space="preserve"> </w:t>
            </w:r>
            <w:proofErr w:type="spellStart"/>
            <w:r w:rsidRPr="00283D6D">
              <w:rPr>
                <w:rFonts w:ascii="Arial" w:hAnsi="Arial" w:cs="Arial"/>
                <w:i/>
              </w:rPr>
              <w:t>Practices</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1977 e a </w:t>
            </w:r>
            <w:r w:rsidRPr="00283D6D">
              <w:rPr>
                <w:rFonts w:ascii="Arial" w:hAnsi="Arial" w:cs="Arial"/>
                <w:i/>
              </w:rPr>
              <w:t xml:space="preserve">UK </w:t>
            </w:r>
            <w:proofErr w:type="spellStart"/>
            <w:r w:rsidRPr="00283D6D">
              <w:rPr>
                <w:rFonts w:ascii="Arial" w:hAnsi="Arial" w:cs="Arial"/>
                <w:i/>
              </w:rPr>
              <w:t>Bribery</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w:t>
            </w:r>
            <w:proofErr w:type="spellStart"/>
            <w:r w:rsidRPr="00283D6D">
              <w:rPr>
                <w:rFonts w:ascii="Arial" w:hAnsi="Arial" w:cs="Arial"/>
                <w:b/>
              </w:rPr>
              <w:t>iii</w:t>
            </w:r>
            <w:proofErr w:type="spellEnd"/>
            <w:r w:rsidRPr="00283D6D">
              <w:rPr>
                <w:rFonts w:ascii="Arial" w:hAnsi="Arial" w:cs="Arial"/>
                <w:b/>
              </w:rPr>
              <w:t xml:space="preserve">)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w:t>
            </w:r>
            <w:r w:rsidRPr="00283D6D">
              <w:rPr>
                <w:rFonts w:ascii="Arial" w:hAnsi="Arial" w:cs="Arial"/>
                <w:szCs w:val="20"/>
              </w:rPr>
              <w:lastRenderedPageBreak/>
              <w:t xml:space="preserve">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6293A85F"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w:t>
            </w:r>
            <w:proofErr w:type="spellStart"/>
            <w:r w:rsidRPr="00283D6D">
              <w:rPr>
                <w:rFonts w:ascii="Arial" w:hAnsi="Arial" w:cs="Arial"/>
                <w:b/>
                <w:szCs w:val="20"/>
              </w:rPr>
              <w:t>ii</w:t>
            </w:r>
            <w:proofErr w:type="spellEnd"/>
            <w:r w:rsidRPr="00283D6D">
              <w:rPr>
                <w:rFonts w:ascii="Arial" w:hAnsi="Arial" w:cs="Arial"/>
                <w:b/>
                <w:szCs w:val="20"/>
              </w:rPr>
              <w:t>)</w:t>
            </w:r>
            <w:r w:rsidRPr="00283D6D">
              <w:rPr>
                <w:rFonts w:ascii="Arial" w:hAnsi="Arial" w:cs="Arial"/>
                <w:szCs w:val="20"/>
              </w:rPr>
              <w:t xml:space="preserve"> Fiadora; </w:t>
            </w:r>
            <w:r w:rsidRPr="00283D6D">
              <w:rPr>
                <w:rFonts w:ascii="Arial" w:hAnsi="Arial" w:cs="Arial"/>
                <w:b/>
                <w:szCs w:val="20"/>
              </w:rPr>
              <w:t>(</w:t>
            </w:r>
            <w:proofErr w:type="spellStart"/>
            <w:r w:rsidRPr="00283D6D">
              <w:rPr>
                <w:rFonts w:ascii="Arial" w:hAnsi="Arial" w:cs="Arial"/>
                <w:b/>
                <w:szCs w:val="20"/>
              </w:rPr>
              <w:t>iii</w:t>
            </w:r>
            <w:proofErr w:type="spellEnd"/>
            <w:r w:rsidRPr="00283D6D">
              <w:rPr>
                <w:rFonts w:ascii="Arial" w:hAnsi="Arial" w:cs="Arial"/>
                <w:b/>
                <w:szCs w:val="20"/>
              </w:rPr>
              <w:t>)</w:t>
            </w:r>
            <w:r w:rsidRPr="00283D6D">
              <w:rPr>
                <w:rFonts w:ascii="Arial" w:hAnsi="Arial" w:cs="Arial"/>
                <w:szCs w:val="20"/>
              </w:rPr>
              <w:t xml:space="preserve"> </w:t>
            </w:r>
            <w:ins w:id="68" w:author="Mariana Alvarenga" w:date="2021-11-17T11:17:00Z">
              <w:r w:rsidR="00016C79">
                <w:rPr>
                  <w:rFonts w:ascii="Arial" w:hAnsi="Arial" w:cs="Arial"/>
                  <w:szCs w:val="20"/>
                </w:rPr>
                <w:t xml:space="preserve">qualquer </w:t>
              </w:r>
              <w:r w:rsidR="00B24C07">
                <w:rPr>
                  <w:rFonts w:ascii="Arial" w:hAnsi="Arial" w:cs="Arial"/>
                  <w:szCs w:val="20"/>
                </w:rPr>
                <w:t xml:space="preserve">controladora da Fiadora e/ou da </w:t>
              </w:r>
            </w:ins>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w:t>
            </w:r>
            <w:proofErr w:type="spellStart"/>
            <w:r w:rsidRPr="00283D6D">
              <w:rPr>
                <w:rFonts w:ascii="Arial" w:hAnsi="Arial" w:cs="Arial"/>
                <w:b/>
                <w:szCs w:val="20"/>
              </w:rPr>
              <w:t>iv</w:t>
            </w:r>
            <w:proofErr w:type="spellEnd"/>
            <w:r w:rsidRPr="00283D6D">
              <w:rPr>
                <w:rFonts w:ascii="Arial" w:hAnsi="Arial" w:cs="Arial"/>
                <w:b/>
                <w:szCs w:val="20"/>
              </w:rPr>
              <w:t>)</w:t>
            </w:r>
            <w:r w:rsidRPr="00283D6D">
              <w:rPr>
                <w:rFonts w:ascii="Arial" w:hAnsi="Arial" w:cs="Arial"/>
                <w:szCs w:val="20"/>
              </w:rPr>
              <w:t xml:space="preserve"> qualquer </w:t>
            </w:r>
            <w:del w:id="69" w:author="Mariana Alvarenga" w:date="2021-11-17T11:17:00Z">
              <w:r w:rsidRPr="00283D6D" w:rsidDel="00B24C07">
                <w:rPr>
                  <w:rFonts w:ascii="Arial" w:hAnsi="Arial" w:cs="Arial"/>
                  <w:szCs w:val="20"/>
                </w:rPr>
                <w:delText>C</w:delText>
              </w:r>
            </w:del>
            <w:ins w:id="70" w:author="Mariana Alvarenga" w:date="2021-11-17T11:17:00Z">
              <w:r w:rsidR="00B24C07">
                <w:rPr>
                  <w:rFonts w:ascii="Arial" w:hAnsi="Arial" w:cs="Arial"/>
                  <w:szCs w:val="20"/>
                </w:rPr>
                <w:t>c</w:t>
              </w:r>
            </w:ins>
            <w:r w:rsidRPr="00283D6D">
              <w:rPr>
                <w:rFonts w:ascii="Arial" w:hAnsi="Arial" w:cs="Arial"/>
                <w:szCs w:val="20"/>
              </w:rPr>
              <w:t>ontrolada</w:t>
            </w:r>
            <w:ins w:id="71" w:author="Mariana Alvarenga" w:date="2021-11-17T11:17:00Z">
              <w:r w:rsidR="00B24C07">
                <w:rPr>
                  <w:rFonts w:ascii="Arial" w:hAnsi="Arial" w:cs="Arial"/>
                  <w:szCs w:val="20"/>
                </w:rPr>
                <w:t xml:space="preserve"> da Devedora e/ou da </w:t>
              </w:r>
            </w:ins>
            <w:ins w:id="72" w:author="Mariana Alvarenga" w:date="2021-11-17T11:18:00Z">
              <w:r w:rsidR="003662D1">
                <w:rPr>
                  <w:rFonts w:ascii="Arial" w:hAnsi="Arial" w:cs="Arial"/>
                  <w:szCs w:val="20"/>
                </w:rPr>
                <w:t>Fiduciante</w:t>
              </w:r>
            </w:ins>
            <w:r w:rsidRPr="00283D6D">
              <w:rPr>
                <w:rFonts w:ascii="Arial" w:hAnsi="Arial" w:cs="Arial"/>
                <w:szCs w:val="20"/>
              </w:rPr>
              <w:t xml:space="preserve">;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w:t>
            </w:r>
            <w:del w:id="73" w:author="Mariana Alvarenga" w:date="2021-11-17T11:18:00Z">
              <w:r w:rsidR="004C2769" w:rsidDel="003662D1">
                <w:rPr>
                  <w:rFonts w:ascii="Arial" w:hAnsi="Arial" w:cs="Arial"/>
                  <w:szCs w:val="20"/>
                </w:rPr>
                <w:delText>Fiadora</w:delText>
              </w:r>
            </w:del>
            <w:ins w:id="74" w:author="Mariana Alvarenga" w:date="2021-11-17T11:18:00Z">
              <w:r w:rsidR="003662D1">
                <w:rPr>
                  <w:rFonts w:ascii="Arial" w:hAnsi="Arial" w:cs="Arial"/>
                  <w:szCs w:val="20"/>
                </w:rPr>
                <w:t>Fiduciante</w:t>
              </w:r>
            </w:ins>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w:t>
            </w:r>
            <w:del w:id="75" w:author="Mariana Alvarenga" w:date="2021-11-17T11:18:00Z">
              <w:r w:rsidR="004C2769" w:rsidDel="006669A0">
                <w:rPr>
                  <w:rFonts w:ascii="Arial" w:hAnsi="Arial" w:cs="Arial"/>
                  <w:szCs w:val="20"/>
                </w:rPr>
                <w:delText>Fiadora</w:delText>
              </w:r>
            </w:del>
            <w:ins w:id="76" w:author="Mariana Alvarenga" w:date="2021-11-17T11:18:00Z">
              <w:r w:rsidR="006669A0">
                <w:rPr>
                  <w:rFonts w:ascii="Arial" w:hAnsi="Arial" w:cs="Arial"/>
                  <w:szCs w:val="20"/>
                </w:rPr>
                <w:t>Fiduciante</w:t>
              </w:r>
            </w:ins>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proofErr w:type="spellStart"/>
            <w:r w:rsidR="008170F0" w:rsidRPr="00283D6D">
              <w:rPr>
                <w:rFonts w:ascii="Arial" w:hAnsi="Arial" w:cs="Arial"/>
                <w:b/>
                <w:bCs/>
                <w:color w:val="000000"/>
                <w:szCs w:val="20"/>
              </w:rPr>
              <w:t>vii</w:t>
            </w:r>
            <w:proofErr w:type="spellEnd"/>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w:t>
            </w:r>
            <w:proofErr w:type="spellStart"/>
            <w:r w:rsidR="00EC28B4" w:rsidRPr="00283D6D">
              <w:rPr>
                <w:rFonts w:ascii="Arial" w:hAnsi="Arial" w:cs="Arial"/>
                <w:color w:val="000000"/>
                <w:szCs w:val="20"/>
              </w:rPr>
              <w:t>ii</w:t>
            </w:r>
            <w:proofErr w:type="spellEnd"/>
            <w:r w:rsidR="00EC28B4" w:rsidRPr="00283D6D">
              <w:rPr>
                <w:rFonts w:ascii="Arial" w:hAnsi="Arial" w:cs="Arial"/>
                <w:color w:val="000000"/>
                <w:szCs w:val="20"/>
              </w:rPr>
              <w:t>) Fiadora; (</w:t>
            </w:r>
            <w:proofErr w:type="spellStart"/>
            <w:r w:rsidR="00EC28B4" w:rsidRPr="00283D6D">
              <w:rPr>
                <w:rFonts w:ascii="Arial" w:hAnsi="Arial" w:cs="Arial"/>
                <w:color w:val="000000"/>
                <w:szCs w:val="20"/>
              </w:rPr>
              <w:t>iii</w:t>
            </w:r>
            <w:proofErr w:type="spellEnd"/>
            <w:r w:rsidR="00EC28B4" w:rsidRPr="00283D6D">
              <w:rPr>
                <w:rFonts w:ascii="Arial" w:hAnsi="Arial" w:cs="Arial"/>
                <w:color w:val="000000"/>
                <w:szCs w:val="20"/>
              </w:rPr>
              <w:t>) WTS; (</w:t>
            </w:r>
            <w:proofErr w:type="spellStart"/>
            <w:r w:rsidR="00EC28B4" w:rsidRPr="00283D6D">
              <w:rPr>
                <w:rFonts w:ascii="Arial" w:hAnsi="Arial" w:cs="Arial"/>
                <w:color w:val="000000"/>
                <w:szCs w:val="20"/>
              </w:rPr>
              <w:t>iv</w:t>
            </w:r>
            <w:proofErr w:type="spellEnd"/>
            <w:r w:rsidR="00EC28B4" w:rsidRPr="00283D6D">
              <w:rPr>
                <w:rFonts w:ascii="Arial" w:hAnsi="Arial" w:cs="Arial"/>
                <w:color w:val="000000"/>
                <w:szCs w:val="20"/>
              </w:rPr>
              <w:t xml:space="preserve">) qualquer Controlada; (v) qualquer sociedade ou veículo de investimento coligado da </w:t>
            </w:r>
            <w:del w:id="77" w:author="Mariana Alvarenga" w:date="2021-11-17T11:19:00Z">
              <w:r w:rsidR="00EC28B4" w:rsidRPr="00283D6D" w:rsidDel="006669A0">
                <w:rPr>
                  <w:rFonts w:ascii="Arial" w:hAnsi="Arial" w:cs="Arial"/>
                  <w:color w:val="000000"/>
                  <w:szCs w:val="20"/>
                </w:rPr>
                <w:delText xml:space="preserve">Emissora </w:delText>
              </w:r>
            </w:del>
            <w:ins w:id="78" w:author="Mariana Alvarenga" w:date="2021-11-17T11:19:00Z">
              <w:r w:rsidR="006669A0">
                <w:rPr>
                  <w:rFonts w:ascii="Arial" w:hAnsi="Arial" w:cs="Arial"/>
                  <w:color w:val="000000"/>
                  <w:szCs w:val="20"/>
                </w:rPr>
                <w:t xml:space="preserve">Devedora </w:t>
              </w:r>
            </w:ins>
            <w:r w:rsidR="00EC28B4" w:rsidRPr="00283D6D">
              <w:rPr>
                <w:rFonts w:ascii="Arial" w:hAnsi="Arial" w:cs="Arial"/>
                <w:color w:val="000000"/>
                <w:szCs w:val="20"/>
              </w:rPr>
              <w:t xml:space="preserve">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ins w:id="79" w:author="Mariana Alvarenga" w:date="2021-11-17T11:19:00Z">
              <w:r w:rsidR="005D41DE">
                <w:rPr>
                  <w:rFonts w:ascii="Arial" w:hAnsi="Arial" w:cs="Arial"/>
                  <w:color w:val="000000"/>
                  <w:szCs w:val="20"/>
                </w:rPr>
                <w:t>;</w:t>
              </w:r>
              <w:r w:rsidR="0011156C">
                <w:rPr>
                  <w:rFonts w:ascii="Arial" w:hAnsi="Arial" w:cs="Arial"/>
                  <w:color w:val="000000"/>
                  <w:szCs w:val="20"/>
                </w:rPr>
                <w:t xml:space="preserve"> </w:t>
              </w:r>
              <w:r w:rsidR="0011156C" w:rsidRPr="0011156C">
                <w:rPr>
                  <w:rFonts w:ascii="Arial" w:hAnsi="Arial" w:cs="Arial"/>
                  <w:color w:val="000000"/>
                  <w:szCs w:val="20"/>
                  <w:highlight w:val="yellow"/>
                  <w:rPrChange w:id="80" w:author="Mariana Alvarenga" w:date="2021-11-17T11:20:00Z">
                    <w:rPr>
                      <w:rFonts w:ascii="Arial" w:hAnsi="Arial" w:cs="Arial"/>
                      <w:color w:val="000000"/>
                      <w:szCs w:val="20"/>
                    </w:rPr>
                  </w:rPrChange>
                </w:rPr>
                <w:t>[</w:t>
              </w:r>
              <w:r w:rsidR="0011156C" w:rsidRPr="0011156C">
                <w:rPr>
                  <w:rFonts w:ascii="Arial" w:hAnsi="Arial" w:cs="Arial"/>
                  <w:b/>
                  <w:bCs/>
                  <w:color w:val="000000"/>
                  <w:szCs w:val="20"/>
                  <w:highlight w:val="yellow"/>
                  <w:rPrChange w:id="81" w:author="Mariana Alvarenga" w:date="2021-11-17T11:20:00Z">
                    <w:rPr>
                      <w:rFonts w:ascii="Arial" w:hAnsi="Arial" w:cs="Arial"/>
                      <w:color w:val="000000"/>
                      <w:szCs w:val="20"/>
                    </w:rPr>
                  </w:rPrChange>
                </w:rPr>
                <w:t xml:space="preserve">Nota VNP: </w:t>
              </w:r>
              <w:r w:rsidR="0011156C" w:rsidRPr="0011156C">
                <w:rPr>
                  <w:rFonts w:ascii="Arial" w:hAnsi="Arial" w:cs="Arial"/>
                  <w:color w:val="000000"/>
                  <w:szCs w:val="20"/>
                  <w:highlight w:val="yellow"/>
                  <w:rPrChange w:id="82" w:author="Mariana Alvarenga" w:date="2021-11-17T11:20:00Z">
                    <w:rPr>
                      <w:rFonts w:ascii="Arial" w:hAnsi="Arial" w:cs="Arial"/>
                      <w:color w:val="000000"/>
                      <w:szCs w:val="20"/>
                    </w:rPr>
                  </w:rPrChange>
                </w:rPr>
                <w:t>Definição ajustada co</w:t>
              </w:r>
            </w:ins>
            <w:ins w:id="83" w:author="Mariana Alvarenga" w:date="2021-11-17T11:20:00Z">
              <w:r w:rsidR="0011156C" w:rsidRPr="0011156C">
                <w:rPr>
                  <w:rFonts w:ascii="Arial" w:hAnsi="Arial" w:cs="Arial"/>
                  <w:color w:val="000000"/>
                  <w:szCs w:val="20"/>
                  <w:highlight w:val="yellow"/>
                  <w:rPrChange w:id="84" w:author="Mariana Alvarenga" w:date="2021-11-17T11:20:00Z">
                    <w:rPr>
                      <w:rFonts w:ascii="Arial" w:hAnsi="Arial" w:cs="Arial"/>
                      <w:color w:val="000000"/>
                      <w:szCs w:val="20"/>
                    </w:rPr>
                  </w:rPrChange>
                </w:rPr>
                <w:t>nforme Escritura de Emissão.</w:t>
              </w:r>
            </w:ins>
            <w:ins w:id="85" w:author="Mariana Alvarenga" w:date="2021-11-17T11:19:00Z">
              <w:r w:rsidR="0011156C" w:rsidRPr="0011156C">
                <w:rPr>
                  <w:rFonts w:ascii="Arial" w:hAnsi="Arial" w:cs="Arial"/>
                  <w:color w:val="000000"/>
                  <w:szCs w:val="20"/>
                  <w:highlight w:val="yellow"/>
                  <w:rPrChange w:id="86" w:author="Mariana Alvarenga" w:date="2021-11-17T11:20:00Z">
                    <w:rPr>
                      <w:rFonts w:ascii="Arial" w:hAnsi="Arial" w:cs="Arial"/>
                      <w:color w:val="000000"/>
                      <w:szCs w:val="20"/>
                    </w:rPr>
                  </w:rPrChange>
                </w:rPr>
                <w:t>]</w:t>
              </w:r>
            </w:ins>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616D923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C92F45">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462D8ABC"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C92F45">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4F731CC4"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del w:id="87" w:author="Mariana Alvarenga" w:date="2021-11-17T11:20:00Z">
              <w:r w:rsidR="000118C3" w:rsidRPr="00283D6D" w:rsidDel="00CB0933">
                <w:rPr>
                  <w:rFonts w:ascii="Arial" w:eastAsia="Arial Unicode MS" w:hAnsi="Arial" w:cs="Arial"/>
                  <w:w w:val="0"/>
                </w:rPr>
                <w:delText>Usina Plátano</w:delText>
              </w:r>
              <w:r w:rsidR="00116CE0" w:rsidRPr="00283D6D" w:rsidDel="00CB0933">
                <w:rPr>
                  <w:rFonts w:ascii="Arial" w:eastAsia="Arial Unicode MS" w:hAnsi="Arial" w:cs="Arial"/>
                  <w:w w:val="0"/>
                </w:rPr>
                <w:delText>,</w:delText>
              </w:r>
              <w:r w:rsidR="00D4664D" w:rsidRPr="00283D6D" w:rsidDel="00CB0933">
                <w:rPr>
                  <w:rFonts w:ascii="Arial" w:eastAsia="Arial Unicode MS" w:hAnsi="Arial" w:cs="Arial"/>
                  <w:w w:val="0"/>
                </w:rPr>
                <w:delText xml:space="preserve"> à Usina Salgueiro e à Usina Sequoia</w:delText>
              </w:r>
              <w:r w:rsidR="00116CE0" w:rsidRPr="00283D6D" w:rsidDel="00CB0933">
                <w:rPr>
                  <w:rFonts w:ascii="Arial" w:eastAsia="Arial Unicode MS" w:hAnsi="Arial" w:cs="Arial"/>
                  <w:w w:val="0"/>
                </w:rPr>
                <w:delText xml:space="preserve"> conforme aplicável</w:delText>
              </w:r>
            </w:del>
            <w:ins w:id="88" w:author="Mariana Alvarenga" w:date="2021-11-17T11:20:00Z">
              <w:r w:rsidR="00CB0933">
                <w:rPr>
                  <w:rFonts w:ascii="Arial" w:eastAsia="Arial Unicode MS" w:hAnsi="Arial" w:cs="Arial"/>
                  <w:w w:val="0"/>
                </w:rPr>
                <w:t>WTS</w:t>
              </w:r>
            </w:ins>
            <w:r w:rsidR="00116CE0" w:rsidRPr="00283D6D">
              <w:rPr>
                <w:rFonts w:ascii="Arial" w:eastAsia="Arial Unicode MS" w:hAnsi="Arial" w:cs="Arial"/>
                <w:w w:val="0"/>
              </w:rPr>
              <w:t>,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r w:rsidRPr="007B134A">
              <w:rPr>
                <w:rFonts w:ascii="Arial" w:hAnsi="Arial" w:cs="Arial"/>
                <w:b/>
                <w:bCs/>
                <w:highlight w:val="yellow"/>
              </w:rPr>
              <w:t xml:space="preserve">[Nota </w:t>
            </w:r>
            <w:proofErr w:type="spellStart"/>
            <w:r w:rsidRPr="007B134A">
              <w:rPr>
                <w:rFonts w:ascii="Arial" w:hAnsi="Arial" w:cs="Arial"/>
                <w:b/>
                <w:bCs/>
                <w:highlight w:val="yellow"/>
              </w:rPr>
              <w:t>Lefosse</w:t>
            </w:r>
            <w:proofErr w:type="spellEnd"/>
            <w:r w:rsidRPr="007B134A">
              <w:rPr>
                <w:rFonts w:ascii="Arial" w:hAnsi="Arial" w:cs="Arial"/>
                <w:b/>
                <w:bCs/>
                <w:highlight w:val="yellow"/>
              </w:rPr>
              <w:t>: Definição a ser ajustada conforme definição no Contrato de Cessão Fiduciária de Recebíveis.]</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w:t>
            </w:r>
            <w:r w:rsidRPr="00283D6D">
              <w:rPr>
                <w:rFonts w:ascii="Arial" w:hAnsi="Arial" w:cs="Arial"/>
                <w:color w:val="000000"/>
              </w:rPr>
              <w:lastRenderedPageBreak/>
              <w:t xml:space="preserve">estatuto e/ou contrato social consolidado de cada SPE;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416916E4"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C92F45">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518780CD"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SPEs</w:t>
            </w:r>
            <w:proofErr w:type="spellEnd"/>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DAD620B"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66EE88A3"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xml:space="preserve">., sociedade limitada, com sede na Cidade de Barretos, na V. </w:t>
            </w:r>
            <w:proofErr w:type="spellStart"/>
            <w:r w:rsidRPr="00283D6D">
              <w:rPr>
                <w:rFonts w:ascii="Arial" w:hAnsi="Arial" w:cs="Arial"/>
                <w:kern w:val="20"/>
                <w:szCs w:val="20"/>
              </w:rPr>
              <w:t>Hosny</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xml:space="preserve"> – </w:t>
            </w:r>
            <w:proofErr w:type="spellStart"/>
            <w:r w:rsidRPr="00283D6D">
              <w:rPr>
                <w:rFonts w:ascii="Arial" w:hAnsi="Arial" w:cs="Arial"/>
                <w:kern w:val="20"/>
                <w:szCs w:val="20"/>
              </w:rPr>
              <w:t>Nene</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 xml:space="preserve">50.000,00 (cinquenta mil </w:t>
            </w:r>
            <w:r w:rsidR="00C65BA4">
              <w:rPr>
                <w:rFonts w:ascii="Arial" w:hAnsi="Arial" w:cs="Arial"/>
                <w:szCs w:val="20"/>
              </w:rPr>
              <w:lastRenderedPageBreak/>
              <w:t>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66472190"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0665E315"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6371469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73B63E26" w:rsidR="00A35742" w:rsidRPr="00283D6D" w:rsidRDefault="00A35742" w:rsidP="006F3536">
      <w:pPr>
        <w:pStyle w:val="Level3"/>
      </w:pPr>
      <w:bookmarkStart w:id="89"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C92F45">
        <w:t>1.1</w:t>
      </w:r>
      <w:r w:rsidRPr="00283D6D">
        <w:fldChar w:fldCharType="end"/>
      </w:r>
      <w:r w:rsidRPr="00283D6D">
        <w:t xml:space="preserve"> acima, (i) os cabeçalhos e títulos deste Termo de </w:t>
      </w:r>
      <w:bookmarkEnd w:id="89"/>
      <w:r w:rsidRPr="00283D6D">
        <w:t>Securitização servem apenas para conveniência de referência e não limitarão ou afetarão o significado dos dispositivos aos quais se aplicam; (</w:t>
      </w:r>
      <w:proofErr w:type="spellStart"/>
      <w:r w:rsidRPr="00283D6D">
        <w:t>ii</w:t>
      </w:r>
      <w:proofErr w:type="spellEnd"/>
      <w:r w:rsidRPr="00283D6D">
        <w:t>) os termos “inclusive”, “incluindo”, “particularmente” e outros termos semelhantes serão interpretados como se estivessem acompanhados do termo "exemplificativamente"; (</w:t>
      </w:r>
      <w:proofErr w:type="spellStart"/>
      <w:r w:rsidRPr="00283D6D">
        <w:t>iii</w:t>
      </w:r>
      <w:proofErr w:type="spellEnd"/>
      <w:r w:rsidRPr="00283D6D">
        <w:t xml:space="preserve">)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C92F45">
        <w:t>1.1</w:t>
      </w:r>
      <w:r w:rsidR="00AF43A9" w:rsidRPr="00283D6D">
        <w:fldChar w:fldCharType="end"/>
      </w:r>
      <w:r w:rsidRPr="00283D6D">
        <w:t xml:space="preserve"> aplicar-se-ão tanto no singular quanto no plural e o gênero masculino incluirá o feminino e vice-versa; (</w:t>
      </w:r>
      <w:proofErr w:type="spellStart"/>
      <w:r w:rsidRPr="00283D6D">
        <w:t>iv</w:t>
      </w:r>
      <w:proofErr w:type="spellEnd"/>
      <w:r w:rsidRPr="00283D6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w:t>
      </w:r>
      <w:proofErr w:type="spellStart"/>
      <w:r w:rsidRPr="00283D6D">
        <w:t>vii</w:t>
      </w:r>
      <w:proofErr w:type="spellEnd"/>
      <w:r w:rsidRPr="00283D6D">
        <w:t>) todas as referências à Securitizadora e ao Agente Fiduciário dos CRI incluem seus sucessores, representantes e cessionários devidamente autorizados; e (</w:t>
      </w:r>
      <w:proofErr w:type="spellStart"/>
      <w:r w:rsidRPr="00283D6D">
        <w:t>viii</w:t>
      </w:r>
      <w:proofErr w:type="spellEnd"/>
      <w:r w:rsidRPr="00283D6D">
        <w:t xml:space="preserve">) os termos iniciados em letras maiúsculas, mas não </w:t>
      </w:r>
      <w:r w:rsidRPr="00283D6D">
        <w:lastRenderedPageBreak/>
        <w:t>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90" w:name="_Toc5023979"/>
      <w:bookmarkStart w:id="91" w:name="_Toc79516047"/>
      <w:bookmarkStart w:id="92" w:name="_Toc110076261"/>
      <w:bookmarkStart w:id="93" w:name="_Toc163380699"/>
      <w:bookmarkStart w:id="94" w:name="_Toc180553615"/>
      <w:bookmarkStart w:id="95" w:name="_Toc302458788"/>
      <w:bookmarkStart w:id="96" w:name="_Toc411606360"/>
      <w:r w:rsidRPr="00283D6D">
        <w:t>REGISTROS E DECLARAÇÕES</w:t>
      </w:r>
      <w:bookmarkEnd w:id="90"/>
      <w:bookmarkEnd w:id="91"/>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C6CE0">
        <w:rPr>
          <w:b/>
          <w:bCs/>
        </w:rPr>
        <w:t xml:space="preserve"> </w:t>
      </w:r>
    </w:p>
    <w:p w14:paraId="50C133EF" w14:textId="5D77099D"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C92F45">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5924EF85"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C92F45">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97"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97"/>
    </w:p>
    <w:p w14:paraId="40F88DC3" w14:textId="77777777" w:rsidR="003D6A14" w:rsidRPr="00283D6D" w:rsidRDefault="003D6A14" w:rsidP="00157F4D">
      <w:pPr>
        <w:pStyle w:val="Level3"/>
      </w:pPr>
      <w:r w:rsidRPr="00283D6D">
        <w:lastRenderedPageBreak/>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686E7012"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C92F45">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98" w:name="_Ref70669816"/>
      <w:r w:rsidRPr="00283D6D">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98"/>
    </w:p>
    <w:p w14:paraId="2C2C320C" w14:textId="585C0AF9"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C92F45">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Pr="00283D6D">
        <w:t>ii</w:t>
      </w:r>
      <w:proofErr w:type="spellEnd"/>
      <w:r w:rsidRPr="00283D6D">
        <w:t xml:space="preserve">)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xml:space="preserve">, sociedade de natureza limitada, atuando por sua filial na cidade de São Paulo, Estado de São Paulo, na Rua Joaquim Floriano, 466, </w:t>
      </w:r>
      <w:proofErr w:type="spellStart"/>
      <w:r w:rsidR="00F867F5" w:rsidRPr="00283D6D">
        <w:rPr>
          <w:bCs/>
        </w:rPr>
        <w:t>sl</w:t>
      </w:r>
      <w:proofErr w:type="spellEnd"/>
      <w:r w:rsidR="00F867F5" w:rsidRPr="00283D6D">
        <w:rPr>
          <w:bCs/>
        </w:rPr>
        <w:t>. 1401, Itaim Bibi, CEP 04534-002, inscrita no CNPJ/ME sob o nº 15.227.994/0004-01</w:t>
      </w:r>
      <w:r w:rsidRPr="00283D6D">
        <w:t>.</w:t>
      </w:r>
    </w:p>
    <w:p w14:paraId="0A4E5C89" w14:textId="77777777" w:rsidR="00157F4D" w:rsidRPr="00283D6D" w:rsidRDefault="003D6A14" w:rsidP="00157F4D">
      <w:pPr>
        <w:pStyle w:val="Level3"/>
      </w:pPr>
      <w:r w:rsidRPr="00283D6D">
        <w:lastRenderedPageBreak/>
        <w:t>A Instituição Custodiante (i) verificará os requisitos formais do lastro da CCI; (</w:t>
      </w:r>
      <w:proofErr w:type="spellStart"/>
      <w:r w:rsidRPr="00283D6D">
        <w:t>ii</w:t>
      </w:r>
      <w:proofErr w:type="spellEnd"/>
      <w:r w:rsidRPr="00283D6D">
        <w:t>) fará a custódia de uma via original da Escritura de Emissão de CCI; e (</w:t>
      </w:r>
      <w:proofErr w:type="spellStart"/>
      <w:r w:rsidRPr="00283D6D">
        <w:t>iii</w:t>
      </w:r>
      <w:proofErr w:type="spellEnd"/>
      <w:r w:rsidRPr="00283D6D">
        <w:t>)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99"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99"/>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w:t>
      </w:r>
      <w:proofErr w:type="spellStart"/>
      <w:r w:rsidRPr="00283D6D">
        <w:rPr>
          <w:b/>
        </w:rPr>
        <w:t>ii</w:t>
      </w:r>
      <w:proofErr w:type="spellEnd"/>
      <w:r w:rsidRPr="00283D6D">
        <w:rPr>
          <w:b/>
        </w:rPr>
        <w:t>)</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100" w:name="_Toc5023980"/>
      <w:bookmarkStart w:id="101" w:name="_Toc79516048"/>
      <w:bookmarkStart w:id="102" w:name="_Ref83893418"/>
      <w:bookmarkStart w:id="103" w:name="_Ref83893790"/>
      <w:bookmarkEnd w:id="92"/>
      <w:r w:rsidRPr="00283D6D">
        <w:t>OBJETO E CARACTERÍSTICAS DOS CRÉDITOS IMOBILIÁRIO</w:t>
      </w:r>
      <w:bookmarkEnd w:id="93"/>
      <w:bookmarkEnd w:id="94"/>
      <w:bookmarkEnd w:id="95"/>
      <w:r w:rsidRPr="00283D6D">
        <w:t>S</w:t>
      </w:r>
      <w:bookmarkEnd w:id="96"/>
      <w:bookmarkEnd w:id="100"/>
      <w:bookmarkEnd w:id="101"/>
      <w:bookmarkEnd w:id="102"/>
      <w:bookmarkEnd w:id="103"/>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3CBC9D09" w:rsidR="00116CE0" w:rsidRPr="00283D6D" w:rsidRDefault="00116CE0" w:rsidP="004E7E29">
      <w:pPr>
        <w:pStyle w:val="Level3"/>
        <w:rPr>
          <w:szCs w:val="20"/>
        </w:rPr>
      </w:pPr>
      <w:r w:rsidRPr="00283D6D">
        <w:t xml:space="preserve">Os Recursos Líquidos deverão ser integralmente utilizados, pela Devedora e pelas </w:t>
      </w:r>
      <w:proofErr w:type="spellStart"/>
      <w:r w:rsidRPr="00283D6D">
        <w:t>SPEs</w:t>
      </w:r>
      <w:proofErr w:type="spellEnd"/>
      <w:r w:rsidRPr="00283D6D">
        <w:t xml:space="preserve">,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C92F45">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F0939DD" w14:textId="36E4BEC9" w:rsidR="00116CE0" w:rsidRPr="00283D6D" w:rsidRDefault="00116CE0" w:rsidP="004E7E29">
      <w:pPr>
        <w:pStyle w:val="Level2"/>
        <w:rPr>
          <w:szCs w:val="20"/>
        </w:rPr>
      </w:pPr>
      <w:bookmarkStart w:id="104" w:name="_Ref11855863"/>
      <w:bookmarkStart w:id="105" w:name="_Ref14106556"/>
      <w:bookmarkStart w:id="106" w:name="_Ref74311505"/>
      <w:r w:rsidRPr="00283D6D">
        <w:rPr>
          <w:b/>
          <w:bCs/>
        </w:rPr>
        <w:t>Constituição do Fundo de Reserva.</w:t>
      </w:r>
      <w:r w:rsidRPr="00283D6D">
        <w:t xml:space="preserve"> </w:t>
      </w:r>
      <w:r w:rsidR="00715228" w:rsidRPr="002C27E4">
        <w:t>Após a implementação da Condição Suspensiva prevista no Contrato de Cessão Fiduciária</w:t>
      </w:r>
      <w:r w:rsidR="00C65742" w:rsidRPr="002C27E4">
        <w:t xml:space="preserve"> de Recebíveis</w:t>
      </w:r>
      <w:r w:rsidR="00715228" w:rsidRPr="002C27E4">
        <w:t>, a</w:t>
      </w:r>
      <w:r w:rsidRPr="002C27E4">
        <w:t xml:space="preserve"> Emissora deverá constituir, por sua conta e ordem, o </w:t>
      </w:r>
      <w:bookmarkEnd w:id="104"/>
      <w:r w:rsidRPr="002C27E4">
        <w:t>Fundo de Reserva na Conta Centralizadora</w:t>
      </w:r>
      <w:bookmarkEnd w:id="105"/>
      <w:r w:rsidRPr="002C27E4">
        <w:t xml:space="preserve">, </w:t>
      </w:r>
      <w:r w:rsidR="00E529FD" w:rsidRPr="002C27E4">
        <w:t xml:space="preserve">no valor correspondente ao Valor </w:t>
      </w:r>
      <w:r w:rsidR="00E529FD" w:rsidRPr="002C27E4">
        <w:lastRenderedPageBreak/>
        <w:t xml:space="preserve">Mínimo do Fundo de Reserva, </w:t>
      </w:r>
      <w:r w:rsidRPr="002C27E4">
        <w:t>nos termos deste Termo de Securitização e da Escritura.</w:t>
      </w:r>
      <w:bookmarkEnd w:id="106"/>
      <w:ins w:id="107" w:author="Mariana Alvarenga" w:date="2021-11-17T11:41:00Z">
        <w:r w:rsidR="009242AD">
          <w:t xml:space="preserve"> </w:t>
        </w:r>
      </w:ins>
      <w:ins w:id="108" w:author="Mariana Alvarenga" w:date="2021-11-17T11:42:00Z">
        <w:r w:rsidR="00AD43EA" w:rsidRPr="002C27E4">
          <w:rPr>
            <w:highlight w:val="yellow"/>
            <w:rPrChange w:id="109" w:author="Mariana Alvarenga" w:date="2021-11-17T17:54:00Z">
              <w:rPr/>
            </w:rPrChange>
          </w:rPr>
          <w:t>[</w:t>
        </w:r>
        <w:r w:rsidR="00AD43EA" w:rsidRPr="002C27E4">
          <w:rPr>
            <w:b/>
            <w:bCs/>
            <w:highlight w:val="yellow"/>
            <w:rPrChange w:id="110" w:author="Mariana Alvarenga" w:date="2021-11-17T17:54:00Z">
              <w:rPr/>
            </w:rPrChange>
          </w:rPr>
          <w:t>Nota VNP:</w:t>
        </w:r>
        <w:r w:rsidR="00AD43EA" w:rsidRPr="002C27E4">
          <w:rPr>
            <w:highlight w:val="yellow"/>
            <w:rPrChange w:id="111" w:author="Mariana Alvarenga" w:date="2021-11-17T17:54:00Z">
              <w:rPr/>
            </w:rPrChange>
          </w:rPr>
          <w:t xml:space="preserve"> </w:t>
        </w:r>
      </w:ins>
      <w:ins w:id="112" w:author="Mariana Alvarenga" w:date="2021-11-17T17:54:00Z">
        <w:r w:rsidR="002C27E4" w:rsidRPr="002C27E4">
          <w:rPr>
            <w:highlight w:val="yellow"/>
            <w:rPrChange w:id="113" w:author="Mariana Alvarenga" w:date="2021-11-17T17:54:00Z">
              <w:rPr>
                <w:highlight w:val="cyan"/>
              </w:rPr>
            </w:rPrChange>
          </w:rPr>
          <w:t xml:space="preserve">Redação final a ser ajustada, conforme alinhado com o </w:t>
        </w:r>
        <w:proofErr w:type="spellStart"/>
        <w:r w:rsidR="002C27E4" w:rsidRPr="002C27E4">
          <w:rPr>
            <w:highlight w:val="yellow"/>
            <w:rPrChange w:id="114" w:author="Mariana Alvarenga" w:date="2021-11-17T17:54:00Z">
              <w:rPr>
                <w:highlight w:val="cyan"/>
              </w:rPr>
            </w:rPrChange>
          </w:rPr>
          <w:t>Lefosse</w:t>
        </w:r>
        <w:proofErr w:type="spellEnd"/>
        <w:r w:rsidR="002C27E4" w:rsidRPr="002C27E4">
          <w:rPr>
            <w:highlight w:val="yellow"/>
            <w:rPrChange w:id="115" w:author="Mariana Alvarenga" w:date="2021-11-17T17:54:00Z">
              <w:rPr>
                <w:highlight w:val="cyan"/>
              </w:rPr>
            </w:rPrChange>
          </w:rPr>
          <w:t>.</w:t>
        </w:r>
      </w:ins>
      <w:ins w:id="116" w:author="Mariana Alvarenga" w:date="2021-11-17T11:42:00Z">
        <w:r w:rsidR="00AD43EA" w:rsidRPr="002C27E4">
          <w:rPr>
            <w:highlight w:val="yellow"/>
            <w:rPrChange w:id="117" w:author="Mariana Alvarenga" w:date="2021-11-17T17:54:00Z">
              <w:rPr/>
            </w:rPrChange>
          </w:rPr>
          <w:t>]</w:t>
        </w:r>
      </w:ins>
    </w:p>
    <w:p w14:paraId="6B923F3C" w14:textId="7FF89303" w:rsidR="00116CE0" w:rsidRPr="00283D6D" w:rsidRDefault="00116CE0" w:rsidP="004E7E29">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002D3BF9">
        <w:t xml:space="preserve"> contados da data em que o Agente Fiduciário atestar o integral cumprimento das Obrigações Garantidas</w:t>
      </w:r>
      <w:r w:rsidRPr="00283D6D">
        <w:t>, ressalvados à Emissora os benefícios fiscais desses rendimentos.</w:t>
      </w:r>
    </w:p>
    <w:p w14:paraId="22A7AAAF" w14:textId="68ECCC60" w:rsidR="00116CE0" w:rsidRPr="00283D6D" w:rsidRDefault="00116CE0" w:rsidP="00B24D2B">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15AC5EB2" w14:textId="1B702B01" w:rsidR="00116CE0" w:rsidRPr="00283D6D" w:rsidRDefault="00C65742" w:rsidP="00B24D2B">
      <w:pPr>
        <w:pStyle w:val="Level3"/>
        <w:rPr>
          <w:szCs w:val="20"/>
        </w:rPr>
      </w:pPr>
      <w:r>
        <w:t xml:space="preserve">Observado o disposto na Cláusula </w:t>
      </w:r>
      <w:r>
        <w:fldChar w:fldCharType="begin"/>
      </w:r>
      <w:r>
        <w:instrText xml:space="preserve"> REF _Ref74311505 \r \h </w:instrText>
      </w:r>
      <w:r>
        <w:fldChar w:fldCharType="separate"/>
      </w:r>
      <w:r w:rsidR="00C92F45">
        <w:t>3.4</w:t>
      </w:r>
      <w:r>
        <w:fldChar w:fldCharType="end"/>
      </w:r>
      <w:r>
        <w:t xml:space="preserve"> acima, a</w:t>
      </w:r>
      <w:r w:rsidR="00116CE0" w:rsidRPr="00283D6D">
        <w:t>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00116CE0" w:rsidRPr="00283D6D">
        <w:t>.</w:t>
      </w:r>
    </w:p>
    <w:p w14:paraId="3B10A595" w14:textId="690FB6D6" w:rsidR="00116CE0" w:rsidRPr="00283D6D" w:rsidRDefault="00116CE0" w:rsidP="00B24D2B">
      <w:pPr>
        <w:pStyle w:val="Level2"/>
        <w:tabs>
          <w:tab w:val="clear" w:pos="680"/>
          <w:tab w:val="num" w:pos="-27009"/>
        </w:tabs>
      </w:pPr>
      <w:bookmarkStart w:id="118" w:name="_Ref79485134"/>
      <w:r w:rsidRPr="00283D6D">
        <w:rPr>
          <w:b/>
          <w:bCs/>
        </w:rPr>
        <w:t>Recomposição do Fundo de Reserva</w:t>
      </w:r>
      <w:r w:rsidRPr="00283D6D">
        <w:t xml:space="preserve">. Observado o disposto na Cláusula </w:t>
      </w:r>
      <w:r w:rsidR="0096515F" w:rsidRPr="00283D6D">
        <w:t>5</w:t>
      </w:r>
      <w:r w:rsidRPr="00283D6D">
        <w:t>.</w:t>
      </w:r>
      <w:r w:rsidR="00C65BA4">
        <w:t>41</w:t>
      </w:r>
      <w:r w:rsidRPr="00283D6D">
        <w:t>.</w:t>
      </w:r>
      <w:r w:rsidR="0096515F" w:rsidRPr="00283D6D">
        <w:t>2</w:t>
      </w:r>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118"/>
    </w:p>
    <w:p w14:paraId="751C7B2B" w14:textId="1339EBA7" w:rsidR="00116CE0" w:rsidRPr="00283D6D" w:rsidRDefault="00116CE0" w:rsidP="00B24D2B">
      <w:pPr>
        <w:pStyle w:val="Level2"/>
        <w:tabs>
          <w:tab w:val="clear" w:pos="680"/>
          <w:tab w:val="num" w:pos="-27009"/>
        </w:tabs>
      </w:pPr>
      <w:bookmarkStart w:id="119"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120" w:name="_Ref83908919"/>
      <w:bookmarkEnd w:id="119"/>
    </w:p>
    <w:p w14:paraId="105C90CA" w14:textId="2932EB9B" w:rsidR="00116CE0" w:rsidRPr="00283D6D" w:rsidRDefault="00116CE0" w:rsidP="00B24D2B">
      <w:pPr>
        <w:pStyle w:val="Level2"/>
        <w:tabs>
          <w:tab w:val="clear" w:pos="680"/>
          <w:tab w:val="num" w:pos="-27009"/>
        </w:tabs>
      </w:pPr>
      <w:bookmarkStart w:id="121" w:name="_Ref63367397"/>
      <w:bookmarkEnd w:id="120"/>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121"/>
      <w:r w:rsidRPr="00283D6D">
        <w:t xml:space="preserve"> </w:t>
      </w:r>
    </w:p>
    <w:p w14:paraId="794F14D3" w14:textId="4A037D91" w:rsidR="00116CE0" w:rsidRPr="00283D6D" w:rsidRDefault="00116CE0" w:rsidP="00B24D2B">
      <w:pPr>
        <w:pStyle w:val="Level2"/>
        <w:tabs>
          <w:tab w:val="clear" w:pos="680"/>
          <w:tab w:val="num" w:pos="-27009"/>
        </w:tabs>
      </w:pPr>
      <w:bookmarkStart w:id="122"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C92F45">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Securitizadora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w:t>
      </w:r>
      <w:proofErr w:type="spellStart"/>
      <w:r w:rsidR="0096515F" w:rsidRPr="00283D6D">
        <w:t>xvii</w:t>
      </w:r>
      <w:proofErr w:type="spellEnd"/>
      <w:r w:rsidR="0096515F" w:rsidRPr="00283D6D">
        <w:t>) da Escritura de Emissão.</w:t>
      </w:r>
      <w:bookmarkEnd w:id="122"/>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w:t>
      </w:r>
      <w:r w:rsidRPr="00283D6D">
        <w:lastRenderedPageBreak/>
        <w:t>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123" w:name="_Toc5023981"/>
      <w:bookmarkStart w:id="124" w:name="_Ref5033619"/>
      <w:bookmarkStart w:id="125" w:name="_Toc79516049"/>
      <w:r w:rsidRPr="00283D6D">
        <w:t>IDENTIFICAÇÃO DOS CRI E FORMA DE DISTRIBUIÇÃO</w:t>
      </w:r>
      <w:bookmarkStart w:id="126" w:name="_Ref84220493"/>
      <w:bookmarkEnd w:id="123"/>
      <w:bookmarkEnd w:id="124"/>
      <w:bookmarkEnd w:id="125"/>
    </w:p>
    <w:p w14:paraId="5A809036" w14:textId="14EF2118" w:rsidR="00116CE0" w:rsidRPr="00283D6D" w:rsidRDefault="00116CE0" w:rsidP="0080101B">
      <w:pPr>
        <w:pStyle w:val="Level2"/>
      </w:pPr>
      <w:bookmarkStart w:id="127" w:name="_DV_M145"/>
      <w:bookmarkEnd w:id="126"/>
      <w:bookmarkEnd w:id="127"/>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128"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129" w:name="_Ref84220241"/>
      <w:bookmarkEnd w:id="128"/>
    </w:p>
    <w:p w14:paraId="1918B3E7" w14:textId="4117EA5F" w:rsidR="00116CE0" w:rsidRPr="00283D6D" w:rsidRDefault="00116CE0" w:rsidP="0080101B">
      <w:pPr>
        <w:pStyle w:val="Level2"/>
      </w:pPr>
      <w:bookmarkStart w:id="130" w:name="_Ref7010885"/>
      <w:bookmarkEnd w:id="129"/>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131" w:name="_Ref84220160"/>
      <w:bookmarkEnd w:id="130"/>
    </w:p>
    <w:bookmarkEnd w:id="131"/>
    <w:p w14:paraId="01C94ABE" w14:textId="3A178416" w:rsidR="00116CE0" w:rsidRPr="00283D6D" w:rsidRDefault="00116CE0" w:rsidP="0080101B">
      <w:pPr>
        <w:pStyle w:val="Level2"/>
      </w:pPr>
      <w:r w:rsidRPr="00283D6D">
        <w:rPr>
          <w:b/>
          <w:bCs/>
          <w:iCs/>
        </w:rPr>
        <w:t>Prazo.</w:t>
      </w:r>
      <w:r w:rsidRPr="00283D6D">
        <w:t xml:space="preserve"> Os CRI terão o prazo de </w:t>
      </w:r>
      <w:ins w:id="132" w:author="Mariana Alvarenga" w:date="2021-11-17T11:49:00Z">
        <w:r w:rsidR="00230284" w:rsidRPr="00283D6D">
          <w:t>[</w:t>
        </w:r>
        <w:r w:rsidR="00230284" w:rsidRPr="00283D6D">
          <w:rPr>
            <w:highlight w:val="yellow"/>
          </w:rPr>
          <w:t>•</w:t>
        </w:r>
        <w:r w:rsidR="00230284" w:rsidRPr="00283D6D">
          <w:t>]</w:t>
        </w:r>
      </w:ins>
      <w:del w:id="133" w:author="Mariana Alvarenga" w:date="2021-11-17T11:49:00Z">
        <w:r w:rsidR="00BB3E00" w:rsidDel="00230284">
          <w:delText>[</w:delText>
        </w:r>
        <w:r w:rsidR="00D20C36" w:rsidRPr="00283D6D" w:rsidDel="00230284">
          <w:delText>3.</w:delText>
        </w:r>
        <w:r w:rsidR="00DB29A6" w:rsidDel="00230284">
          <w:delText>300</w:delText>
        </w:r>
      </w:del>
      <w:r w:rsidR="00DB29A6">
        <w:t xml:space="preserve"> </w:t>
      </w:r>
      <w:r w:rsidR="00D20C36" w:rsidRPr="00283D6D">
        <w:t>(</w:t>
      </w:r>
      <w:ins w:id="134" w:author="Mariana Alvarenga" w:date="2021-11-17T11:49:00Z">
        <w:r w:rsidR="00230284" w:rsidRPr="00283D6D">
          <w:t>[</w:t>
        </w:r>
        <w:r w:rsidR="00230284" w:rsidRPr="00283D6D">
          <w:rPr>
            <w:highlight w:val="yellow"/>
          </w:rPr>
          <w:t>•</w:t>
        </w:r>
        <w:r w:rsidR="00230284" w:rsidRPr="00283D6D">
          <w:t>]</w:t>
        </w:r>
      </w:ins>
      <w:del w:id="135" w:author="Mariana Alvarenga" w:date="2021-11-17T11:49:00Z">
        <w:r w:rsidR="00D20C36" w:rsidRPr="00283D6D" w:rsidDel="00230284">
          <w:delText>três mil</w:delText>
        </w:r>
        <w:r w:rsidR="00715228" w:rsidDel="00230284">
          <w:delText xml:space="preserve"> </w:delText>
        </w:r>
        <w:r w:rsidR="00DB29A6" w:rsidDel="00230284">
          <w:delText xml:space="preserve">e trezentos </w:delText>
        </w:r>
        <w:r w:rsidRPr="00283D6D" w:rsidDel="00230284">
          <w:delText>dia</w:delText>
        </w:r>
        <w:r w:rsidR="0080101B" w:rsidRPr="00283D6D" w:rsidDel="00230284">
          <w:delText>s</w:delText>
        </w:r>
      </w:del>
      <w:r w:rsidR="00DB29A6">
        <w:t>)</w:t>
      </w:r>
      <w:del w:id="136" w:author="Mariana Alvarenga" w:date="2021-11-17T11:49:00Z">
        <w:r w:rsidR="00BB3E00" w:rsidDel="005C30BA">
          <w:delText>]</w:delText>
        </w:r>
      </w:del>
      <w:r w:rsidRPr="00283D6D">
        <w:t>.</w:t>
      </w:r>
      <w:r w:rsidR="00BB3E00">
        <w:t xml:space="preserve"> </w:t>
      </w:r>
      <w:r w:rsidR="00BB3E00" w:rsidRPr="00BB3E00">
        <w:rPr>
          <w:b/>
          <w:bCs/>
          <w:highlight w:val="yellow"/>
        </w:rPr>
        <w:t xml:space="preserve">[Nota </w:t>
      </w:r>
      <w:proofErr w:type="spellStart"/>
      <w:r w:rsidR="00BB3E00" w:rsidRPr="00BB3E00">
        <w:rPr>
          <w:b/>
          <w:bCs/>
          <w:highlight w:val="yellow"/>
        </w:rPr>
        <w:t>Lefosse</w:t>
      </w:r>
      <w:proofErr w:type="spellEnd"/>
      <w:r w:rsidR="00BB3E00" w:rsidRPr="00BB3E00">
        <w:rPr>
          <w:b/>
          <w:bCs/>
          <w:highlight w:val="yellow"/>
        </w:rPr>
        <w:t>: Confirmar prazo.]</w:t>
      </w:r>
    </w:p>
    <w:p w14:paraId="3E261C2C" w14:textId="3E4320EB" w:rsidR="007138FC" w:rsidRDefault="007138FC" w:rsidP="007138FC">
      <w:pPr>
        <w:pStyle w:val="Level2"/>
      </w:pPr>
      <w:bookmarkStart w:id="137" w:name="_Ref85565896"/>
      <w:bookmarkStart w:id="138"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137"/>
      <w:r w:rsidRPr="007138FC">
        <w:t xml:space="preserve"> </w:t>
      </w:r>
      <w:r w:rsidR="00C40BA9">
        <w:t>[</w:t>
      </w:r>
      <w:r w:rsidR="00C40BA9" w:rsidRPr="00B24BB2">
        <w:rPr>
          <w:b/>
          <w:bCs/>
          <w:highlight w:val="yellow"/>
        </w:rPr>
        <w:t>Nota Pavarini: Em revisão</w:t>
      </w:r>
      <w:r w:rsidR="00C40BA9">
        <w:t>]</w:t>
      </w:r>
    </w:p>
    <w:p w14:paraId="308078E9" w14:textId="1AE613B3" w:rsidR="007138FC" w:rsidRDefault="007138FC" w:rsidP="007138FC">
      <w:pPr>
        <w:pStyle w:val="Level2"/>
        <w:numPr>
          <w:ilvl w:val="0"/>
          <w:numId w:val="0"/>
        </w:numPr>
        <w:ind w:left="680"/>
        <w:jc w:val="center"/>
      </w:pPr>
      <w:proofErr w:type="spellStart"/>
      <w:r>
        <w:t>Aai</w:t>
      </w:r>
      <w:proofErr w:type="spellEnd"/>
      <w:r>
        <w:t xml:space="preserve"> = </w:t>
      </w:r>
      <w:proofErr w:type="spellStart"/>
      <w:r>
        <w:t>VNa</w:t>
      </w:r>
      <w:proofErr w:type="spellEnd"/>
      <w:r>
        <w:t xml:space="preserve">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proofErr w:type="spellStart"/>
      <w:r>
        <w:t>Aai</w:t>
      </w:r>
      <w:proofErr w:type="spellEnd"/>
      <w:r>
        <w:t xml:space="preserve"> = valor unitário da i-</w:t>
      </w:r>
      <w:proofErr w:type="spellStart"/>
      <w:r>
        <w:t>ésima</w:t>
      </w:r>
      <w:proofErr w:type="spellEnd"/>
      <w:r>
        <w:t xml:space="preserve"> parcela de amortização, calculado com 8 (oito) casas decimais, sem arredondamento;</w:t>
      </w:r>
    </w:p>
    <w:p w14:paraId="54A4E39F" w14:textId="0B2A4894" w:rsidR="007138FC" w:rsidRDefault="007138FC" w:rsidP="007138FC">
      <w:pPr>
        <w:pStyle w:val="Level2"/>
        <w:numPr>
          <w:ilvl w:val="0"/>
          <w:numId w:val="0"/>
        </w:numPr>
        <w:ind w:left="680"/>
      </w:pPr>
      <w:proofErr w:type="spellStart"/>
      <w:r>
        <w:t>VNa</w:t>
      </w:r>
      <w:proofErr w:type="spellEnd"/>
      <w:r>
        <w:t xml:space="preserve"> = Conforme definido na Cláusula </w:t>
      </w:r>
      <w:r>
        <w:fldChar w:fldCharType="begin"/>
      </w:r>
      <w:r>
        <w:instrText xml:space="preserve"> REF _Ref85563846 \r \h </w:instrText>
      </w:r>
      <w:r>
        <w:fldChar w:fldCharType="separate"/>
      </w:r>
      <w:r w:rsidR="00C92F45">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w:t>
      </w:r>
      <w:proofErr w:type="spellStart"/>
      <w:r>
        <w:t>ésima</w:t>
      </w:r>
      <w:proofErr w:type="spellEnd"/>
      <w:r>
        <w:t xml:space="preserve"> parcela do Valor Nominal Unitário Atualizado, conforme percentuais informados nos termos estabelecidos no Anexo II deste Termo de Securitização.</w:t>
      </w:r>
    </w:p>
    <w:p w14:paraId="4EA0524B" w14:textId="106E0778"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C92F45">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ins w:id="139" w:author="Mariana Alvarenga" w:date="2021-11-17T11:51:00Z">
        <w:r w:rsidR="00876D36" w:rsidRPr="00283D6D">
          <w:t>[</w:t>
        </w:r>
        <w:r w:rsidR="00876D36" w:rsidRPr="00283D6D">
          <w:rPr>
            <w:highlight w:val="yellow"/>
          </w:rPr>
          <w:t>•</w:t>
        </w:r>
        <w:r w:rsidR="00876D36" w:rsidRPr="00283D6D">
          <w:t>]</w:t>
        </w:r>
      </w:ins>
      <w:del w:id="140" w:author="Mariana Alvarenga" w:date="2021-11-17T11:51:00Z">
        <w:r w:rsidR="00283BB2" w:rsidDel="00876D36">
          <w:delText>18</w:delText>
        </w:r>
      </w:del>
      <w:r w:rsidR="00283BB2">
        <w:t xml:space="preserve"> de </w:t>
      </w:r>
      <w:ins w:id="141" w:author="Mariana Alvarenga" w:date="2021-11-17T11:51:00Z">
        <w:r w:rsidR="00876D36" w:rsidRPr="00283D6D">
          <w:t>[</w:t>
        </w:r>
        <w:r w:rsidR="00876D36" w:rsidRPr="00283D6D">
          <w:rPr>
            <w:highlight w:val="yellow"/>
          </w:rPr>
          <w:t>•</w:t>
        </w:r>
        <w:r w:rsidR="00876D36" w:rsidRPr="00283D6D">
          <w:t>]</w:t>
        </w:r>
      </w:ins>
      <w:del w:id="142" w:author="Mariana Alvarenga" w:date="2021-11-17T11:49:00Z">
        <w:r w:rsidR="00283BB2" w:rsidDel="003B6BB7">
          <w:delText>fevereiro</w:delText>
        </w:r>
      </w:del>
      <w:r w:rsidRPr="00283D6D">
        <w:t xml:space="preserve"> de </w:t>
      </w:r>
      <w:ins w:id="143" w:author="Mariana Alvarenga" w:date="2021-11-17T11:50:00Z">
        <w:r w:rsidR="00301C8D" w:rsidRPr="00283D6D">
          <w:t>[</w:t>
        </w:r>
        <w:r w:rsidR="00301C8D" w:rsidRPr="00283D6D">
          <w:rPr>
            <w:highlight w:val="yellow"/>
          </w:rPr>
          <w:t>•</w:t>
        </w:r>
        <w:r w:rsidR="00301C8D" w:rsidRPr="00283D6D">
          <w:t>]</w:t>
        </w:r>
      </w:ins>
      <w:del w:id="144" w:author="Mariana Alvarenga" w:date="2021-11-17T11:50:00Z">
        <w:r w:rsidRPr="00283D6D" w:rsidDel="00301C8D">
          <w:delText>202</w:delText>
        </w:r>
        <w:r w:rsidR="00283BB2" w:rsidDel="00301C8D">
          <w:delText>2</w:delText>
        </w:r>
      </w:del>
      <w:r w:rsidRPr="00283D6D">
        <w:t>.</w:t>
      </w:r>
      <w:bookmarkEnd w:id="138"/>
    </w:p>
    <w:p w14:paraId="4EBE627B" w14:textId="4E9F53F1" w:rsidR="00116CE0" w:rsidRPr="00283D6D" w:rsidRDefault="00116CE0" w:rsidP="00D20C36">
      <w:pPr>
        <w:pStyle w:val="Level2"/>
        <w:rPr>
          <w:szCs w:val="20"/>
        </w:rPr>
      </w:pPr>
      <w:bookmarkStart w:id="145"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 xml:space="preserve">pro rata </w:t>
      </w:r>
      <w:proofErr w:type="spellStart"/>
      <w:r w:rsidR="00D20C36" w:rsidRPr="00667675">
        <w:rPr>
          <w:i/>
          <w:iCs/>
        </w:rPr>
        <w:t>temporis</w:t>
      </w:r>
      <w:proofErr w:type="spellEnd"/>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145"/>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proofErr w:type="spellStart"/>
      <w:r w:rsidRPr="00283D6D">
        <w:rPr>
          <w:rFonts w:ascii="Arial" w:hAnsi="Arial" w:cs="Arial"/>
          <w:i/>
          <w:szCs w:val="20"/>
        </w:rPr>
        <w:t>VN</w:t>
      </w:r>
      <w:r w:rsidRPr="00283D6D">
        <w:rPr>
          <w:rFonts w:ascii="Arial" w:hAnsi="Arial" w:cs="Arial"/>
          <w:i/>
          <w:szCs w:val="20"/>
          <w:vertAlign w:val="subscript"/>
        </w:rPr>
        <w:t>a</w:t>
      </w:r>
      <w:proofErr w:type="spellEnd"/>
      <w:r w:rsidRPr="00283D6D">
        <w:rPr>
          <w:rFonts w:ascii="Arial" w:hAnsi="Arial" w:cs="Arial"/>
          <w:i/>
          <w:szCs w:val="20"/>
        </w:rPr>
        <w:t xml:space="preserve"> = </w:t>
      </w:r>
      <w:proofErr w:type="spellStart"/>
      <w:r w:rsidRPr="00283D6D">
        <w:rPr>
          <w:rFonts w:ascii="Arial" w:hAnsi="Arial" w:cs="Arial"/>
          <w:i/>
          <w:szCs w:val="20"/>
        </w:rPr>
        <w:t>VN</w:t>
      </w:r>
      <w:r w:rsidRPr="00283D6D">
        <w:rPr>
          <w:rFonts w:ascii="Arial" w:hAnsi="Arial" w:cs="Arial"/>
          <w:i/>
          <w:szCs w:val="20"/>
          <w:vertAlign w:val="subscript"/>
        </w:rPr>
        <w:t>e</w:t>
      </w:r>
      <w:proofErr w:type="spellEnd"/>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w:t>
      </w:r>
      <w:proofErr w:type="spellStart"/>
      <w:r w:rsidRPr="00283D6D">
        <w:rPr>
          <w:rFonts w:ascii="Arial" w:hAnsi="Arial" w:cs="Arial"/>
          <w:szCs w:val="20"/>
        </w:rPr>
        <w:t>VNa</w:t>
      </w:r>
      <w:proofErr w:type="spellEnd"/>
      <w:r w:rsidRPr="00283D6D">
        <w:rPr>
          <w:rFonts w:ascii="Arial" w:hAnsi="Arial" w:cs="Arial"/>
          <w:szCs w:val="20"/>
        </w:rPr>
        <w:t>”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w:t>
      </w:r>
      <w:proofErr w:type="spellStart"/>
      <w:r w:rsidRPr="00283D6D">
        <w:rPr>
          <w:rFonts w:ascii="Arial" w:hAnsi="Arial" w:cs="Arial"/>
          <w:szCs w:val="20"/>
        </w:rPr>
        <w:t>VNe</w:t>
      </w:r>
      <w:proofErr w:type="spellEnd"/>
      <w:r w:rsidRPr="00283D6D">
        <w:rPr>
          <w:rFonts w:ascii="Arial" w:hAnsi="Arial" w:cs="Arial"/>
          <w:szCs w:val="20"/>
        </w:rPr>
        <w:t xml:space="preserve">” = Valor Nominal Unitário ou o saldo do Valor Nominal Unitário, </w:t>
      </w:r>
      <w:r w:rsidR="00D20C36" w:rsidRPr="00283D6D">
        <w:rPr>
          <w:rFonts w:ascii="Arial" w:hAnsi="Arial" w:cs="Arial"/>
          <w:szCs w:val="20"/>
        </w:rPr>
        <w:t xml:space="preserve">conforme aplicável, após atualização ou após cada amortização, se </w:t>
      </w:r>
      <w:proofErr w:type="gramStart"/>
      <w:r w:rsidR="00D20C36" w:rsidRPr="00283D6D">
        <w:rPr>
          <w:rFonts w:ascii="Arial" w:hAnsi="Arial" w:cs="Arial"/>
          <w:szCs w:val="20"/>
        </w:rPr>
        <w:t>houver, calculado</w:t>
      </w:r>
      <w:proofErr w:type="gramEnd"/>
      <w:r w:rsidR="00D20C36" w:rsidRPr="00283D6D">
        <w:rPr>
          <w:rFonts w:ascii="Arial" w:hAnsi="Arial" w:cs="Arial"/>
          <w:szCs w:val="20"/>
        </w:rPr>
        <w:t xml:space="preserve">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146"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146"/>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 xml:space="preserve">“k” = número de ordem de </w:t>
      </w:r>
      <w:proofErr w:type="spellStart"/>
      <w:r w:rsidRPr="00283D6D">
        <w:rPr>
          <w:rFonts w:ascii="Arial" w:hAnsi="Arial" w:cs="Arial"/>
          <w:szCs w:val="20"/>
        </w:rPr>
        <w:t>NI</w:t>
      </w:r>
      <w:r w:rsidRPr="00283D6D">
        <w:rPr>
          <w:rFonts w:ascii="Arial" w:hAnsi="Arial" w:cs="Arial"/>
          <w:szCs w:val="20"/>
          <w:vertAlign w:val="subscript"/>
        </w:rPr>
        <w:t>k</w:t>
      </w:r>
      <w:proofErr w:type="spellEnd"/>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proofErr w:type="spellStart"/>
      <w:r w:rsidRPr="00283D6D">
        <w:t>dup</w:t>
      </w:r>
      <w:proofErr w:type="spellEnd"/>
      <w:r w:rsidRPr="00283D6D">
        <w:t xml:space="preserve"> = número de Dias Úteis entre a </w:t>
      </w:r>
      <w:bookmarkStart w:id="147" w:name="_Hlk71315295"/>
      <w:r w:rsidRPr="00283D6D">
        <w:t xml:space="preserve">(i) </w:t>
      </w:r>
      <w:bookmarkEnd w:id="147"/>
      <w:r w:rsidRPr="00283D6D">
        <w:t>primeira Data de Integralização, (inclusive) no caso do primeiro Período de Capitalização ou (</w:t>
      </w:r>
      <w:proofErr w:type="spellStart"/>
      <w:r w:rsidRPr="00283D6D">
        <w:t>ii</w:t>
      </w:r>
      <w:proofErr w:type="spellEnd"/>
      <w:r w:rsidRPr="00283D6D">
        <w:t>) a última Data de Pagamento dos CRI, no caso dos demais Períodos de Capitalização (inclusive)</w:t>
      </w:r>
      <w:bookmarkStart w:id="148" w:name="_Hlk71315306"/>
      <w:r w:rsidRPr="00283D6D">
        <w:t>, conforme o caso</w:t>
      </w:r>
      <w:bookmarkEnd w:id="148"/>
      <w:r w:rsidRPr="00283D6D">
        <w:t xml:space="preserve"> e a data de cálculo (exclusive), limitado ao número total de dias úteis de vigência do índice de preço, sendo “</w:t>
      </w:r>
      <w:proofErr w:type="spellStart"/>
      <w:r w:rsidRPr="00283D6D">
        <w:t>dup</w:t>
      </w:r>
      <w:proofErr w:type="spellEnd"/>
      <w:r w:rsidRPr="00283D6D">
        <w:t xml:space="preserve">” um número inteiro. </w:t>
      </w:r>
    </w:p>
    <w:p w14:paraId="31826CC5" w14:textId="1379DD18" w:rsidR="0018668A" w:rsidRPr="00283D6D" w:rsidRDefault="0018668A" w:rsidP="0018668A">
      <w:pPr>
        <w:pStyle w:val="Body"/>
        <w:ind w:left="1418"/>
      </w:pPr>
      <w:proofErr w:type="spellStart"/>
      <w:r w:rsidRPr="00283D6D">
        <w:t>dut</w:t>
      </w:r>
      <w:proofErr w:type="spellEnd"/>
      <w:r w:rsidRPr="00283D6D">
        <w:t xml:space="preserve"> = número de Dias Úteis entre a última Data de Pagamento dos CRI (inclusive) e a próxima Data de Pagamento dos CRI (exclusive), sendo “</w:t>
      </w:r>
      <w:proofErr w:type="spellStart"/>
      <w:r w:rsidRPr="00283D6D">
        <w:t>dut</w:t>
      </w:r>
      <w:proofErr w:type="spellEnd"/>
      <w:r w:rsidRPr="00283D6D">
        <w:t>” um número inteiro.</w:t>
      </w:r>
      <w:r w:rsidR="000147C6" w:rsidRPr="000147C6">
        <w:t xml:space="preserve"> </w:t>
      </w:r>
      <w:r w:rsidR="000147C6">
        <w:t>Exclusivamente para a primeira Data de Pagamento dos CRI, “</w:t>
      </w:r>
      <w:proofErr w:type="spellStart"/>
      <w:r w:rsidR="000147C6">
        <w:t>dut</w:t>
      </w:r>
      <w:proofErr w:type="spellEnd"/>
      <w:r w:rsidR="000147C6">
        <w:t>” será considerado como sendo 22 (vinte e dois) Dias Úteis;</w:t>
      </w:r>
    </w:p>
    <w:p w14:paraId="73939CD4" w14:textId="6329DC7F" w:rsidR="0018668A" w:rsidRPr="00283D6D" w:rsidRDefault="0018668A" w:rsidP="0018668A">
      <w:pPr>
        <w:pStyle w:val="Body"/>
        <w:ind w:left="1418"/>
      </w:pPr>
      <w:proofErr w:type="spellStart"/>
      <w:r w:rsidRPr="00283D6D">
        <w:t>NI</w:t>
      </w:r>
      <w:r w:rsidRPr="00283D6D">
        <w:rPr>
          <w:vertAlign w:val="subscript"/>
        </w:rPr>
        <w:t>k</w:t>
      </w:r>
      <w:proofErr w:type="spellEnd"/>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w:t>
      </w:r>
      <w:proofErr w:type="spellStart"/>
      <w:r w:rsidRPr="00283D6D">
        <w:t>NIk</w:t>
      </w:r>
      <w:proofErr w:type="spellEnd"/>
      <w:r w:rsidRPr="00283D6D">
        <w:t xml:space="preserve">”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149" w:name="_Hlk64654201"/>
      <w:r w:rsidRPr="00283D6D">
        <w:t xml:space="preserve">valor do número-índice utilizado por </w:t>
      </w:r>
      <w:proofErr w:type="spellStart"/>
      <w:r w:rsidRPr="00283D6D">
        <w:t>NIk</w:t>
      </w:r>
      <w:proofErr w:type="spellEnd"/>
      <w:r w:rsidRPr="00283D6D">
        <w:t xml:space="preserve">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149"/>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296C2D"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lastRenderedPageBreak/>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150" w:name="_Hlk63853216"/>
      <w:bookmarkStart w:id="151"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150"/>
    <w:bookmarkEnd w:id="151"/>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 xml:space="preserve">Se até a Data de Pagamento o </w:t>
      </w:r>
      <w:proofErr w:type="spellStart"/>
      <w:r w:rsidRPr="00283D6D">
        <w:t>NIk</w:t>
      </w:r>
      <w:proofErr w:type="spellEnd"/>
      <w:r w:rsidRPr="00283D6D">
        <w:t xml:space="preserve"> não houver sido divulgado, deverá ser utilizado em substituição a </w:t>
      </w:r>
      <w:proofErr w:type="spellStart"/>
      <w:r w:rsidRPr="00283D6D">
        <w:t>NIk</w:t>
      </w:r>
      <w:proofErr w:type="spellEnd"/>
      <w:r w:rsidRPr="00283D6D">
        <w:t xml:space="preserve"> na apuração do Fator "C" a última variação disponível do IPCA.</w:t>
      </w:r>
    </w:p>
    <w:p w14:paraId="51BF8EE5" w14:textId="02AF9D1B" w:rsidR="00116CE0" w:rsidRPr="00283D6D" w:rsidRDefault="00116CE0" w:rsidP="0018668A">
      <w:pPr>
        <w:pStyle w:val="Level3"/>
      </w:pPr>
      <w:bookmarkStart w:id="152"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153" w:name="_Ref84218714"/>
      <w:bookmarkEnd w:id="152"/>
    </w:p>
    <w:bookmarkEnd w:id="153"/>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 xml:space="preserve">pro rata </w:t>
      </w:r>
      <w:proofErr w:type="spellStart"/>
      <w:r w:rsidRPr="00283D6D">
        <w:rPr>
          <w:i/>
        </w:rPr>
        <w:t>temporis</w:t>
      </w:r>
      <w:proofErr w:type="spellEnd"/>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 xml:space="preserve">pro rata </w:t>
      </w:r>
      <w:proofErr w:type="spellStart"/>
      <w:r w:rsidRPr="00283D6D">
        <w:rPr>
          <w:i/>
        </w:rPr>
        <w:t>temporis</w:t>
      </w:r>
      <w:proofErr w:type="spellEnd"/>
      <w:r w:rsidRPr="00283D6D">
        <w:t xml:space="preserve"> desde a Data de Integralização ou a data de pagamento de Juros Remuneratórios imediatamente anterior, conforme o caso, até a data do </w:t>
      </w:r>
      <w:r w:rsidRPr="00283D6D">
        <w:lastRenderedPageBreak/>
        <w:t xml:space="preserve">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54" w:name="_Ref83919081"/>
      <w:r w:rsidR="009028E2" w:rsidRPr="00283D6D">
        <w:t>.</w:t>
      </w:r>
    </w:p>
    <w:p w14:paraId="7A6A2106" w14:textId="38CF1A09" w:rsidR="008B26FE" w:rsidRPr="00283D6D" w:rsidRDefault="00116CE0" w:rsidP="008B26FE">
      <w:pPr>
        <w:pStyle w:val="Level3"/>
        <w:rPr>
          <w:szCs w:val="20"/>
        </w:rPr>
      </w:pPr>
      <w:bookmarkStart w:id="155" w:name="_Ref19039075"/>
      <w:bookmarkStart w:id="156" w:name="_Ref7160615"/>
      <w:bookmarkStart w:id="157" w:name="_Ref7192418"/>
      <w:bookmarkStart w:id="158" w:name="_Ref15383220"/>
      <w:bookmarkStart w:id="159" w:name="_Ref15394389"/>
      <w:bookmarkStart w:id="160" w:name="_Ref79438123"/>
      <w:bookmarkStart w:id="161" w:name="_Ref85565720"/>
      <w:bookmarkEnd w:id="154"/>
      <w:r w:rsidRPr="00283D6D">
        <w:rPr>
          <w:b/>
          <w:bCs/>
          <w:iCs/>
        </w:rPr>
        <w:t>Amortização Extraordinária Obrigatória das Debêntures.</w:t>
      </w:r>
      <w:bookmarkEnd w:id="155"/>
      <w:r w:rsidRPr="00283D6D">
        <w:t xml:space="preserve"> </w:t>
      </w:r>
      <w:bookmarkStart w:id="162" w:name="_Ref19039504"/>
      <w:bookmarkEnd w:id="156"/>
      <w:bookmarkEnd w:id="157"/>
      <w:bookmarkEnd w:id="158"/>
      <w:bookmarkEnd w:id="159"/>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160"/>
      <w:bookmarkEnd w:id="162"/>
      <w:r w:rsidR="008C7078">
        <w:t>, hipótese em que haverá amortização extraordinária obrigatória nos termos abaixo</w:t>
      </w:r>
      <w:r w:rsidR="00A86646" w:rsidRPr="00283D6D">
        <w:t>.</w:t>
      </w:r>
      <w:bookmarkEnd w:id="161"/>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3FF58138"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w:t>
      </w:r>
      <w:del w:id="163" w:author="Mariana Alvarenga" w:date="2021-11-17T11:55:00Z">
        <w:r w:rsidR="00C40BA9" w:rsidDel="00000E2E">
          <w:delText>3</w:delText>
        </w:r>
        <w:r w:rsidRPr="00283D6D" w:rsidDel="00000E2E">
          <w:delText xml:space="preserve"> </w:delText>
        </w:r>
      </w:del>
      <w:ins w:id="164" w:author="Mariana Alvarenga" w:date="2021-11-17T11:55:00Z">
        <w:r w:rsidR="00000E2E">
          <w:t>2</w:t>
        </w:r>
        <w:r w:rsidR="00000E2E" w:rsidRPr="00283D6D">
          <w:t xml:space="preserve"> </w:t>
        </w:r>
      </w:ins>
      <w:r w:rsidRPr="00283D6D">
        <w:t>(</w:t>
      </w:r>
      <w:del w:id="165" w:author="Mariana Alvarenga" w:date="2021-11-17T11:55:00Z">
        <w:r w:rsidR="00C40BA9" w:rsidDel="00000E2E">
          <w:delText>três</w:delText>
        </w:r>
      </w:del>
      <w:ins w:id="166" w:author="Mariana Alvarenga" w:date="2021-11-17T11:55:00Z">
        <w:r w:rsidR="00000E2E">
          <w:t>dois</w:t>
        </w:r>
      </w:ins>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ins w:id="167" w:author="Mariana Alvarenga" w:date="2021-11-17T11:55:00Z">
        <w:r w:rsidR="00000E2E">
          <w:t xml:space="preserve"> </w:t>
        </w:r>
        <w:commentRangeStart w:id="168"/>
        <w:r w:rsidR="00000E2E" w:rsidRPr="00825517">
          <w:rPr>
            <w:highlight w:val="yellow"/>
            <w:rPrChange w:id="169" w:author="Mariana Alvarenga" w:date="2021-11-17T11:56:00Z">
              <w:rPr/>
            </w:rPrChange>
          </w:rPr>
          <w:t>[</w:t>
        </w:r>
        <w:r w:rsidR="00000E2E" w:rsidRPr="00825517">
          <w:rPr>
            <w:b/>
            <w:bCs/>
            <w:highlight w:val="yellow"/>
            <w:rPrChange w:id="170" w:author="Mariana Alvarenga" w:date="2021-11-17T11:56:00Z">
              <w:rPr/>
            </w:rPrChange>
          </w:rPr>
          <w:t>Nota VNP:</w:t>
        </w:r>
        <w:r w:rsidR="00000E2E" w:rsidRPr="00825517">
          <w:rPr>
            <w:highlight w:val="yellow"/>
            <w:rPrChange w:id="171" w:author="Mariana Alvarenga" w:date="2021-11-17T11:56:00Z">
              <w:rPr/>
            </w:rPrChange>
          </w:rPr>
          <w:t xml:space="preserve"> Atualmente, a Escritura de Emissão prevê que </w:t>
        </w:r>
      </w:ins>
      <w:ins w:id="172" w:author="Mariana Alvarenga" w:date="2021-11-17T11:56:00Z">
        <w:r w:rsidR="005A5659" w:rsidRPr="00825517">
          <w:rPr>
            <w:highlight w:val="yellow"/>
            <w:rPrChange w:id="173" w:author="Mariana Alvarenga" w:date="2021-11-17T11:56:00Z">
              <w:rPr/>
            </w:rPrChange>
          </w:rPr>
          <w:t>a Securitizadora informará o Agente Fiduciário</w:t>
        </w:r>
      </w:ins>
      <w:ins w:id="174" w:author="Mariana Alvarenga" w:date="2021-11-17T11:57:00Z">
        <w:r w:rsidR="00115B6C">
          <w:rPr>
            <w:highlight w:val="yellow"/>
          </w:rPr>
          <w:t xml:space="preserve"> </w:t>
        </w:r>
      </w:ins>
      <w:ins w:id="175" w:author="Mariana Alvarenga" w:date="2021-11-17T11:56:00Z">
        <w:r w:rsidR="005A5659" w:rsidRPr="00825517">
          <w:rPr>
            <w:highlight w:val="yellow"/>
            <w:rPrChange w:id="176" w:author="Mariana Alvarenga" w:date="2021-11-17T11:56:00Z">
              <w:rPr/>
            </w:rPrChange>
          </w:rPr>
          <w:t>dentro de 2 (dois) Dias Úteis contados a partir da realização da validação acerca do resultado da apuração do ICSD.</w:t>
        </w:r>
        <w:r w:rsidR="00825517">
          <w:rPr>
            <w:highlight w:val="yellow"/>
          </w:rPr>
          <w:t xml:space="preserve"> Podemos aproveitar o </w:t>
        </w:r>
      </w:ins>
      <w:ins w:id="177" w:author="Mariana Alvarenga" w:date="2021-11-17T11:57:00Z">
        <w:r w:rsidR="00825517">
          <w:rPr>
            <w:highlight w:val="yellow"/>
          </w:rPr>
          <w:t>aditamento à Escritura para alterar esse prazo ou mantê-lo.</w:t>
        </w:r>
      </w:ins>
      <w:ins w:id="178" w:author="Mariana Alvarenga" w:date="2021-11-17T11:55:00Z">
        <w:r w:rsidR="00000E2E" w:rsidRPr="00825517">
          <w:rPr>
            <w:highlight w:val="yellow"/>
            <w:rPrChange w:id="179" w:author="Mariana Alvarenga" w:date="2021-11-17T11:56:00Z">
              <w:rPr/>
            </w:rPrChange>
          </w:rPr>
          <w:t>]</w:t>
        </w:r>
      </w:ins>
      <w:commentRangeEnd w:id="168"/>
      <w:r w:rsidR="009B2561">
        <w:rPr>
          <w:rStyle w:val="Refdecomentrio"/>
          <w:rFonts w:ascii="Tahoma" w:hAnsi="Tahoma" w:cs="Times New Roman"/>
          <w:lang w:eastAsia="en-US"/>
        </w:rPr>
        <w:commentReference w:id="168"/>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and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lastRenderedPageBreak/>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180" w:name="_Ref324932809"/>
      <w:bookmarkStart w:id="181"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180"/>
      <w:bookmarkEnd w:id="181"/>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w:t>
      </w:r>
      <w:proofErr w:type="spellStart"/>
      <w:r w:rsidRPr="00283D6D">
        <w:rPr>
          <w:b/>
        </w:rPr>
        <w:t>ii</w:t>
      </w:r>
      <w:proofErr w:type="spellEnd"/>
      <w:r w:rsidRPr="00283D6D">
        <w:rPr>
          <w:b/>
        </w:rPr>
        <w:t>)</w:t>
      </w:r>
      <w:r w:rsidRPr="00283D6D">
        <w:t xml:space="preserve"> </w:t>
      </w:r>
      <w:r w:rsidR="00A27ED2" w:rsidRPr="00283D6D">
        <w:t>a Cessão Fiduciária de Recebíveis</w:t>
      </w:r>
      <w:r w:rsidRPr="00283D6D">
        <w:t xml:space="preserve">; e </w:t>
      </w:r>
      <w:r w:rsidRPr="00283D6D">
        <w:rPr>
          <w:b/>
        </w:rPr>
        <w:t>(</w:t>
      </w:r>
      <w:proofErr w:type="spellStart"/>
      <w:r w:rsidRPr="00283D6D">
        <w:rPr>
          <w:b/>
        </w:rPr>
        <w:t>iii</w:t>
      </w:r>
      <w:proofErr w:type="spellEnd"/>
      <w:r w:rsidRPr="00283D6D">
        <w:rPr>
          <w:b/>
        </w:rPr>
        <w:t>)</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182" w:name="_Hlk72948842"/>
      <w:r w:rsidRPr="00283D6D">
        <w:t xml:space="preserve">regresso </w:t>
      </w:r>
      <w:bookmarkEnd w:id="182"/>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183" w:name="_Ref80864086"/>
      <w:bookmarkStart w:id="184" w:name="_Ref31847991"/>
      <w:bookmarkStart w:id="185" w:name="_Ref66996171"/>
      <w:bookmarkStart w:id="186" w:name="_Ref31847986"/>
      <w:r w:rsidRPr="00283D6D">
        <w:rPr>
          <w:u w:val="single"/>
        </w:rPr>
        <w:t>Garantia Fidejussória</w:t>
      </w:r>
      <w:bookmarkStart w:id="187" w:name="_Ref244087124"/>
      <w:bookmarkStart w:id="188"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183"/>
    <w:bookmarkEnd w:id="184"/>
    <w:bookmarkEnd w:id="185"/>
    <w:bookmarkEnd w:id="186"/>
    <w:bookmarkEnd w:id="187"/>
    <w:bookmarkEnd w:id="188"/>
    <w:p w14:paraId="0C283A40" w14:textId="65D20FC5" w:rsidR="00116CE0" w:rsidRPr="00283D6D"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45C7910E" w14:textId="1CFBD7BF" w:rsidR="00C348FC" w:rsidRPr="0035505C" w:rsidRDefault="00C348FC" w:rsidP="00C348FC">
      <w:pPr>
        <w:pStyle w:val="Level3"/>
        <w:rPr>
          <w:szCs w:val="24"/>
          <w:lang w:eastAsia="pt-BR"/>
        </w:rPr>
      </w:pPr>
      <w:r w:rsidRPr="00283D6D">
        <w:t xml:space="preserve">A Fiança entrará em vigor na Data de Emissão e vigorará exclusivamente até o </w:t>
      </w:r>
      <w:proofErr w:type="spellStart"/>
      <w:r w:rsidRPr="00283D6D">
        <w:rPr>
          <w:i/>
          <w:iCs/>
        </w:rPr>
        <w:t>Completion</w:t>
      </w:r>
      <w:proofErr w:type="spellEnd"/>
      <w:r w:rsidRPr="00283D6D">
        <w:t xml:space="preserve"> Financeiro, observado que, uma vez verificado o </w:t>
      </w:r>
      <w:proofErr w:type="spellStart"/>
      <w:r w:rsidRPr="00283D6D">
        <w:rPr>
          <w:i/>
          <w:iCs/>
        </w:rPr>
        <w:t>Completion</w:t>
      </w:r>
      <w:proofErr w:type="spellEnd"/>
      <w:r w:rsidRPr="00283D6D">
        <w:rPr>
          <w:i/>
          <w:iCs/>
        </w:rPr>
        <w:t xml:space="preserve"> </w:t>
      </w:r>
      <w:r w:rsidRPr="00283D6D">
        <w:t xml:space="preserve">Financeiro, </w:t>
      </w:r>
      <w:r w:rsidRPr="00283D6D">
        <w:lastRenderedPageBreak/>
        <w:t xml:space="preserve">evidenciado por meio da comunicação prevista na </w:t>
      </w:r>
      <w:r w:rsidR="00552680" w:rsidRPr="00283D6D">
        <w:t>Escritura de Emissão</w:t>
      </w:r>
      <w:r w:rsidRPr="00283D6D">
        <w:t xml:space="preserve">, a Fiança outorgada pela Fiadora será resolvida de pleno direito. </w:t>
      </w:r>
    </w:p>
    <w:p w14:paraId="2A6DB1CA" w14:textId="6FE78670" w:rsidR="00116CE0" w:rsidRPr="00283D6D" w:rsidRDefault="00116CE0" w:rsidP="00552680">
      <w:pPr>
        <w:pStyle w:val="Level3"/>
      </w:pPr>
      <w:bookmarkStart w:id="189"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189"/>
      <w:r w:rsidRPr="00283D6D">
        <w:t>.</w:t>
      </w:r>
    </w:p>
    <w:p w14:paraId="38B114B4" w14:textId="58E95C20"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w:t>
      </w:r>
      <w:ins w:id="190" w:author="Matheus Gomes Faria" w:date="2021-11-18T12:17:00Z">
        <w:r w:rsidR="00EC7EAF">
          <w:t>que n</w:t>
        </w:r>
      </w:ins>
      <w:ins w:id="191" w:author="Matheus Gomes Faria" w:date="2021-11-18T12:18:00Z">
        <w:r w:rsidR="00EC7EAF">
          <w:t xml:space="preserve">a data da </w:t>
        </w:r>
      </w:ins>
      <w:ins w:id="192" w:author="Matheus Gomes Faria" w:date="2021-11-18T12:17:00Z">
        <w:r w:rsidR="00EC7EAF">
          <w:t xml:space="preserve">Primeira Integralização receberá o </w:t>
        </w:r>
        <w:r w:rsidR="00EC7EAF" w:rsidRPr="00EC7EAF">
          <w:rPr>
            <w:rPrChange w:id="193" w:author="Matheus Gomes Faria" w:date="2021-11-18T12:17:00Z">
              <w:rPr>
                <w:b/>
                <w:bCs/>
              </w:rPr>
            </w:rPrChange>
          </w:rPr>
          <w:t>Fundo de Reserva</w:t>
        </w:r>
      </w:ins>
      <w:ins w:id="194" w:author="Matheus Gomes Faria" w:date="2021-11-18T12:18:00Z">
        <w:r w:rsidR="00EC7EAF">
          <w:t>,</w:t>
        </w:r>
      </w:ins>
      <w:ins w:id="195" w:author="Matheus Gomes Faria" w:date="2021-11-18T12:17:00Z">
        <w:r w:rsidR="00EC7EAF" w:rsidRPr="00283D6D">
          <w:t xml:space="preserve"> </w:t>
        </w:r>
      </w:ins>
      <w:r w:rsidRPr="00283D6D">
        <w:t xml:space="preserve">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196" w:name="_Ref7013972"/>
      <w:bookmarkStart w:id="197" w:name="_Ref18772153"/>
      <w:bookmarkStart w:id="198" w:name="_Ref79513694"/>
      <w:r w:rsidRPr="00283D6D">
        <w:rPr>
          <w:b/>
          <w:bCs/>
          <w:iCs/>
        </w:rPr>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199" w:name="_Ref84010039"/>
      <w:bookmarkEnd w:id="196"/>
      <w:bookmarkEnd w:id="197"/>
      <w:bookmarkEnd w:id="198"/>
    </w:p>
    <w:bookmarkEnd w:id="199"/>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7759DA7C" w:rsidR="00116CE0" w:rsidRPr="00283D6D" w:rsidRDefault="00116CE0" w:rsidP="00552680">
      <w:pPr>
        <w:pStyle w:val="Level2"/>
      </w:pPr>
      <w:r w:rsidRPr="00283D6D">
        <w:rPr>
          <w:b/>
          <w:bCs/>
          <w:iCs/>
        </w:rPr>
        <w:t>Data de Vencimento.</w:t>
      </w:r>
      <w:r w:rsidRPr="00283D6D">
        <w:t xml:space="preserve"> A Data de </w:t>
      </w:r>
      <w:r w:rsidRPr="004C2769">
        <w:t>Vencimento será</w:t>
      </w:r>
      <w:r w:rsidR="00C4577C" w:rsidRPr="004C2769">
        <w:t xml:space="preserve"> </w:t>
      </w:r>
      <w:del w:id="200" w:author="Mariana Alvarenga" w:date="2021-11-17T12:01:00Z">
        <w:r w:rsidR="00BB3E00" w:rsidDel="00C53588">
          <w:delText>[</w:delText>
        </w:r>
        <w:r w:rsidR="007A016D" w:rsidRPr="004C2769" w:rsidDel="00C53588">
          <w:delText>1</w:delText>
        </w:r>
        <w:r w:rsidR="00DB29A6" w:rsidDel="00C53588">
          <w:delText>8</w:delText>
        </w:r>
      </w:del>
      <w:ins w:id="201" w:author="Mariana Alvarenga" w:date="2021-11-17T12:01:00Z">
        <w:r w:rsidR="00C53588" w:rsidRPr="00C53588">
          <w:rPr>
            <w:highlight w:val="yellow"/>
            <w:rPrChange w:id="202" w:author="Mariana Alvarenga" w:date="2021-11-17T12:01:00Z">
              <w:rPr/>
            </w:rPrChange>
          </w:rPr>
          <w:t>[●]</w:t>
        </w:r>
      </w:ins>
      <w:r w:rsidR="00C4577C" w:rsidRPr="004C2769">
        <w:t xml:space="preserve"> de </w:t>
      </w:r>
      <w:ins w:id="203" w:author="Mariana Alvarenga" w:date="2021-11-17T12:02:00Z">
        <w:r w:rsidR="00C53588" w:rsidRPr="00C53588">
          <w:rPr>
            <w:highlight w:val="yellow"/>
            <w:rPrChange w:id="204" w:author="Mariana Alvarenga" w:date="2021-11-17T12:01:00Z">
              <w:rPr/>
            </w:rPrChange>
          </w:rPr>
          <w:t>[●]</w:t>
        </w:r>
        <w:r w:rsidR="00C53588" w:rsidRPr="004C2769">
          <w:t xml:space="preserve"> </w:t>
        </w:r>
      </w:ins>
      <w:del w:id="205" w:author="Mariana Alvarenga" w:date="2021-11-17T12:02:00Z">
        <w:r w:rsidR="00C4577C" w:rsidRPr="004C2769" w:rsidDel="00C53588">
          <w:delText xml:space="preserve">novembro </w:delText>
        </w:r>
      </w:del>
      <w:r w:rsidRPr="004C2769">
        <w:t xml:space="preserve">de </w:t>
      </w:r>
      <w:ins w:id="206" w:author="Mariana Alvarenga" w:date="2021-11-17T12:02:00Z">
        <w:r w:rsidR="00C53588" w:rsidRPr="00C53588">
          <w:rPr>
            <w:highlight w:val="yellow"/>
            <w:rPrChange w:id="207" w:author="Mariana Alvarenga" w:date="2021-11-17T12:01:00Z">
              <w:rPr/>
            </w:rPrChange>
          </w:rPr>
          <w:t>[●]</w:t>
        </w:r>
      </w:ins>
      <w:del w:id="208" w:author="Mariana Alvarenga" w:date="2021-11-17T12:02:00Z">
        <w:r w:rsidRPr="004C2769" w:rsidDel="00C53588">
          <w:delText>20</w:delText>
        </w:r>
        <w:r w:rsidR="00C4577C" w:rsidRPr="004C2769" w:rsidDel="00C53588">
          <w:delText>30</w:delText>
        </w:r>
        <w:r w:rsidR="00BB3E00" w:rsidDel="00C53588">
          <w:delText>]</w:delText>
        </w:r>
      </w:del>
      <w:r w:rsidR="004C2769" w:rsidRPr="004C2769">
        <w:t>;</w:t>
      </w:r>
      <w:r w:rsidRPr="004C2769">
        <w:t xml:space="preserve"> ressalvadas</w:t>
      </w:r>
      <w:r w:rsidRPr="00283D6D">
        <w:t xml:space="preserve"> as hipóteses de resgate ou vencimento antecipado das Debêntures.</w:t>
      </w:r>
      <w:r w:rsidR="00BB3E00" w:rsidRPr="00BB3E00">
        <w:rPr>
          <w:b/>
          <w:bCs/>
          <w:highlight w:val="yellow"/>
        </w:rPr>
        <w:t xml:space="preserve"> [Nota </w:t>
      </w:r>
      <w:proofErr w:type="spellStart"/>
      <w:r w:rsidR="00BB3E00" w:rsidRPr="00BB3E00">
        <w:rPr>
          <w:b/>
          <w:bCs/>
          <w:highlight w:val="yellow"/>
        </w:rPr>
        <w:t>Lefosse</w:t>
      </w:r>
      <w:proofErr w:type="spellEnd"/>
      <w:r w:rsidR="00BB3E00" w:rsidRPr="00BB3E00">
        <w:rPr>
          <w:b/>
          <w:bCs/>
          <w:highlight w:val="yellow"/>
        </w:rPr>
        <w:t>: Confirmar prazo e data de vencimento.]</w:t>
      </w:r>
    </w:p>
    <w:p w14:paraId="7E31EDBB" w14:textId="4B1B330D" w:rsidR="00116CE0" w:rsidRPr="00283D6D" w:rsidRDefault="00116CE0" w:rsidP="00552680">
      <w:pPr>
        <w:pStyle w:val="Level2"/>
        <w:rPr>
          <w:szCs w:val="20"/>
        </w:rPr>
      </w:pPr>
      <w:bookmarkStart w:id="209"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e (</w:t>
      </w:r>
      <w:proofErr w:type="spellStart"/>
      <w:r w:rsidR="000667A5" w:rsidRPr="00F6090E">
        <w:t>ii</w:t>
      </w:r>
      <w:proofErr w:type="spellEnd"/>
      <w:r w:rsidR="000667A5" w:rsidRPr="00F6090E">
        <w:t>) multa moratória de 2% (dois inteiros por cento) (“</w:t>
      </w:r>
      <w:r w:rsidR="000667A5" w:rsidRPr="00F6090E">
        <w:rPr>
          <w:b/>
        </w:rPr>
        <w:t>Encargos Moratórios</w:t>
      </w:r>
      <w:r w:rsidR="000667A5" w:rsidRPr="00F6090E">
        <w:t>”)</w:t>
      </w:r>
      <w:r w:rsidR="000667A5">
        <w:t>.</w:t>
      </w:r>
      <w:bookmarkStart w:id="210" w:name="_Ref84221172"/>
      <w:bookmarkEnd w:id="209"/>
    </w:p>
    <w:bookmarkEnd w:id="210"/>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211" w:name="_DV_M82"/>
      <w:bookmarkEnd w:id="211"/>
      <w:r w:rsidRPr="00283D6D">
        <w:rPr>
          <w:b/>
          <w:bCs/>
          <w:iCs/>
          <w:szCs w:val="20"/>
        </w:rPr>
        <w:t>Cobrança dos Créditos Imobiliários.</w:t>
      </w:r>
      <w:r w:rsidRPr="00283D6D">
        <w:rPr>
          <w:szCs w:val="20"/>
        </w:rPr>
        <w:t xml:space="preserve"> Os pagamentos dos Créditos Imobiliários </w:t>
      </w:r>
      <w:bookmarkStart w:id="212" w:name="_DV_M83"/>
      <w:bookmarkEnd w:id="212"/>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w:t>
      </w:r>
      <w:proofErr w:type="spellStart"/>
      <w:r w:rsidRPr="00283D6D">
        <w:rPr>
          <w:b/>
          <w:szCs w:val="20"/>
        </w:rPr>
        <w:t>ii</w:t>
      </w:r>
      <w:proofErr w:type="spellEnd"/>
      <w:r w:rsidRPr="00283D6D">
        <w:rPr>
          <w:b/>
          <w:szCs w:val="20"/>
        </w:rPr>
        <w:t>)</w:t>
      </w:r>
      <w:r w:rsidRPr="00283D6D">
        <w:rPr>
          <w:szCs w:val="20"/>
        </w:rPr>
        <w:t xml:space="preserve"> o extrato emitido pelo Escriturador em nome de cada Titular de CRI, com base nas informações prestadas pela B3.</w:t>
      </w:r>
    </w:p>
    <w:p w14:paraId="51E1CDA1" w14:textId="06598DA2" w:rsidR="00116CE0" w:rsidRPr="00283D6D" w:rsidRDefault="00116CE0" w:rsidP="00625D5C">
      <w:pPr>
        <w:pStyle w:val="Level2"/>
        <w:rPr>
          <w:szCs w:val="20"/>
        </w:rPr>
      </w:pPr>
      <w:bookmarkStart w:id="213" w:name="_Ref4950392"/>
      <w:r w:rsidRPr="00283D6D">
        <w:rPr>
          <w:b/>
          <w:bCs/>
          <w:iCs/>
          <w:szCs w:val="20"/>
        </w:rPr>
        <w:lastRenderedPageBreak/>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C92F45">
        <w:rPr>
          <w:szCs w:val="20"/>
        </w:rPr>
        <w:t>4.18</w:t>
      </w:r>
      <w:r w:rsidR="005314BB" w:rsidRPr="00283D6D">
        <w:rPr>
          <w:szCs w:val="20"/>
        </w:rPr>
        <w:fldChar w:fldCharType="end"/>
      </w:r>
      <w:r w:rsidRPr="00283D6D">
        <w:rPr>
          <w:szCs w:val="20"/>
        </w:rPr>
        <w:t xml:space="preserve"> acima</w:t>
      </w:r>
      <w:r w:rsidR="00211049" w:rsidRPr="00283D6D">
        <w:rPr>
          <w:szCs w:val="20"/>
        </w:rPr>
        <w:t>.</w:t>
      </w:r>
      <w:bookmarkStart w:id="214" w:name="_Ref84221075"/>
      <w:bookmarkEnd w:id="213"/>
    </w:p>
    <w:bookmarkEnd w:id="214"/>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215" w:name="_DV_C294"/>
      <w:r w:rsidRPr="00283D6D">
        <w:rPr>
          <w:szCs w:val="20"/>
        </w:rPr>
        <w:t xml:space="preserve">prorrogadas as datas de pagamento de qualquer obrigação relativa ao CRI </w:t>
      </w:r>
      <w:bookmarkEnd w:id="215"/>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216"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217" w:name="_Ref84221213"/>
      <w:bookmarkEnd w:id="216"/>
    </w:p>
    <w:bookmarkEnd w:id="217"/>
    <w:p w14:paraId="4D214847" w14:textId="3F918042"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C92F45">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w:t>
      </w:r>
      <w:proofErr w:type="spellStart"/>
      <w:r w:rsidRPr="00283D6D">
        <w:rPr>
          <w:b/>
        </w:rPr>
        <w:t>ii</w:t>
      </w:r>
      <w:proofErr w:type="spellEnd"/>
      <w:r w:rsidRPr="00283D6D">
        <w:rPr>
          <w:b/>
        </w:rPr>
        <w:t>)</w:t>
      </w:r>
      <w:r w:rsidRPr="00283D6D">
        <w:t xml:space="preserve"> os CRI ofertados estão sujeitos às restrições de negociação previstas na Instrução CVM 476.</w:t>
      </w:r>
      <w:bookmarkStart w:id="218" w:name="_Ref486511799"/>
      <w:bookmarkStart w:id="219" w:name="_Ref4883781"/>
    </w:p>
    <w:p w14:paraId="2FA34E4F" w14:textId="02917577" w:rsidR="00116CE0" w:rsidRPr="00283D6D" w:rsidRDefault="00116CE0" w:rsidP="003C32A7">
      <w:pPr>
        <w:pStyle w:val="Level3"/>
      </w:pPr>
      <w:bookmarkStart w:id="220"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221" w:name="_Ref83909102"/>
      <w:bookmarkEnd w:id="218"/>
      <w:bookmarkEnd w:id="219"/>
      <w:bookmarkEnd w:id="220"/>
    </w:p>
    <w:p w14:paraId="46AE91D0" w14:textId="21541B17" w:rsidR="00116CE0" w:rsidRPr="00283D6D" w:rsidRDefault="00116CE0" w:rsidP="003C32A7">
      <w:pPr>
        <w:pStyle w:val="Level3"/>
        <w:ind w:hanging="680"/>
      </w:pPr>
      <w:bookmarkStart w:id="222" w:name="_Ref486511808"/>
      <w:bookmarkStart w:id="223" w:name="_Ref4883782"/>
      <w:bookmarkEnd w:id="221"/>
      <w:r w:rsidRPr="00283D6D">
        <w:t>Em conformidade com o artigo 8° da Instrução CVM 476, o encerramento da Oferta Restrita deverá ser informado pelo Coordenador Líder à CVM no prazo de 5 (cinco) dias contados do seu encerramento.</w:t>
      </w:r>
      <w:bookmarkStart w:id="224" w:name="_Ref83909111"/>
      <w:bookmarkEnd w:id="222"/>
      <w:bookmarkEnd w:id="223"/>
    </w:p>
    <w:bookmarkEnd w:id="224"/>
    <w:p w14:paraId="13C97603" w14:textId="6D19AA1E"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C92F45">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C92F45">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225"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 xml:space="preserve">13 </w:t>
      </w:r>
      <w:r w:rsidRPr="00283D6D">
        <w:lastRenderedPageBreak/>
        <w:t>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225"/>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226" w:name="_Ref7217448"/>
      <w:bookmarkStart w:id="227" w:name="_DV_C32"/>
      <w:r w:rsidRPr="00283D6D">
        <w:rPr>
          <w:b/>
          <w:bCs/>
          <w:iCs/>
        </w:rPr>
        <w:t>Garantia Firme.</w:t>
      </w:r>
      <w:r w:rsidRPr="00283D6D">
        <w:t xml:space="preserve"> A Oferta Restrita contará com garantia firme de colocação pelo Coordenador Líder.</w:t>
      </w:r>
      <w:bookmarkEnd w:id="226"/>
      <w:bookmarkEnd w:id="227"/>
    </w:p>
    <w:p w14:paraId="6EFB31AA" w14:textId="4077A91B" w:rsidR="00116CE0" w:rsidRPr="00283D6D" w:rsidRDefault="00116CE0" w:rsidP="00625D5C">
      <w:pPr>
        <w:pStyle w:val="Level1"/>
        <w:rPr>
          <w:szCs w:val="20"/>
        </w:rPr>
      </w:pPr>
      <w:bookmarkStart w:id="228" w:name="_Toc163380701"/>
      <w:bookmarkStart w:id="229" w:name="_Toc180553617"/>
      <w:bookmarkStart w:id="230" w:name="_Toc302458790"/>
      <w:bookmarkStart w:id="231" w:name="_Toc411606362"/>
      <w:bookmarkStart w:id="232" w:name="_Toc5023986"/>
      <w:bookmarkStart w:id="233" w:name="_Toc79516050"/>
      <w:r w:rsidRPr="00283D6D">
        <w:t>SUBSCRIÇÃO E INTEGRALIZAÇÃO DOS CRI</w:t>
      </w:r>
      <w:bookmarkStart w:id="234" w:name="_Toc110076263"/>
      <w:bookmarkEnd w:id="228"/>
      <w:bookmarkEnd w:id="229"/>
      <w:bookmarkEnd w:id="230"/>
      <w:bookmarkEnd w:id="231"/>
      <w:bookmarkEnd w:id="232"/>
      <w:bookmarkEnd w:id="233"/>
    </w:p>
    <w:p w14:paraId="5140974B" w14:textId="109C73F0" w:rsidR="00116CE0" w:rsidRPr="00283D6D" w:rsidRDefault="00116CE0" w:rsidP="00BB4B32">
      <w:pPr>
        <w:pStyle w:val="Level2"/>
        <w:rPr>
          <w:szCs w:val="20"/>
        </w:rPr>
      </w:pPr>
      <w:bookmarkStart w:id="235"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235"/>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1CF18ABC" w14:textId="09FB0E8A" w:rsidR="003E3D58" w:rsidRPr="003E3D58" w:rsidRDefault="003E3D58" w:rsidP="00560D37">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lastRenderedPageBreak/>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 xml:space="preserve">obtenção, pela Devedora e/ou pelas </w:t>
      </w:r>
      <w:proofErr w:type="spellStart"/>
      <w:r w:rsidRPr="00283D6D">
        <w:t>SPEs</w:t>
      </w:r>
      <w:proofErr w:type="spellEnd"/>
      <w:r w:rsidRPr="00283D6D">
        <w:t>,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796D2585"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w:t>
      </w:r>
      <w:proofErr w:type="spellStart"/>
      <w:r w:rsidRPr="00283D6D">
        <w:rPr>
          <w:b/>
        </w:rPr>
        <w:t>ii</w:t>
      </w:r>
      <w:proofErr w:type="spellEnd"/>
      <w:r w:rsidRPr="00283D6D">
        <w:rPr>
          <w:b/>
        </w:rPr>
        <w:t>)</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C92F45">
        <w:t>5.4</w:t>
      </w:r>
      <w:r w:rsidR="00E26B78" w:rsidRPr="00283D6D">
        <w:fldChar w:fldCharType="end"/>
      </w:r>
      <w:r w:rsidR="00E26B78" w:rsidRPr="00283D6D">
        <w:t xml:space="preserve"> abaixo</w:t>
      </w:r>
      <w:r w:rsidRPr="00283D6D">
        <w:t xml:space="preserve">; </w:t>
      </w:r>
      <w:r w:rsidRPr="00283D6D">
        <w:rPr>
          <w:b/>
          <w:bCs/>
        </w:rPr>
        <w:t>(</w:t>
      </w:r>
      <w:proofErr w:type="spellStart"/>
      <w:r w:rsidRPr="00283D6D">
        <w:rPr>
          <w:b/>
          <w:bCs/>
        </w:rPr>
        <w:t>iii</w:t>
      </w:r>
      <w:proofErr w:type="spellEnd"/>
      <w:r w:rsidRPr="00283D6D">
        <w:rPr>
          <w:b/>
          <w:bCs/>
        </w:rPr>
        <w:t>)</w:t>
      </w:r>
      <w:r w:rsidRPr="00283D6D">
        <w:t xml:space="preserve"> </w:t>
      </w:r>
      <w:r w:rsidR="00E26B78" w:rsidRPr="00283D6D">
        <w:t xml:space="preserve">poderão ser utilizados para a aplicação em Investimentos permitidos, e </w:t>
      </w:r>
      <w:r w:rsidR="00E26B78" w:rsidRPr="00283D6D">
        <w:rPr>
          <w:b/>
          <w:bCs/>
        </w:rPr>
        <w:t>(</w:t>
      </w:r>
      <w:proofErr w:type="spellStart"/>
      <w:r w:rsidR="00E26B78" w:rsidRPr="00283D6D">
        <w:rPr>
          <w:b/>
          <w:bCs/>
        </w:rPr>
        <w:t>iv</w:t>
      </w:r>
      <w:proofErr w:type="spellEnd"/>
      <w:r w:rsidR="00E26B78" w:rsidRPr="00283D6D">
        <w:rPr>
          <w:b/>
          <w:bCs/>
        </w:rPr>
        <w:t xml:space="preserve">)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236"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237" w:name="_Ref84221399"/>
      <w:bookmarkEnd w:id="236"/>
    </w:p>
    <w:p w14:paraId="3C3DB8CC" w14:textId="5CED3FD4" w:rsidR="00116CE0" w:rsidRPr="00283D6D" w:rsidRDefault="00116CE0" w:rsidP="00050C86">
      <w:pPr>
        <w:pStyle w:val="Level3"/>
        <w:rPr>
          <w:szCs w:val="20"/>
        </w:rPr>
      </w:pPr>
      <w:bookmarkStart w:id="238" w:name="_Hlk35972875"/>
      <w:bookmarkEnd w:id="237"/>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C92F45">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238"/>
      <w:r w:rsidRPr="00283D6D">
        <w:t>.</w:t>
      </w:r>
    </w:p>
    <w:p w14:paraId="11041481" w14:textId="385003DA"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C92F45">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239"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w:t>
      </w:r>
      <w:proofErr w:type="spellStart"/>
      <w:r w:rsidRPr="00283D6D">
        <w:rPr>
          <w:b/>
          <w:bCs/>
        </w:rPr>
        <w:t>ii</w:t>
      </w:r>
      <w:proofErr w:type="spellEnd"/>
      <w:r w:rsidRPr="00283D6D">
        <w:rPr>
          <w:b/>
          <w:bCs/>
        </w:rPr>
        <w:t>)</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240" w:name="_Ref84011685"/>
      <w:bookmarkEnd w:id="239"/>
    </w:p>
    <w:bookmarkEnd w:id="240"/>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241"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242" w:name="_Ref7180616"/>
      <w:bookmarkStart w:id="243" w:name="_Ref85551402"/>
      <w:bookmarkStart w:id="244" w:name="_Ref15387360"/>
      <w:bookmarkStart w:id="245" w:name="_Ref85550830"/>
      <w:bookmarkEnd w:id="241"/>
      <w:r w:rsidRPr="00283D6D">
        <w:rPr>
          <w:b/>
          <w:bCs/>
          <w:iCs/>
        </w:rPr>
        <w:lastRenderedPageBreak/>
        <w:t>Destinação dos Recursos.</w:t>
      </w:r>
      <w:r w:rsidRPr="00283D6D">
        <w:t xml:space="preserve"> </w:t>
      </w:r>
      <w:bookmarkStart w:id="246" w:name="_Ref4890622"/>
      <w:bookmarkEnd w:id="242"/>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w:t>
      </w:r>
      <w:proofErr w:type="spellStart"/>
      <w:r w:rsidR="0061439F" w:rsidRPr="00283D6D">
        <w:t>ii</w:t>
      </w:r>
      <w:proofErr w:type="spellEnd"/>
      <w:r w:rsidR="0061439F" w:rsidRPr="00283D6D">
        <w:t>)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243"/>
    </w:p>
    <w:p w14:paraId="340FBFCC" w14:textId="5995D42F" w:rsidR="0061439F" w:rsidRPr="00283D6D" w:rsidRDefault="0061439F" w:rsidP="0061439F">
      <w:pPr>
        <w:pStyle w:val="Level3"/>
      </w:pPr>
      <w:bookmarkStart w:id="247" w:name="_Ref85551251"/>
      <w:r w:rsidRPr="00283D6D">
        <w:t xml:space="preserve">Os recursos acima mencionados poderão ser transferidos para as </w:t>
      </w:r>
      <w:proofErr w:type="spellStart"/>
      <w:r w:rsidR="002135CA">
        <w:t>SPEs</w:t>
      </w:r>
      <w:proofErr w:type="spellEnd"/>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247"/>
    </w:p>
    <w:p w14:paraId="0DDDA696" w14:textId="2A64B614" w:rsidR="00116CE0" w:rsidRPr="00283D6D" w:rsidRDefault="00116CE0" w:rsidP="001B7DDE">
      <w:pPr>
        <w:pStyle w:val="Level2"/>
      </w:pPr>
      <w:bookmarkStart w:id="248" w:name="_Ref73033364"/>
      <w:bookmarkEnd w:id="244"/>
      <w:bookmarkEnd w:id="246"/>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245"/>
      <w:bookmarkEnd w:id="248"/>
    </w:p>
    <w:p w14:paraId="2855951B" w14:textId="0D4E0AD2"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xml:space="preserve">, na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w:t>
      </w:r>
      <w:proofErr w:type="spellStart"/>
      <w:r w:rsidRPr="00283D6D">
        <w:t>SPEs</w:t>
      </w:r>
      <w:proofErr w:type="spellEnd"/>
      <w:r w:rsidRPr="00283D6D">
        <w:t xml:space="preserve">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42591733" w:rsidR="001C7FA2" w:rsidRDefault="00012BD1" w:rsidP="001C7FA2">
      <w:pPr>
        <w:pStyle w:val="Level4"/>
      </w:pPr>
      <w:bookmarkStart w:id="249"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C92F45">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bookmarkEnd w:id="249"/>
      <w:r w:rsidR="001C7FA2">
        <w:t>.</w:t>
      </w:r>
    </w:p>
    <w:p w14:paraId="576F590B" w14:textId="0459AF60"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C92F45">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250" w:name="_Ref4519123"/>
      <w:r w:rsidR="00BB0D06" w:rsidRPr="00283D6D">
        <w:t>.</w:t>
      </w:r>
    </w:p>
    <w:p w14:paraId="4789930A" w14:textId="29CA3F44"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do inciso (b) (</w:t>
      </w:r>
      <w:proofErr w:type="spellStart"/>
      <w:r w:rsidRPr="00283D6D">
        <w:t>ii</w:t>
      </w:r>
      <w:proofErr w:type="spellEnd"/>
      <w:r w:rsidRPr="00283D6D">
        <w:t xml:space="preserve">)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C92F45">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251" w:name="_Ref72749343"/>
      <w:r w:rsidRPr="00283D6D">
        <w:t>.</w:t>
      </w:r>
      <w:bookmarkStart w:id="252" w:name="_Ref7199179"/>
      <w:bookmarkStart w:id="253" w:name="_Ref4891240"/>
      <w:bookmarkEnd w:id="250"/>
      <w:bookmarkEnd w:id="251"/>
    </w:p>
    <w:p w14:paraId="2F8A841B" w14:textId="7E92C771" w:rsidR="00B41966" w:rsidRPr="00283D6D" w:rsidRDefault="00B41966" w:rsidP="00B41966">
      <w:pPr>
        <w:pStyle w:val="Level3"/>
      </w:pPr>
      <w:r w:rsidRPr="00283D6D">
        <w:t xml:space="preserve">A Devedora: (i) compromete-se, em caráter irrevogável e irretratável, a aplicar os Recursos Líquidos ou fazer que eles sejam aplicados pelas </w:t>
      </w:r>
      <w:proofErr w:type="spellStart"/>
      <w:r w:rsidRPr="00283D6D">
        <w:t>SPEs</w:t>
      </w:r>
      <w:proofErr w:type="spellEnd"/>
      <w:r w:rsidRPr="00283D6D">
        <w:t xml:space="preserve">,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C92F45">
        <w:t>5.4</w:t>
      </w:r>
      <w:r w:rsidRPr="00283D6D">
        <w:fldChar w:fldCharType="end"/>
      </w:r>
      <w:r w:rsidRPr="00283D6D">
        <w:t xml:space="preserve"> e seguintes; e (</w:t>
      </w:r>
      <w:proofErr w:type="spellStart"/>
      <w:r w:rsidRPr="00283D6D">
        <w:t>ii</w:t>
      </w:r>
      <w:proofErr w:type="spellEnd"/>
      <w:r w:rsidRPr="00283D6D">
        <w:t xml:space="preserve">) confirma que os Empreendimentos Alvo serão registrados, em cada SPE, no respectivo ativo imobilizado, pressupondo a sua </w:t>
      </w:r>
      <w:r w:rsidRPr="00283D6D">
        <w:lastRenderedPageBreak/>
        <w:t xml:space="preserve">incorporação ao respectivo imóvel, por acessão, nos termos do artigo 1.248, inciso V, do Código Civil. </w:t>
      </w:r>
    </w:p>
    <w:p w14:paraId="1B6E0899" w14:textId="1CD06A6A" w:rsidR="00836840" w:rsidRPr="00283D6D" w:rsidRDefault="00116CE0" w:rsidP="00836840">
      <w:pPr>
        <w:pStyle w:val="Level3"/>
      </w:pPr>
      <w:bookmarkStart w:id="254"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C92F45">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w:t>
      </w:r>
      <w:proofErr w:type="spellStart"/>
      <w:r w:rsidRPr="00283D6D">
        <w:rPr>
          <w:b/>
        </w:rPr>
        <w:t>ii</w:t>
      </w:r>
      <w:proofErr w:type="spellEnd"/>
      <w:r w:rsidRPr="00283D6D">
        <w:rPr>
          <w:b/>
        </w:rPr>
        <w:t>)</w:t>
      </w:r>
      <w:r w:rsidRPr="00283D6D">
        <w:t xml:space="preserve"> cópia das notas fiscais, contratos e demais documentos que comprovem as despesas incorridas; e </w:t>
      </w:r>
      <w:r w:rsidRPr="00283D6D">
        <w:rPr>
          <w:b/>
        </w:rPr>
        <w:t>(</w:t>
      </w:r>
      <w:proofErr w:type="spellStart"/>
      <w:r w:rsidRPr="00283D6D">
        <w:rPr>
          <w:b/>
        </w:rPr>
        <w:t>ii</w:t>
      </w:r>
      <w:proofErr w:type="spellEnd"/>
      <w:r w:rsidRPr="00283D6D">
        <w:rPr>
          <w:b/>
        </w:rPr>
        <w:t>)</w:t>
      </w:r>
      <w:r w:rsidRPr="00283D6D">
        <w:t xml:space="preserve"> cronograma físico-financeiro de avanço de obras.</w:t>
      </w:r>
      <w:bookmarkEnd w:id="252"/>
      <w:bookmarkEnd w:id="253"/>
      <w:bookmarkEnd w:id="254"/>
    </w:p>
    <w:p w14:paraId="7888BBF4" w14:textId="049F29D9" w:rsidR="00836840" w:rsidRDefault="00116CE0">
      <w:pPr>
        <w:pStyle w:val="Level3"/>
      </w:pPr>
      <w:bookmarkStart w:id="255"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255"/>
      <w:r w:rsidRPr="00283D6D">
        <w:t xml:space="preserve"> </w:t>
      </w:r>
      <w:bookmarkStart w:id="256" w:name="_Ref7099479"/>
    </w:p>
    <w:p w14:paraId="1934E796" w14:textId="4A8EA291" w:rsidR="004824E9" w:rsidRDefault="004824E9" w:rsidP="004824E9">
      <w:pPr>
        <w:pStyle w:val="Level3"/>
        <w:rPr>
          <w:szCs w:val="24"/>
          <w:lang w:eastAsia="pt-BR"/>
        </w:rPr>
      </w:pPr>
      <w:bookmarkStart w:id="257"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C92F45">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257"/>
    </w:p>
    <w:p w14:paraId="13D3B724" w14:textId="4EA4421A"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C92F45">
        <w:t>5.5.6</w:t>
      </w:r>
      <w:r w:rsidR="002C3D8E" w:rsidRPr="00283D6D">
        <w:rPr>
          <w:highlight w:val="yellow"/>
        </w:rPr>
        <w:fldChar w:fldCharType="end"/>
      </w:r>
      <w:r w:rsidR="002C3D8E" w:rsidRPr="00283D6D">
        <w:t xml:space="preserve"> </w:t>
      </w:r>
      <w:r w:rsidRPr="00283D6D">
        <w:t>acima.</w:t>
      </w:r>
      <w:bookmarkStart w:id="258" w:name="_Ref71743491"/>
      <w:bookmarkEnd w:id="256"/>
    </w:p>
    <w:p w14:paraId="0E007B07" w14:textId="4C1886A9" w:rsidR="00836840" w:rsidRPr="00283D6D" w:rsidRDefault="00116CE0" w:rsidP="00540E56">
      <w:pPr>
        <w:pStyle w:val="Level3"/>
      </w:pPr>
      <w:bookmarkStart w:id="259"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C92F45">
        <w:t>5.5</w:t>
      </w:r>
      <w:r w:rsidR="00D705A4" w:rsidRPr="00283D6D">
        <w:fldChar w:fldCharType="end"/>
      </w:r>
      <w:r w:rsidRPr="00283D6D">
        <w:t xml:space="preserve"> e seguintes acima, transferir os Recursos Líquidos para as </w:t>
      </w:r>
      <w:proofErr w:type="spellStart"/>
      <w:r w:rsidRPr="00283D6D">
        <w:t>SPEs</w:t>
      </w:r>
      <w:proofErr w:type="spellEnd"/>
      <w:r w:rsidRPr="00283D6D">
        <w:t xml:space="preserve"> por meio de Aporte de Recursos; e </w:t>
      </w:r>
      <w:r w:rsidRPr="00283D6D">
        <w:rPr>
          <w:b/>
          <w:bCs/>
        </w:rPr>
        <w:t>(</w:t>
      </w:r>
      <w:proofErr w:type="spellStart"/>
      <w:r w:rsidRPr="00283D6D">
        <w:rPr>
          <w:b/>
          <w:bCs/>
        </w:rPr>
        <w:t>ii</w:t>
      </w:r>
      <w:proofErr w:type="spellEnd"/>
      <w:r w:rsidRPr="00283D6D">
        <w:rPr>
          <w:b/>
          <w:bCs/>
        </w:rPr>
        <w:t>)</w:t>
      </w:r>
      <w:r w:rsidRPr="00283D6D">
        <w:t xml:space="preserve"> tomará todas as providências para que as </w:t>
      </w:r>
      <w:proofErr w:type="spellStart"/>
      <w:r w:rsidRPr="00283D6D">
        <w:t>SPEs</w:t>
      </w:r>
      <w:proofErr w:type="spellEnd"/>
      <w:r w:rsidRPr="00283D6D">
        <w:t xml:space="preserve"> utilizem tais recursos nos Empreendimentos Alvo.</w:t>
      </w:r>
      <w:bookmarkEnd w:id="258"/>
      <w:bookmarkEnd w:id="259"/>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260" w:name="_Ref486448440"/>
      <w:bookmarkStart w:id="261" w:name="_Ref4950417"/>
      <w:bookmarkStart w:id="262" w:name="_Ref7225085"/>
      <w:bookmarkEnd w:id="234"/>
    </w:p>
    <w:p w14:paraId="53968DB4" w14:textId="2E2D77B6"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C92F45">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263" w:name="_Ref87968116"/>
      <w:r w:rsidRPr="00283D6D">
        <w:lastRenderedPageBreak/>
        <w:t>JUROS REMUNERATÓRIOS DOS CRI</w:t>
      </w:r>
      <w:bookmarkEnd w:id="263"/>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264" w:name="_Ref79485188"/>
      <w:bookmarkEnd w:id="260"/>
      <w:bookmarkEnd w:id="261"/>
      <w:bookmarkEnd w:id="262"/>
    </w:p>
    <w:p w14:paraId="0BD0D403" w14:textId="0F839186" w:rsidR="00116CE0" w:rsidRPr="00283D6D" w:rsidRDefault="00B379B7">
      <w:pPr>
        <w:pStyle w:val="Level2"/>
      </w:pPr>
      <w:bookmarkStart w:id="265" w:name="_Ref84220198"/>
      <w:bookmarkStart w:id="266"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 xml:space="preserve">pro rata </w:t>
      </w:r>
      <w:proofErr w:type="spellStart"/>
      <w:r w:rsidR="001A0C2D" w:rsidRPr="00283D6D">
        <w:rPr>
          <w:i/>
          <w:iCs/>
        </w:rPr>
        <w:t>temporis</w:t>
      </w:r>
      <w:proofErr w:type="spellEnd"/>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264"/>
      <w:bookmarkEnd w:id="265"/>
      <w:r w:rsidR="001A0C2D" w:rsidRPr="00283D6D">
        <w:t>.</w:t>
      </w:r>
      <w:bookmarkEnd w:id="266"/>
      <w:r w:rsidR="000110AB" w:rsidRPr="000110AB">
        <w:rPr>
          <w:b/>
          <w:bCs/>
        </w:rPr>
        <w:t xml:space="preserve"> </w:t>
      </w:r>
      <w:r w:rsidR="000110AB" w:rsidRPr="00B24BB2">
        <w:rPr>
          <w:b/>
          <w:bCs/>
        </w:rPr>
        <w:t>[</w:t>
      </w:r>
      <w:r w:rsidR="000110AB" w:rsidRPr="00B24BB2">
        <w:rPr>
          <w:highlight w:val="yellow"/>
        </w:rPr>
        <w:t>Nota Pavarini: em revisão</w:t>
      </w:r>
      <w:r w:rsidR="000110AB" w:rsidRPr="00B24BB2">
        <w:rPr>
          <w:b/>
          <w:bCs/>
        </w:rPr>
        <w:t>]</w:t>
      </w:r>
    </w:p>
    <w:p w14:paraId="4C237C2B" w14:textId="2A3ED962" w:rsidR="001A0C2D" w:rsidRPr="00283D6D" w:rsidRDefault="001A0C2D" w:rsidP="001A0C2D">
      <w:pPr>
        <w:pStyle w:val="Level3"/>
      </w:pPr>
      <w:bookmarkStart w:id="267" w:name="_Ref286330516"/>
      <w:bookmarkStart w:id="268" w:name="_Ref286331549"/>
      <w:bookmarkStart w:id="269"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 xml:space="preserve">pro rata </w:t>
      </w:r>
      <w:proofErr w:type="spellStart"/>
      <w:r w:rsidRPr="00283D6D">
        <w:rPr>
          <w:i/>
        </w:rPr>
        <w:t>temporis</w:t>
      </w:r>
      <w:proofErr w:type="spellEnd"/>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proofErr w:type="spellStart"/>
      <w:r w:rsidRPr="00283D6D">
        <w:t>VNa</w:t>
      </w:r>
      <w:proofErr w:type="spellEnd"/>
      <w:r w:rsidRPr="00283D6D">
        <w:t xml:space="preserve"> = Conforme definido acima;</w:t>
      </w:r>
    </w:p>
    <w:p w14:paraId="76C7E264" w14:textId="77777777" w:rsidR="001A0C2D" w:rsidRPr="00283D6D" w:rsidRDefault="001A0C2D" w:rsidP="001A0C2D">
      <w:pPr>
        <w:pStyle w:val="Body"/>
        <w:ind w:left="1361"/>
      </w:pPr>
      <w:proofErr w:type="spellStart"/>
      <w:r w:rsidRPr="00283D6D">
        <w:t>FatorJuros</w:t>
      </w:r>
      <w:proofErr w:type="spellEnd"/>
      <w:r w:rsidRPr="00283D6D">
        <w:t xml:space="preserve">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05E70490"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proofErr w:type="spellStart"/>
      <w:r w:rsidRPr="00283D6D">
        <w:t>dup</w:t>
      </w:r>
      <w:proofErr w:type="spellEnd"/>
      <w:r w:rsidRPr="00283D6D">
        <w:t xml:space="preserve">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270" w:name="_DV_M274"/>
      <w:bookmarkStart w:id="271" w:name="_DV_M275"/>
      <w:bookmarkStart w:id="272" w:name="_DV_M276"/>
      <w:bookmarkStart w:id="273" w:name="_DV_M277"/>
      <w:bookmarkStart w:id="274" w:name="_DV_M278"/>
      <w:bookmarkStart w:id="275" w:name="_DV_M282"/>
      <w:bookmarkStart w:id="276" w:name="_DV_M283"/>
      <w:bookmarkStart w:id="277" w:name="_DV_M284"/>
      <w:bookmarkStart w:id="278" w:name="_DV_M100"/>
      <w:bookmarkStart w:id="279" w:name="_DV_M101"/>
      <w:bookmarkStart w:id="280" w:name="_DV_M108"/>
      <w:bookmarkStart w:id="281" w:name="_DV_M111"/>
      <w:bookmarkStart w:id="282" w:name="_DV_M112"/>
      <w:bookmarkStart w:id="283" w:name="_DV_M113"/>
      <w:bookmarkStart w:id="284" w:name="_Toc7225791"/>
      <w:bookmarkStart w:id="285" w:name="_Toc7225853"/>
      <w:bookmarkStart w:id="286" w:name="_Toc7225886"/>
      <w:bookmarkStart w:id="287" w:name="_Toc7225919"/>
      <w:bookmarkStart w:id="288" w:name="_Toc7303878"/>
      <w:bookmarkStart w:id="289" w:name="_Toc7325050"/>
      <w:bookmarkStart w:id="290" w:name="_Toc7225792"/>
      <w:bookmarkStart w:id="291" w:name="_Toc7225854"/>
      <w:bookmarkStart w:id="292" w:name="_Toc7225887"/>
      <w:bookmarkStart w:id="293" w:name="_Toc7225920"/>
      <w:bookmarkStart w:id="294" w:name="_Toc7303879"/>
      <w:bookmarkStart w:id="295" w:name="_Toc7325051"/>
      <w:bookmarkStart w:id="296" w:name="_Toc7225793"/>
      <w:bookmarkStart w:id="297" w:name="_Toc7225855"/>
      <w:bookmarkStart w:id="298" w:name="_Toc7225888"/>
      <w:bookmarkStart w:id="299" w:name="_Toc7225921"/>
      <w:bookmarkStart w:id="300" w:name="_Toc7303880"/>
      <w:bookmarkStart w:id="301" w:name="_Toc7325052"/>
      <w:bookmarkStart w:id="302" w:name="_Toc7225794"/>
      <w:bookmarkStart w:id="303" w:name="_Toc7225856"/>
      <w:bookmarkStart w:id="304" w:name="_Toc7225889"/>
      <w:bookmarkStart w:id="305" w:name="_Toc7225922"/>
      <w:bookmarkStart w:id="306" w:name="_Toc7303881"/>
      <w:bookmarkStart w:id="307" w:name="_Toc7325053"/>
      <w:bookmarkStart w:id="308" w:name="_Toc411606364"/>
      <w:bookmarkStart w:id="309" w:name="_Ref486427263"/>
      <w:bookmarkStart w:id="310" w:name="_Toc502399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283D6D">
        <w:lastRenderedPageBreak/>
        <w:t xml:space="preserve">RESGATE ANTECIPADO </w:t>
      </w:r>
      <w:bookmarkEnd w:id="308"/>
      <w:bookmarkEnd w:id="309"/>
      <w:r w:rsidRPr="00283D6D">
        <w:t>DOS CRI</w:t>
      </w:r>
      <w:bookmarkEnd w:id="310"/>
    </w:p>
    <w:p w14:paraId="4A16058F" w14:textId="11060DF7"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C92F45">
        <w:t>4.9.1</w:t>
      </w:r>
      <w:r w:rsidR="00D705A4" w:rsidRPr="00283D6D">
        <w:fldChar w:fldCharType="end"/>
      </w:r>
      <w:r w:rsidRPr="00283D6D">
        <w:t xml:space="preserve"> e seguintes acima; </w:t>
      </w:r>
      <w:r w:rsidRPr="00283D6D">
        <w:rPr>
          <w:b/>
        </w:rPr>
        <w:t>(</w:t>
      </w:r>
      <w:proofErr w:type="spellStart"/>
      <w:r w:rsidRPr="00283D6D">
        <w:rPr>
          <w:b/>
        </w:rPr>
        <w:t>ii</w:t>
      </w:r>
      <w:proofErr w:type="spellEnd"/>
      <w:r w:rsidRPr="00283D6D">
        <w:rPr>
          <w:b/>
        </w:rPr>
        <w:t>)</w:t>
      </w:r>
      <w:r w:rsidRPr="00283D6D">
        <w:t xml:space="preserve"> declaração de vencimento antecipado das Debêntures; e/ou </w:t>
      </w:r>
      <w:r w:rsidRPr="00283D6D">
        <w:rPr>
          <w:b/>
        </w:rPr>
        <w:t>(</w:t>
      </w:r>
      <w:proofErr w:type="spellStart"/>
      <w:r w:rsidRPr="00283D6D">
        <w:rPr>
          <w:b/>
        </w:rPr>
        <w:t>iii</w:t>
      </w:r>
      <w:proofErr w:type="spellEnd"/>
      <w:r w:rsidRPr="00283D6D">
        <w:rPr>
          <w:b/>
        </w:rPr>
        <w:t>)</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C92F45">
        <w:t>11</w:t>
      </w:r>
      <w:r w:rsidR="00BB11F1" w:rsidRPr="00283D6D">
        <w:fldChar w:fldCharType="end"/>
      </w:r>
      <w:r w:rsidRPr="00283D6D">
        <w:t xml:space="preserve"> abaixo.</w:t>
      </w:r>
      <w:bookmarkStart w:id="311" w:name="_Ref84218485"/>
    </w:p>
    <w:p w14:paraId="33C7FEB4" w14:textId="3EA2DB97" w:rsidR="00116CE0" w:rsidRPr="00283D6D" w:rsidRDefault="00116CE0" w:rsidP="00B3342D">
      <w:pPr>
        <w:pStyle w:val="Level3"/>
      </w:pPr>
      <w:bookmarkStart w:id="312" w:name="_DV_M110"/>
      <w:bookmarkStart w:id="313" w:name="_Ref19039850"/>
      <w:bookmarkStart w:id="314" w:name="_Ref74334667"/>
      <w:bookmarkStart w:id="315" w:name="_Toc5206755"/>
      <w:bookmarkStart w:id="316" w:name="_Ref298842333"/>
      <w:bookmarkEnd w:id="311"/>
      <w:bookmarkEnd w:id="312"/>
      <w:r w:rsidRPr="00283D6D">
        <w:rPr>
          <w:b/>
          <w:bCs/>
          <w:iCs/>
        </w:rPr>
        <w:t>Resgate Antecipado Facultativo das Debêntures</w:t>
      </w:r>
      <w:r w:rsidRPr="00283D6D">
        <w:t>.</w:t>
      </w:r>
      <w:bookmarkEnd w:id="313"/>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314"/>
    </w:p>
    <w:p w14:paraId="6B8F6727" w14:textId="77777777" w:rsidR="00B3342D" w:rsidRPr="00283D6D" w:rsidRDefault="00116CE0">
      <w:pPr>
        <w:pStyle w:val="Level3"/>
      </w:pPr>
      <w:bookmarkStart w:id="317"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317"/>
    </w:p>
    <w:p w14:paraId="25D03A91" w14:textId="73845770" w:rsidR="00EC757D" w:rsidRPr="00283D6D" w:rsidRDefault="00116CE0" w:rsidP="00B3342D">
      <w:pPr>
        <w:pStyle w:val="Level3"/>
      </w:pPr>
      <w:bookmarkStart w:id="318"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319"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320" w:name="_Hlk85037531"/>
      <w:r w:rsidR="00EC757D" w:rsidRPr="00283D6D">
        <w:t>indicado no item (i) ou no item (</w:t>
      </w:r>
      <w:proofErr w:type="spellStart"/>
      <w:r w:rsidR="00EC757D" w:rsidRPr="00283D6D">
        <w:t>ii</w:t>
      </w:r>
      <w:proofErr w:type="spellEnd"/>
      <w:r w:rsidR="00EC757D" w:rsidRPr="00283D6D">
        <w:t xml:space="preserve">) abaixo, dos dois o maior: (i) o Valor Nominal Unitário Atualizado, acrescido dos Juros Remuneratórios das Debêntures, calculada </w:t>
      </w:r>
      <w:r w:rsidR="00EC757D" w:rsidRPr="00283D6D">
        <w:rPr>
          <w:i/>
          <w:iCs/>
        </w:rPr>
        <w:t xml:space="preserve">pro rata </w:t>
      </w:r>
      <w:proofErr w:type="spellStart"/>
      <w:r w:rsidR="00EC757D" w:rsidRPr="00283D6D">
        <w:rPr>
          <w:i/>
          <w:iCs/>
        </w:rPr>
        <w:t>temporis</w:t>
      </w:r>
      <w:proofErr w:type="spellEnd"/>
      <w:r w:rsidR="00EC757D" w:rsidRPr="00283D6D">
        <w:t>, desde a primeira Data de Integralização dos CRI ou a data de pagamento dos Juros Remuneratórios das Debêntures imediatamente anterior (inclusive), conforme o caso, até́ a data do Resgate Antecipado Facultativo (exclusive), ou (</w:t>
      </w:r>
      <w:proofErr w:type="spellStart"/>
      <w:r w:rsidR="00EC757D" w:rsidRPr="00283D6D">
        <w:t>ii</w:t>
      </w:r>
      <w:proofErr w:type="spellEnd"/>
      <w:r w:rsidR="00EC757D" w:rsidRPr="00283D6D">
        <w:t xml:space="preserve">)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proofErr w:type="spellStart"/>
      <w:r w:rsidR="00EC757D" w:rsidRPr="00283D6D">
        <w:rPr>
          <w:i/>
          <w:iCs/>
        </w:rPr>
        <w:t>duration</w:t>
      </w:r>
      <w:proofErr w:type="spellEnd"/>
      <w:r w:rsidR="00EC757D" w:rsidRPr="00283D6D">
        <w:t xml:space="preserve"> mais próxima a </w:t>
      </w:r>
      <w:proofErr w:type="spellStart"/>
      <w:r w:rsidR="00EC757D" w:rsidRPr="00283D6D">
        <w:rPr>
          <w:i/>
          <w:iCs/>
        </w:rPr>
        <w:t>duration</w:t>
      </w:r>
      <w:proofErr w:type="spellEnd"/>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318"/>
      <w:bookmarkEnd w:id="320"/>
    </w:p>
    <w:bookmarkEnd w:id="319"/>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w:lastRenderedPageBreak/>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VNEk</w:t>
      </w:r>
      <w:proofErr w:type="spellEnd"/>
      <w:r w:rsidRPr="00283D6D">
        <w:rPr>
          <w:rFonts w:ascii="Arial" w:hAnsi="Arial" w:cs="Arial"/>
          <w:szCs w:val="20"/>
        </w:rPr>
        <w:t xml:space="preserve">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FVPk</w:t>
      </w:r>
      <w:proofErr w:type="spellEnd"/>
      <w:r w:rsidRPr="00283D6D">
        <w:rPr>
          <w:rFonts w:ascii="Arial" w:hAnsi="Arial" w:cs="Arial"/>
          <w:szCs w:val="20"/>
        </w:rPr>
        <w:t xml:space="preserve">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TESOUROIPCA = taxa interna de retorno da NTN-B, com </w:t>
      </w:r>
      <w:proofErr w:type="spellStart"/>
      <w:r w:rsidRPr="00283D6D">
        <w:rPr>
          <w:rFonts w:ascii="Arial" w:hAnsi="Arial" w:cs="Arial"/>
          <w:szCs w:val="20"/>
        </w:rPr>
        <w:t>duration</w:t>
      </w:r>
      <w:proofErr w:type="spellEnd"/>
      <w:r w:rsidRPr="00283D6D">
        <w:rPr>
          <w:rFonts w:ascii="Arial" w:hAnsi="Arial" w:cs="Arial"/>
          <w:szCs w:val="20"/>
        </w:rPr>
        <w:t xml:space="preserve"> mais próxima a </w:t>
      </w:r>
      <w:proofErr w:type="spellStart"/>
      <w:r w:rsidRPr="00283D6D">
        <w:rPr>
          <w:rFonts w:ascii="Arial" w:hAnsi="Arial" w:cs="Arial"/>
          <w:szCs w:val="20"/>
        </w:rPr>
        <w:t>duration</w:t>
      </w:r>
      <w:proofErr w:type="spellEnd"/>
      <w:r w:rsidRPr="00283D6D">
        <w:rPr>
          <w:rFonts w:ascii="Arial" w:hAnsi="Arial" w:cs="Arial"/>
          <w:szCs w:val="20"/>
        </w:rPr>
        <w:t xml:space="preserve">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nk</w:t>
      </w:r>
      <w:proofErr w:type="spellEnd"/>
      <w:r w:rsidRPr="00283D6D">
        <w:rPr>
          <w:rFonts w:ascii="Arial" w:hAnsi="Arial" w:cs="Arial"/>
          <w:szCs w:val="20"/>
        </w:rPr>
        <w:t xml:space="preserve">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321" w:name="_Ref84237991"/>
      <w:bookmarkStart w:id="322" w:name="_Ref4899136"/>
      <w:bookmarkEnd w:id="315"/>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321"/>
    </w:p>
    <w:p w14:paraId="0C7EAA82" w14:textId="76FED99C" w:rsidR="00B3342D" w:rsidRPr="00283D6D" w:rsidRDefault="00B3342D" w:rsidP="00B3342D">
      <w:pPr>
        <w:pStyle w:val="Level2"/>
      </w:pPr>
      <w:bookmarkStart w:id="323"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C92F45">
        <w:t>7.2</w:t>
      </w:r>
      <w:r w:rsidRPr="00283D6D">
        <w:fldChar w:fldCharType="end"/>
      </w:r>
      <w:r w:rsidRPr="00283D6D">
        <w:t xml:space="preserve"> acima.</w:t>
      </w:r>
      <w:bookmarkEnd w:id="323"/>
    </w:p>
    <w:p w14:paraId="43F72912" w14:textId="1357F36C" w:rsidR="00116CE0" w:rsidRPr="00283D6D" w:rsidRDefault="00116CE0" w:rsidP="001D38DC">
      <w:pPr>
        <w:pStyle w:val="Level2"/>
        <w:rPr>
          <w:szCs w:val="20"/>
        </w:rPr>
      </w:pPr>
      <w:r w:rsidRPr="00283D6D">
        <w:rPr>
          <w:b/>
          <w:bCs/>
          <w:iCs/>
        </w:rPr>
        <w:lastRenderedPageBreak/>
        <w:t>Eventos de Vencimento Antecipado Automático e Não Automático das Debêntures.</w:t>
      </w:r>
      <w:r w:rsidRPr="00283D6D">
        <w:rPr>
          <w:i/>
        </w:rPr>
        <w:t xml:space="preserve"> </w:t>
      </w:r>
      <w:bookmarkStart w:id="324"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 xml:space="preserve">pro rata </w:t>
      </w:r>
      <w:proofErr w:type="spellStart"/>
      <w:r w:rsidRPr="00283D6D">
        <w:rPr>
          <w:i/>
        </w:rPr>
        <w:t>temporis</w:t>
      </w:r>
      <w:proofErr w:type="spellEnd"/>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C92F45">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C92F45">
        <w:t>7.4.2</w:t>
      </w:r>
      <w:r w:rsidR="00554F6D" w:rsidRPr="00283D6D">
        <w:fldChar w:fldCharType="end"/>
      </w:r>
      <w:r w:rsidRPr="00283D6D">
        <w:t xml:space="preserve"> abaixo</w:t>
      </w:r>
      <w:bookmarkEnd w:id="324"/>
      <w:r w:rsidRPr="00283D6D">
        <w:t>.</w:t>
      </w:r>
      <w:r w:rsidR="002135CA">
        <w:t xml:space="preserve"> </w:t>
      </w:r>
    </w:p>
    <w:p w14:paraId="2D9DD3BD" w14:textId="12168DB6" w:rsidR="00116CE0" w:rsidRPr="00283D6D" w:rsidRDefault="00116CE0" w:rsidP="001D38DC">
      <w:pPr>
        <w:pStyle w:val="Level3"/>
        <w:rPr>
          <w:szCs w:val="20"/>
        </w:rPr>
      </w:pPr>
      <w:bookmarkStart w:id="325" w:name="_Ref15397585"/>
      <w:bookmarkStart w:id="326" w:name="_Ref19020809"/>
      <w:r w:rsidRPr="00283D6D">
        <w:rPr>
          <w:b/>
          <w:bCs/>
          <w:iCs/>
        </w:rPr>
        <w:t>Vencimento Antecipado Automático</w:t>
      </w:r>
      <w:r w:rsidRPr="00283D6D">
        <w:rPr>
          <w:i/>
        </w:rPr>
        <w:t xml:space="preserve">. </w:t>
      </w:r>
      <w:bookmarkEnd w:id="322"/>
      <w:bookmarkEnd w:id="325"/>
      <w:r w:rsidRPr="00283D6D">
        <w:t>Constituem Eventos de Vencimento Antecipado Automático que acarretam o vencimento automático das obrigações decorrentes das Debêntures, independentemente de aviso ou notificação, judicial ou extrajudicial:</w:t>
      </w:r>
      <w:bookmarkStart w:id="327" w:name="_Ref83909358"/>
      <w:bookmarkEnd w:id="326"/>
    </w:p>
    <w:p w14:paraId="53E7D9DE" w14:textId="5595BD9B" w:rsidR="00116CE0" w:rsidRPr="00283D6D" w:rsidRDefault="00116CE0" w:rsidP="001D38DC">
      <w:pPr>
        <w:pStyle w:val="Level4"/>
        <w:tabs>
          <w:tab w:val="clear" w:pos="2041"/>
          <w:tab w:val="num" w:pos="2098"/>
        </w:tabs>
        <w:ind w:left="2098"/>
      </w:pPr>
      <w:bookmarkStart w:id="328" w:name="_Ref137475231"/>
      <w:bookmarkStart w:id="329" w:name="_Ref149033996"/>
      <w:bookmarkStart w:id="330" w:name="_Ref164238998"/>
      <w:bookmarkStart w:id="331" w:name="_Ref130283570"/>
      <w:bookmarkStart w:id="332" w:name="_Ref130301134"/>
      <w:bookmarkStart w:id="333" w:name="_Ref137104995"/>
      <w:bookmarkStart w:id="334" w:name="_Ref137475230"/>
      <w:bookmarkEnd w:id="327"/>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2AB530A2"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C92F45">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335"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335"/>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proofErr w:type="spellStart"/>
      <w:r w:rsidR="004C2769">
        <w:t>SPEs</w:t>
      </w:r>
      <w:proofErr w:type="spellEnd"/>
      <w:r w:rsidR="00AF2437" w:rsidRPr="00283D6D">
        <w:t>, da posição contratual dos respectivos Contratos dos Empreendimentos Alvo, incluindo, sem qualquer limitação, todos os seus direitos e obrigações, sem prévia aprovação dos Titulares dos CRI;</w:t>
      </w:r>
    </w:p>
    <w:p w14:paraId="4A85E6DA" w14:textId="28DECBB4"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C92F45">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w:t>
      </w:r>
      <w:r w:rsidRPr="00283D6D">
        <w:lastRenderedPageBreak/>
        <w:t>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proofErr w:type="spellStart"/>
      <w:r w:rsidR="00AF2437" w:rsidRPr="00283D6D">
        <w:rPr>
          <w:i/>
          <w:iCs/>
        </w:rPr>
        <w:t>Completion</w:t>
      </w:r>
      <w:proofErr w:type="spellEnd"/>
      <w:r w:rsidR="00AF2437" w:rsidRPr="00283D6D">
        <w:rPr>
          <w:i/>
          <w:iCs/>
        </w:rPr>
        <w:t xml:space="preserve">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0A2B295" w:rsidR="00116CE0" w:rsidRPr="00283D6D" w:rsidRDefault="00116CE0" w:rsidP="001D38DC">
      <w:pPr>
        <w:pStyle w:val="Level4"/>
        <w:tabs>
          <w:tab w:val="clear" w:pos="2041"/>
          <w:tab w:val="num" w:pos="2098"/>
        </w:tabs>
        <w:ind w:left="2098"/>
      </w:pPr>
      <w:r w:rsidRPr="00283D6D">
        <w:t>observado o disposto no inciso (</w:t>
      </w:r>
      <w:proofErr w:type="spellStart"/>
      <w:r w:rsidRPr="00283D6D">
        <w:t>xii</w:t>
      </w:r>
      <w:proofErr w:type="spellEnd"/>
      <w:r w:rsidRPr="00283D6D">
        <w:t xml:space="preserve">) abaixo, e exceto se previamente autorizado pela Emissora, qualquer dos eventos a seguir em relação à Devedora e/ou </w:t>
      </w:r>
      <w:r w:rsidR="00E5159B">
        <w:t>à Fiduciante</w:t>
      </w:r>
      <w:r w:rsidRPr="00283D6D">
        <w:t xml:space="preserve">: </w:t>
      </w:r>
      <w:bookmarkStart w:id="336"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336"/>
      <w:r w:rsidRPr="00283D6D">
        <w:t>;</w:t>
      </w:r>
    </w:p>
    <w:p w14:paraId="416B96CF" w14:textId="0AF83F83" w:rsidR="00AB6052" w:rsidRPr="00283D6D" w:rsidRDefault="00AB6052" w:rsidP="00AB6052">
      <w:pPr>
        <w:pStyle w:val="Level4"/>
        <w:rPr>
          <w:lang w:eastAsia="pt-BR"/>
        </w:rPr>
      </w:pPr>
      <w:bookmarkStart w:id="337"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C92F45">
        <w:t>(</w:t>
      </w:r>
      <w:proofErr w:type="spellStart"/>
      <w:r w:rsidR="00C92F45">
        <w:t>xii</w:t>
      </w:r>
      <w:proofErr w:type="spellEnd"/>
      <w:r w:rsidR="00C92F45">
        <w:t>)</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proofErr w:type="spellStart"/>
      <w:r w:rsidRPr="00283D6D">
        <w:rPr>
          <w:i/>
          <w:iCs/>
        </w:rPr>
        <w:t>Completion</w:t>
      </w:r>
      <w:proofErr w:type="spellEnd"/>
      <w:r w:rsidRPr="00283D6D">
        <w:rPr>
          <w:i/>
          <w:iCs/>
        </w:rPr>
        <w:t xml:space="preserve"> Financeiro</w:t>
      </w:r>
      <w:r w:rsidRPr="00283D6D">
        <w:t xml:space="preserve">: (a) alteração dos atuais beneficiários finais da Fiadora, </w:t>
      </w:r>
      <w:ins w:id="338" w:author="Mariana Alvarenga" w:date="2021-11-17T12:30:00Z">
        <w:r w:rsidR="00B5721C">
          <w:t>conforme definição dada pelo art. 8º da Instrução Normativa nº 1.863/2018 emitida pela Receita Federal do Brasil,</w:t>
        </w:r>
        <w:r w:rsidR="00B5721C" w:rsidRPr="00283D6D">
          <w:t xml:space="preserve"> </w:t>
        </w:r>
      </w:ins>
      <w:r w:rsidRPr="00283D6D">
        <w:t>salvo quando a alteração resultar exclusivamente na modificação dos atuais beneficiários finais da Fiadora</w:t>
      </w:r>
      <w:r w:rsidR="00353C35">
        <w:t xml:space="preserve">, </w:t>
      </w:r>
      <w:del w:id="339" w:author="Mariana Alvarenga" w:date="2021-11-17T12:30:00Z">
        <w:r w:rsidR="00353C35" w:rsidDel="00B5721C">
          <w:delText>conforme definição dada pelo art. 8º da Instrução Normativa nº 1.863/2018 emitida pela Receita Federal do Brasil</w:delText>
        </w:r>
      </w:del>
      <w:del w:id="340" w:author="Mariana Alvarenga" w:date="2021-11-17T12:31:00Z">
        <w:r w:rsidR="00353C35" w:rsidDel="00CE6490">
          <w:delText>,</w:delText>
        </w:r>
      </w:del>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341"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proofErr w:type="spellStart"/>
      <w:r w:rsidR="00E2378B" w:rsidRPr="00283D6D">
        <w:rPr>
          <w:i/>
          <w:iCs/>
        </w:rPr>
        <w:t>Completion</w:t>
      </w:r>
      <w:proofErr w:type="spellEnd"/>
      <w:r w:rsidR="00E2378B" w:rsidRPr="00283D6D">
        <w:rPr>
          <w:i/>
          <w:iCs/>
        </w:rPr>
        <w:t xml:space="preserve">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337"/>
      <w:bookmarkEnd w:id="341"/>
    </w:p>
    <w:p w14:paraId="27F01E56" w14:textId="65269593"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w:t>
      </w:r>
      <w:del w:id="342" w:author="Mariana Alvarenga" w:date="2021-11-17T12:32:00Z">
        <w:r w:rsidRPr="00283D6D" w:rsidDel="00C508B9">
          <w:delText>Controle</w:delText>
        </w:r>
      </w:del>
      <w:ins w:id="343" w:author="Mariana Alvarenga" w:date="2021-11-17T12:32:00Z">
        <w:r w:rsidR="00C508B9">
          <w:t>c</w:t>
        </w:r>
        <w:r w:rsidR="00C508B9" w:rsidRPr="00283D6D">
          <w:t>ontrole</w:t>
        </w:r>
      </w:ins>
      <w:r w:rsidRPr="00283D6D">
        <w:t xml:space="preserve">, direto ou indireto, do Grupo Rezek; </w:t>
      </w:r>
      <w:r w:rsidR="00DC1E76" w:rsidRPr="00283D6D">
        <w:rPr>
          <w:b/>
          <w:bCs/>
        </w:rPr>
        <w:t>(b)</w:t>
      </w:r>
      <w:r w:rsidR="00DC1E76" w:rsidRPr="00283D6D">
        <w:t xml:space="preserve"> caso não ocorra </w:t>
      </w:r>
      <w:r w:rsidR="00DC1E76" w:rsidRPr="00283D6D">
        <w:lastRenderedPageBreak/>
        <w:t xml:space="preserve">modificação do controle da sociedade em questão pelo Grupo Rezek; </w:t>
      </w:r>
      <w:r w:rsidR="00DC1E76" w:rsidRPr="00283D6D">
        <w:rPr>
          <w:b/>
          <w:bCs/>
        </w:rPr>
        <w:t>(c)</w:t>
      </w:r>
      <w:r w:rsidR="00DC1E76" w:rsidRPr="00283D6D">
        <w:t xml:space="preserve"> caso tenha sido obtido o </w:t>
      </w:r>
      <w:proofErr w:type="spellStart"/>
      <w:r w:rsidR="00DC1E76" w:rsidRPr="00283D6D">
        <w:rPr>
          <w:i/>
          <w:iCs/>
        </w:rPr>
        <w:t>Completion</w:t>
      </w:r>
      <w:proofErr w:type="spellEnd"/>
      <w:r w:rsidR="00DC1E76" w:rsidRPr="00283D6D">
        <w:rPr>
          <w:i/>
          <w:iCs/>
        </w:rPr>
        <w:t xml:space="preserve">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proofErr w:type="spellStart"/>
      <w:r w:rsidR="00383B20" w:rsidRPr="00283D6D">
        <w:rPr>
          <w:i/>
          <w:iCs/>
        </w:rPr>
        <w:t>Completion</w:t>
      </w:r>
      <w:proofErr w:type="spellEnd"/>
      <w:r w:rsidR="00383B20" w:rsidRPr="00283D6D">
        <w:rPr>
          <w:i/>
          <w:iCs/>
        </w:rPr>
        <w:t xml:space="preserve">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344"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344"/>
    </w:p>
    <w:p w14:paraId="0A76AB1A" w14:textId="77777777" w:rsidR="00383B20" w:rsidRPr="00283D6D" w:rsidRDefault="00383B20" w:rsidP="00383B20">
      <w:pPr>
        <w:pStyle w:val="Level4"/>
      </w:pPr>
      <w:bookmarkStart w:id="345"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45"/>
      <w:r w:rsidRPr="00283D6D">
        <w:t xml:space="preserve">; </w:t>
      </w:r>
      <w:bookmarkStart w:id="346" w:name="_Ref74042853"/>
      <w:r w:rsidRPr="00283D6D">
        <w:t>destruição ou deterioração total ou parcial dos Empreendimentos Alvo que torne inviável sua implementação ou sua continuidade;</w:t>
      </w:r>
      <w:bookmarkEnd w:id="346"/>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de empréstimos, emissão de títulos de dívida ou outras formas de endividamento (de qualquer natureza), sem o prévio e expresso consentimento da Securitizadora;</w:t>
      </w:r>
    </w:p>
    <w:p w14:paraId="4E0C7B82" w14:textId="3B97D73B"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C92F45">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C92F45">
        <w:t>(</w:t>
      </w:r>
      <w:proofErr w:type="spellStart"/>
      <w:r w:rsidR="00C92F45">
        <w:t>xv</w:t>
      </w:r>
      <w:proofErr w:type="spellEnd"/>
      <w:r w:rsidR="00C92F45">
        <w:t>)</w:t>
      </w:r>
      <w:r w:rsidRPr="00283D6D">
        <w:fldChar w:fldCharType="end"/>
      </w:r>
      <w:r w:rsidRPr="00283D6D">
        <w:t xml:space="preserve"> desta Cláusula; </w:t>
      </w:r>
      <w:r w:rsidRPr="00283D6D">
        <w:rPr>
          <w:b/>
          <w:bCs/>
        </w:rPr>
        <w:t>(c)</w:t>
      </w:r>
      <w:r w:rsidRPr="00283D6D">
        <w:t xml:space="preserve"> de transferência à </w:t>
      </w:r>
      <w:proofErr w:type="spellStart"/>
      <w:r w:rsidRPr="00283D6D">
        <w:t>SPEs</w:t>
      </w:r>
      <w:proofErr w:type="spellEnd"/>
      <w:r w:rsidRPr="00283D6D">
        <w:t xml:space="preserve">,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lastRenderedPageBreak/>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328"/>
      <w:bookmarkEnd w:id="329"/>
      <w:bookmarkEnd w:id="330"/>
      <w:bookmarkEnd w:id="331"/>
      <w:bookmarkEnd w:id="332"/>
      <w:bookmarkEnd w:id="333"/>
      <w:bookmarkEnd w:id="334"/>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78CF6F7A"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C92F45">
        <w:t>7.3</w:t>
      </w:r>
      <w:r w:rsidRPr="00283D6D">
        <w:fldChar w:fldCharType="end"/>
      </w:r>
      <w:r w:rsidRPr="00283D6D">
        <w:t xml:space="preserve"> acima.</w:t>
      </w:r>
    </w:p>
    <w:p w14:paraId="1D84A692" w14:textId="6CA00299" w:rsidR="00116CE0" w:rsidRPr="00283D6D" w:rsidRDefault="00116CE0" w:rsidP="00301BA6">
      <w:pPr>
        <w:pStyle w:val="Level3"/>
        <w:rPr>
          <w:szCs w:val="20"/>
        </w:rPr>
      </w:pPr>
      <w:bookmarkStart w:id="347" w:name="_Ref15397460"/>
      <w:bookmarkStart w:id="348" w:name="_Ref4899140"/>
      <w:bookmarkStart w:id="349"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C92F45">
        <w:t>7.4.3</w:t>
      </w:r>
      <w:r w:rsidR="00A926B5" w:rsidRPr="00283D6D">
        <w:fldChar w:fldCharType="end"/>
      </w:r>
      <w:r w:rsidR="00A926B5" w:rsidRPr="00283D6D">
        <w:t xml:space="preserve"> </w:t>
      </w:r>
      <w:r w:rsidRPr="00283D6D">
        <w:t>e seguintes abaixo</w:t>
      </w:r>
      <w:bookmarkEnd w:id="347"/>
      <w:bookmarkEnd w:id="348"/>
      <w:r w:rsidRPr="00283D6D">
        <w:t>:</w:t>
      </w:r>
      <w:bookmarkStart w:id="350" w:name="_Ref83909372"/>
      <w:bookmarkEnd w:id="349"/>
    </w:p>
    <w:bookmarkEnd w:id="350"/>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322062C5"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C92F45">
        <w:t>7.4.1(</w:t>
      </w:r>
      <w:proofErr w:type="spellStart"/>
      <w:r w:rsidR="00C92F45">
        <w:t>iv</w:t>
      </w:r>
      <w:proofErr w:type="spellEnd"/>
      <w:r w:rsidR="00C92F45">
        <w:t>)</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351"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351"/>
      <w:r w:rsidRPr="00283D6D">
        <w:t xml:space="preserve"> </w:t>
      </w:r>
    </w:p>
    <w:p w14:paraId="647E467B" w14:textId="42FC069A" w:rsidR="00116CE0" w:rsidRPr="00283D6D" w:rsidRDefault="00116CE0" w:rsidP="00301BA6">
      <w:pPr>
        <w:pStyle w:val="Level4"/>
        <w:tabs>
          <w:tab w:val="clear" w:pos="2041"/>
          <w:tab w:val="num" w:pos="2098"/>
        </w:tabs>
        <w:ind w:left="2098"/>
      </w:pPr>
      <w:bookmarkStart w:id="352"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xml:space="preserve">; em todos os casos, </w:t>
      </w:r>
      <w:r w:rsidRPr="00283D6D">
        <w:lastRenderedPageBreak/>
        <w:t>incluindo-se obrigações que derivem da condição de garantidora(s) e/ou coobrigada(s), em especial, sem limitação, aquelas obrigações oriundas de dívidas bancárias e operações de mercado de capitais, locais ou internacionais;</w:t>
      </w:r>
      <w:bookmarkEnd w:id="352"/>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283D6D">
        <w:t>ram</w:t>
      </w:r>
      <w:proofErr w:type="spellEnd"/>
      <w:r w:rsidRPr="00283D6D">
        <w:t xml:space="preserve">)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proofErr w:type="spellStart"/>
      <w:r w:rsidR="00B642CE" w:rsidRPr="00283D6D">
        <w:rPr>
          <w:i/>
          <w:iCs/>
        </w:rPr>
        <w:t>Completion</w:t>
      </w:r>
      <w:proofErr w:type="spellEnd"/>
      <w:r w:rsidR="00B642CE" w:rsidRPr="00283D6D">
        <w:rPr>
          <w:i/>
          <w:iCs/>
        </w:rPr>
        <w:t xml:space="preserve"> Financeiro</w:t>
      </w:r>
      <w:r w:rsidRPr="00283D6D">
        <w:t>, em valor individual ou agregado superior a R$4.000.000,00 (quatro milhões de reais) ou o seu equivalente em outras moedas, seja no âmbito de apenas uma ou de diversas decisões;</w:t>
      </w:r>
      <w:bookmarkStart w:id="353" w:name="_DV_M45"/>
      <w:bookmarkEnd w:id="353"/>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proofErr w:type="spellStart"/>
      <w:r w:rsidR="003A77D8">
        <w:rPr>
          <w:i/>
          <w:iCs/>
        </w:rPr>
        <w:t>Completion</w:t>
      </w:r>
      <w:proofErr w:type="spellEnd"/>
      <w:r w:rsidR="003A77D8">
        <w:rPr>
          <w:i/>
          <w:iCs/>
        </w:rPr>
        <w:t xml:space="preserve">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354"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354"/>
    </w:p>
    <w:p w14:paraId="02DA2419" w14:textId="26F0E3EA" w:rsidR="00116CE0" w:rsidRPr="00283D6D" w:rsidRDefault="00116CE0" w:rsidP="00301BA6">
      <w:pPr>
        <w:pStyle w:val="Level4"/>
        <w:tabs>
          <w:tab w:val="clear" w:pos="2041"/>
          <w:tab w:val="num" w:pos="2098"/>
        </w:tabs>
        <w:ind w:left="2098"/>
      </w:pPr>
      <w:bookmarkStart w:id="355" w:name="_Ref74328848"/>
      <w:r w:rsidRPr="00283D6D">
        <w:t xml:space="preserve">cessão, venda, alienação e/ou qualquer forma de transferência ou disposição, por qualquer meio, de forma gratuita ou onerosa, de ativo(s), pela Devedora </w:t>
      </w:r>
      <w:r w:rsidRPr="00283D6D">
        <w:lastRenderedPageBreak/>
        <w:t>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355"/>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356" w:name="_Ref279344869"/>
      <w:bookmarkStart w:id="357"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358" w:name="_Ref18859722"/>
      <w:bookmarkStart w:id="359" w:name="_Ref4876044"/>
      <w:bookmarkEnd w:id="356"/>
      <w:bookmarkEnd w:id="357"/>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360" w:name="_Ref6855028"/>
      <w:r w:rsidRPr="00283D6D">
        <w:rPr>
          <w:szCs w:val="20"/>
        </w:rPr>
        <w:t>.</w:t>
      </w:r>
      <w:bookmarkStart w:id="361" w:name="_Ref83918236"/>
      <w:bookmarkEnd w:id="358"/>
      <w:bookmarkEnd w:id="360"/>
    </w:p>
    <w:p w14:paraId="2F858702" w14:textId="23931147" w:rsidR="00C45FD0" w:rsidRPr="00283D6D" w:rsidRDefault="00116CE0" w:rsidP="00C45FD0">
      <w:pPr>
        <w:pStyle w:val="Level3"/>
      </w:pPr>
      <w:bookmarkStart w:id="362" w:name="_Ref19046245"/>
      <w:bookmarkStart w:id="363" w:name="_Ref10023738"/>
      <w:bookmarkEnd w:id="361"/>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C92F45">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w:t>
      </w:r>
      <w:proofErr w:type="spellStart"/>
      <w:r w:rsidRPr="00283D6D">
        <w:rPr>
          <w:b/>
        </w:rPr>
        <w:t>ii</w:t>
      </w:r>
      <w:proofErr w:type="spellEnd"/>
      <w:r w:rsidRPr="00283D6D">
        <w:rPr>
          <w:b/>
        </w:rPr>
        <w:t>)</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362"/>
      <w:r w:rsidRPr="00283D6D">
        <w:t xml:space="preserve"> </w:t>
      </w:r>
      <w:bookmarkEnd w:id="363"/>
      <w:r w:rsidR="00C45FD0" w:rsidRPr="00283D6D">
        <w:t xml:space="preserve">Na hipótese de instalação e deliberação favorável ao não vencimento antecipado das Debêntures, a Securitizadora não deverá declarar o vencimento </w:t>
      </w:r>
      <w:r w:rsidR="00C45FD0" w:rsidRPr="00283D6D">
        <w:lastRenderedPageBreak/>
        <w:t>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359"/>
    <w:p w14:paraId="13ECFE44" w14:textId="78D02659"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C92F45">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C92F45">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 xml:space="preserve">pro rata </w:t>
      </w:r>
      <w:proofErr w:type="spellStart"/>
      <w:r w:rsidRPr="00283D6D">
        <w:rPr>
          <w:i/>
        </w:rPr>
        <w:t>temporis</w:t>
      </w:r>
      <w:proofErr w:type="spellEnd"/>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64" w:name="_Toc110076265"/>
      <w:bookmarkStart w:id="365" w:name="_Toc163380704"/>
      <w:bookmarkStart w:id="366" w:name="_Toc180553620"/>
      <w:bookmarkStart w:id="367" w:name="_Toc302458793"/>
      <w:bookmarkStart w:id="368" w:name="_Toc411606365"/>
      <w:bookmarkEnd w:id="316"/>
    </w:p>
    <w:p w14:paraId="668461AD" w14:textId="15C957C5" w:rsidR="00116CE0" w:rsidRPr="00283D6D" w:rsidRDefault="00116CE0" w:rsidP="00C45FD0">
      <w:pPr>
        <w:pStyle w:val="Level1"/>
        <w:rPr>
          <w:szCs w:val="20"/>
        </w:rPr>
      </w:pPr>
      <w:bookmarkStart w:id="369" w:name="_Toc5023993"/>
      <w:bookmarkStart w:id="370" w:name="_Toc79516051"/>
      <w:r w:rsidRPr="00283D6D">
        <w:t>DECLARAÇÕES E OBRIGAÇÕES DA EMISSORA</w:t>
      </w:r>
      <w:bookmarkEnd w:id="364"/>
      <w:bookmarkEnd w:id="365"/>
      <w:bookmarkEnd w:id="366"/>
      <w:bookmarkEnd w:id="367"/>
      <w:bookmarkEnd w:id="368"/>
      <w:bookmarkEnd w:id="369"/>
      <w:bookmarkEnd w:id="370"/>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35EBDE99"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ins w:id="371" w:author="Mariana Alvarenga" w:date="2021-11-17T14:39:00Z">
        <w:r w:rsidR="00752F2C">
          <w:t>.</w:t>
        </w:r>
      </w:ins>
      <w:del w:id="372" w:author="Mariana Alvarenga" w:date="2021-11-17T14:39:00Z">
        <w:r w:rsidRPr="00283D6D" w:rsidDel="00752F2C">
          <w:delText>:</w:delText>
        </w:r>
      </w:del>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 xml:space="preserve">prestadas, a qualquer tempo, ao Agente Fiduciário e aos Investidores, ressaltando que analisou diligentemente os documentos relacionados com os CRI, para verificação de sua legalidade, veracidade, ausência de vícios, consistência, correção e suficiência das informações </w:t>
      </w:r>
      <w:r w:rsidRPr="00283D6D">
        <w:lastRenderedPageBreak/>
        <w:t>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373" w:name="_Ref7304080"/>
      <w:r w:rsidRPr="00283D6D">
        <w:t>A Emissora declara, sob as penas da lei, que:</w:t>
      </w:r>
      <w:bookmarkEnd w:id="373"/>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lastRenderedPageBreak/>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374"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375" w:name="_Ref84010920"/>
      <w:bookmarkEnd w:id="374"/>
    </w:p>
    <w:bookmarkEnd w:id="375"/>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lastRenderedPageBreak/>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376" w:name="_Ref9860520"/>
      <w:bookmarkStart w:id="377"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376"/>
      <w:bookmarkEnd w:id="377"/>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w:t>
      </w:r>
      <w:proofErr w:type="spellStart"/>
      <w:r w:rsidRPr="00283D6D">
        <w:rPr>
          <w:b/>
        </w:rPr>
        <w:t>ii</w:t>
      </w:r>
      <w:proofErr w:type="spellEnd"/>
      <w:r w:rsidRPr="00283D6D">
        <w:rPr>
          <w:b/>
        </w:rPr>
        <w:t>)</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w:t>
      </w:r>
      <w:proofErr w:type="spellStart"/>
      <w:r w:rsidRPr="00283D6D">
        <w:t>is</w:t>
      </w:r>
      <w:proofErr w:type="spellEnd"/>
      <w:r w:rsidRPr="00283D6D">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lastRenderedPageBreak/>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378" w:name="_DV_M476"/>
      <w:bookmarkStart w:id="379" w:name="_DV_M477"/>
      <w:bookmarkStart w:id="380" w:name="_DV_M478"/>
      <w:bookmarkStart w:id="381" w:name="_DV_M480"/>
      <w:bookmarkStart w:id="382" w:name="_DV_M481"/>
      <w:bookmarkStart w:id="383" w:name="_DV_M482"/>
      <w:bookmarkStart w:id="384" w:name="_DV_M483"/>
      <w:bookmarkStart w:id="385" w:name="_DV_M484"/>
      <w:bookmarkStart w:id="386" w:name="_DV_M486"/>
      <w:bookmarkStart w:id="387" w:name="_DV_M487"/>
      <w:bookmarkStart w:id="388" w:name="_DV_M488"/>
      <w:bookmarkStart w:id="389" w:name="_DV_M489"/>
      <w:bookmarkStart w:id="390" w:name="_DV_M490"/>
      <w:bookmarkStart w:id="391" w:name="_DV_M491"/>
      <w:bookmarkStart w:id="392" w:name="_DV_M492"/>
      <w:bookmarkStart w:id="393" w:name="_DV_M493"/>
      <w:bookmarkStart w:id="394" w:name="_DV_M494"/>
      <w:bookmarkStart w:id="395" w:name="_DV_M495"/>
      <w:bookmarkStart w:id="396" w:name="_DV_M496"/>
      <w:bookmarkStart w:id="397" w:name="_DV_M497"/>
      <w:bookmarkStart w:id="398" w:name="_DV_M498"/>
      <w:bookmarkStart w:id="399" w:name="_DV_M499"/>
      <w:bookmarkStart w:id="400" w:name="_DV_M500"/>
      <w:bookmarkStart w:id="401" w:name="_DV_M501"/>
      <w:bookmarkStart w:id="402" w:name="_DV_M502"/>
      <w:bookmarkStart w:id="403" w:name="_DV_M505"/>
      <w:bookmarkStart w:id="404" w:name="_DV_M506"/>
      <w:bookmarkStart w:id="405" w:name="_DV_M508"/>
      <w:bookmarkStart w:id="406" w:name="_DV_M509"/>
      <w:bookmarkStart w:id="407" w:name="_DV_M510"/>
      <w:bookmarkStart w:id="408" w:name="_DV_M511"/>
      <w:bookmarkStart w:id="409" w:name="_DV_M512"/>
      <w:bookmarkStart w:id="410" w:name="_DV_M513"/>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6AA49901" w14:textId="4B038D99" w:rsidR="00116CE0" w:rsidRPr="00283D6D" w:rsidRDefault="00116CE0" w:rsidP="00674EFA">
      <w:pPr>
        <w:pStyle w:val="Level1"/>
        <w:rPr>
          <w:sz w:val="20"/>
          <w:szCs w:val="20"/>
        </w:rPr>
      </w:pPr>
      <w:bookmarkStart w:id="411" w:name="_DV_M135"/>
      <w:bookmarkStart w:id="412" w:name="_DV_M137"/>
      <w:bookmarkStart w:id="413" w:name="_DV_M138"/>
      <w:bookmarkStart w:id="414" w:name="_DV_M139"/>
      <w:bookmarkStart w:id="415" w:name="_DV_M140"/>
      <w:bookmarkStart w:id="416" w:name="_DV_M141"/>
      <w:bookmarkStart w:id="417" w:name="_DV_M142"/>
      <w:bookmarkStart w:id="418" w:name="_Toc110076267"/>
      <w:bookmarkStart w:id="419" w:name="_Toc163380706"/>
      <w:bookmarkStart w:id="420" w:name="_Toc180553622"/>
      <w:bookmarkStart w:id="421" w:name="_Toc302458795"/>
      <w:bookmarkStart w:id="422" w:name="_Toc411606366"/>
      <w:bookmarkStart w:id="423" w:name="_Toc5023999"/>
      <w:bookmarkStart w:id="424" w:name="_Toc79516052"/>
      <w:bookmarkEnd w:id="411"/>
      <w:bookmarkEnd w:id="412"/>
      <w:bookmarkEnd w:id="413"/>
      <w:bookmarkEnd w:id="414"/>
      <w:bookmarkEnd w:id="415"/>
      <w:bookmarkEnd w:id="416"/>
      <w:bookmarkEnd w:id="417"/>
      <w:r w:rsidRPr="00283D6D">
        <w:t>REGIME FIDUCIÁRIO E ADMINISTRAÇÃO DO PATRIMÔNIO SEPARADO</w:t>
      </w:r>
      <w:bookmarkEnd w:id="418"/>
      <w:bookmarkEnd w:id="419"/>
      <w:bookmarkEnd w:id="420"/>
      <w:bookmarkEnd w:id="421"/>
      <w:bookmarkEnd w:id="422"/>
      <w:bookmarkEnd w:id="423"/>
      <w:bookmarkEnd w:id="424"/>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425" w:name="_DV_M444"/>
      <w:bookmarkStart w:id="426" w:name="_DV_M445"/>
      <w:bookmarkEnd w:id="425"/>
      <w:bookmarkEnd w:id="426"/>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427" w:name="_DV_M446"/>
      <w:bookmarkEnd w:id="427"/>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428" w:name="_DV_M447"/>
      <w:bookmarkEnd w:id="428"/>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429" w:name="_DV_M448"/>
      <w:bookmarkEnd w:id="429"/>
      <w:r w:rsidRPr="00283D6D">
        <w:rPr>
          <w:rFonts w:eastAsia="Arial Unicode MS"/>
        </w:rPr>
        <w:t xml:space="preserve">A Emissora será responsável, no limite do Patrimônio Separado, perante os Titulares de CRI, pelo ressarcimento do valor do Patrimônio Separado que houver sido atingido em decorrência de ações judiciais ou administrativas de natureza fiscal, previdenciária </w:t>
      </w:r>
      <w:r w:rsidRPr="00283D6D">
        <w:rPr>
          <w:rFonts w:eastAsia="Arial Unicode MS"/>
        </w:rPr>
        <w:lastRenderedPageBreak/>
        <w:t>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 xml:space="preserve">não podem ser utilizados na prestação de garantias e não podem ser excutidos por quaisquer credores da Emissora, por mais privilegiados que </w:t>
      </w:r>
      <w:proofErr w:type="gramStart"/>
      <w:r w:rsidRPr="00283D6D">
        <w:rPr>
          <w:rFonts w:eastAsia="Arial Unicode MS"/>
        </w:rPr>
        <w:t>sejam, observados</w:t>
      </w:r>
      <w:proofErr w:type="gramEnd"/>
      <w:r w:rsidRPr="00283D6D">
        <w:rPr>
          <w:rFonts w:eastAsia="Arial Unicode MS"/>
        </w:rPr>
        <w:t xml:space="preserve">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0996D47C" w:rsidR="00116CE0" w:rsidRPr="00283D6D" w:rsidRDefault="00116CE0" w:rsidP="00674EFA">
      <w:pPr>
        <w:pStyle w:val="Level2"/>
        <w:rPr>
          <w:rFonts w:eastAsia="Arial Unicode MS"/>
          <w:szCs w:val="20"/>
        </w:rPr>
      </w:pPr>
      <w:bookmarkStart w:id="430" w:name="_DV_M449"/>
      <w:bookmarkStart w:id="431" w:name="_DV_M450"/>
      <w:bookmarkStart w:id="432" w:name="_Ref79513881"/>
      <w:bookmarkEnd w:id="430"/>
      <w:bookmarkEnd w:id="431"/>
      <w:r w:rsidRPr="00283D6D">
        <w:t>Administração do Patrimônio Separado. A Emissora fará jus ao recebimento de taxa no valor mensal de R$ </w:t>
      </w:r>
      <w:r w:rsidR="009A13BF">
        <w:t>2.800</w:t>
      </w:r>
      <w:ins w:id="433" w:author="Mariana Alvarenga" w:date="2021-11-17T14:40:00Z">
        <w:r w:rsidR="00B8465A">
          <w:t>,00</w:t>
        </w:r>
      </w:ins>
      <w:r w:rsidR="009A13BF">
        <w:t xml:space="preserve">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434" w:name="_Ref84218601"/>
      <w:bookmarkEnd w:id="432"/>
    </w:p>
    <w:bookmarkEnd w:id="434"/>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proofErr w:type="spellStart"/>
      <w:r w:rsidRPr="00283D6D">
        <w:rPr>
          <w:i/>
        </w:rPr>
        <w:t>gross</w:t>
      </w:r>
      <w:proofErr w:type="spellEnd"/>
      <w:r w:rsidRPr="00283D6D">
        <w:rPr>
          <w:i/>
        </w:rPr>
        <w:t xml:space="preserve"> </w:t>
      </w:r>
      <w:proofErr w:type="spellStart"/>
      <w:r w:rsidRPr="00283D6D">
        <w:rPr>
          <w:i/>
        </w:rPr>
        <w:t>up</w:t>
      </w:r>
      <w:proofErr w:type="spellEnd"/>
      <w:r w:rsidRPr="00283D6D">
        <w:t xml:space="preserve">), tais como: </w:t>
      </w:r>
      <w:r w:rsidRPr="00283D6D">
        <w:rPr>
          <w:b/>
        </w:rPr>
        <w:t>(i)</w:t>
      </w:r>
      <w:r w:rsidRPr="00283D6D">
        <w:t xml:space="preserve"> 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lastRenderedPageBreak/>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 xml:space="preserve">A Emissora administrará o Patrimônio Separado instituído para os fins desta Emissão, mantendo registro contábil </w:t>
      </w:r>
      <w:proofErr w:type="spellStart"/>
      <w:r w:rsidRPr="00283D6D">
        <w:t>independente</w:t>
      </w:r>
      <w:proofErr w:type="spellEnd"/>
      <w:r w:rsidRPr="00283D6D">
        <w:t xml:space="preserv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435"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435"/>
    </w:p>
    <w:p w14:paraId="59DC095E" w14:textId="690F824B" w:rsidR="00116CE0" w:rsidRPr="00283D6D" w:rsidRDefault="00116CE0" w:rsidP="00674EFA">
      <w:pPr>
        <w:pStyle w:val="Level1"/>
        <w:rPr>
          <w:szCs w:val="20"/>
        </w:rPr>
      </w:pPr>
      <w:bookmarkStart w:id="436" w:name="_Toc110076268"/>
      <w:bookmarkStart w:id="437" w:name="_Toc163380707"/>
      <w:bookmarkStart w:id="438" w:name="_Toc180553623"/>
      <w:bookmarkStart w:id="439" w:name="_Toc302458796"/>
      <w:bookmarkStart w:id="440" w:name="_Toc411606367"/>
      <w:bookmarkStart w:id="441" w:name="_Ref486533074"/>
      <w:bookmarkStart w:id="442" w:name="_Ref4929218"/>
      <w:bookmarkStart w:id="443" w:name="_Toc5024005"/>
      <w:bookmarkStart w:id="444" w:name="_Toc79516053"/>
      <w:r w:rsidRPr="00283D6D">
        <w:t>AGENTE FIDUCIÁRIO</w:t>
      </w:r>
      <w:bookmarkEnd w:id="436"/>
      <w:bookmarkEnd w:id="437"/>
      <w:bookmarkEnd w:id="438"/>
      <w:bookmarkEnd w:id="439"/>
      <w:bookmarkEnd w:id="440"/>
      <w:bookmarkEnd w:id="441"/>
      <w:bookmarkEnd w:id="442"/>
      <w:bookmarkEnd w:id="443"/>
      <w:bookmarkEnd w:id="444"/>
    </w:p>
    <w:p w14:paraId="2BE613B0" w14:textId="27C595B7" w:rsidR="00116CE0" w:rsidRPr="00283D6D" w:rsidRDefault="00116CE0" w:rsidP="000F6792">
      <w:pPr>
        <w:pStyle w:val="Level2"/>
      </w:pPr>
      <w:r w:rsidRPr="00283D6D">
        <w:t xml:space="preserve">A Emissora, neste ato, nomeia o Agente Fiduciário, que formalmente aceita a sua nomeação, para, nos termos da Lei 9.514, da Lei 11.076, da Resolução CVM nº 17 e da Instrução CVM 414, representar a comunhão dos Titulares de CRI e desempenhar os deveres e atribuições </w:t>
      </w:r>
      <w:r w:rsidRPr="00283D6D">
        <w:lastRenderedPageBreak/>
        <w:t>que lhe competem, sendo-lhe devida uma remuneração nos termos da lei e deste Termo de Securitização.</w:t>
      </w:r>
    </w:p>
    <w:p w14:paraId="4667BF32" w14:textId="06902E1B" w:rsidR="00116CE0" w:rsidRPr="00283D6D" w:rsidRDefault="00116CE0" w:rsidP="000F6792">
      <w:pPr>
        <w:pStyle w:val="Level2"/>
      </w:pPr>
      <w:bookmarkStart w:id="445"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446" w:name="_Hlk79486320"/>
      <w:r w:rsidRPr="00283D6D">
        <w:t>Aceitar a função para a qual foi nomeado, assumindo integralmente os deveres e atribuições previstas na legislação e regulamentação específica e neste Termo de Securitização</w:t>
      </w:r>
      <w:bookmarkEnd w:id="446"/>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lastRenderedPageBreak/>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447" w:name="_Ref486541813"/>
      <w:r w:rsidRPr="00283D6D">
        <w:t>Incumbe ao Agente Fiduciário ora nomeado, dentre outras atribuições previstas neste Termo de Securitização e na legislação e regulamentação aplicável:</w:t>
      </w:r>
      <w:bookmarkStart w:id="448" w:name="_Ref83918972"/>
      <w:bookmarkEnd w:id="447"/>
    </w:p>
    <w:bookmarkEnd w:id="448"/>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445"/>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lastRenderedPageBreak/>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 xml:space="preserve">em atendimento ao Ofício-Circular CVM/SRE Nº 01/21, caso entenda que é preciso constatar se quaisquer das Garantias prestadas são realmente capazes de alcançar seu objetivo, nos termos dos respectivos instrumentos, o Agente Fiduciário poderá, às </w:t>
      </w:r>
      <w:r w:rsidRPr="00283D6D">
        <w:lastRenderedPageBreak/>
        <w:t>expensas da Devedora ou dos Titulares de CRI, conforme o caso, contratar terceiro especializado para avaliar ou reavaliar, o valor das Garantias, bem como solicitar quaisquer informações e comprovações que entender necessárias.</w:t>
      </w:r>
      <w:bookmarkStart w:id="449" w:name="_DV_M536"/>
      <w:bookmarkStart w:id="450" w:name="_DV_M538"/>
      <w:bookmarkStart w:id="451" w:name="_DV_M541"/>
      <w:bookmarkStart w:id="452" w:name="_DV_M542"/>
      <w:bookmarkStart w:id="453" w:name="_DV_M544"/>
      <w:bookmarkStart w:id="454" w:name="_DV_M548"/>
      <w:bookmarkStart w:id="455" w:name="_Ref486541177"/>
      <w:bookmarkStart w:id="456" w:name="_Ref4932298"/>
      <w:bookmarkEnd w:id="449"/>
      <w:bookmarkEnd w:id="450"/>
      <w:bookmarkEnd w:id="451"/>
      <w:bookmarkEnd w:id="452"/>
      <w:bookmarkEnd w:id="453"/>
      <w:bookmarkEnd w:id="454"/>
    </w:p>
    <w:p w14:paraId="0ADE732D" w14:textId="48E588DA" w:rsidR="00116CE0" w:rsidRPr="00EA210D" w:rsidRDefault="00F75472" w:rsidP="000F6792">
      <w:pPr>
        <w:pStyle w:val="Level2"/>
        <w:rPr>
          <w:szCs w:val="20"/>
        </w:rPr>
      </w:pPr>
      <w:bookmarkStart w:id="457" w:name="_Ref79578876"/>
      <w:r w:rsidRPr="00EA210D">
        <w:t>S</w:t>
      </w:r>
      <w:r w:rsidR="00116CE0" w:rsidRPr="00EA210D">
        <w:t xml:space="preserve">erá devida, ao Agente Fiduciário, parcela </w:t>
      </w:r>
      <w:bookmarkEnd w:id="455"/>
      <w:r w:rsidR="00116CE0" w:rsidRPr="00EA210D">
        <w:t>anual de R$ </w:t>
      </w:r>
      <w:r w:rsidRPr="00EA210D">
        <w:t>18.000,00</w:t>
      </w:r>
      <w:r w:rsidR="00BB2534" w:rsidRPr="00EA210D" w:rsidDel="00EB3783">
        <w:t xml:space="preserve"> </w:t>
      </w:r>
      <w:r w:rsidR="00BB2534" w:rsidRPr="00EA210D">
        <w:t>(</w:t>
      </w:r>
      <w:r w:rsidRPr="00EA210D">
        <w:t xml:space="preserve">dezoito mil </w:t>
      </w:r>
      <w:r w:rsidR="00116CE0" w:rsidRPr="00EA210D">
        <w:t xml:space="preserve">reais), a ser paga até o </w:t>
      </w:r>
      <w:r w:rsidRPr="00EA210D">
        <w:t>5</w:t>
      </w:r>
      <w:r w:rsidR="00116CE0" w:rsidRPr="00EA210D">
        <w:rPr>
          <w:color w:val="000000"/>
        </w:rPr>
        <w:t xml:space="preserve">º </w:t>
      </w:r>
      <w:r w:rsidR="00BB2534" w:rsidRPr="00EA210D">
        <w:rPr>
          <w:color w:val="000000"/>
        </w:rPr>
        <w:t>(</w:t>
      </w:r>
      <w:r w:rsidRPr="00EA210D">
        <w:t>quinto</w:t>
      </w:r>
      <w:r w:rsidR="00BB2534" w:rsidRPr="00EA210D">
        <w:rPr>
          <w:color w:val="000000"/>
        </w:rPr>
        <w:t xml:space="preserve">) </w:t>
      </w:r>
      <w:r w:rsidR="00116CE0" w:rsidRPr="00EA210D">
        <w:t>Dia Útil contado da Primeira Data de Integralização o e as demais a serem pagas</w:t>
      </w:r>
      <w:r w:rsidRPr="00EA210D">
        <w:t xml:space="preserve"> no dia 15 do mesmo mês de emissão da primeira fatura nos</w:t>
      </w:r>
      <w:r w:rsidR="00116CE0" w:rsidRPr="00EA210D">
        <w:t xml:space="preserve"> </w:t>
      </w:r>
      <w:del w:id="458" w:author="Matheus Gomes Faria" w:date="2021-11-18T13:16:00Z">
        <w:r w:rsidR="00116CE0" w:rsidRPr="00EA210D" w:rsidDel="0086589F">
          <w:delText>nas mesmas datas dos</w:delText>
        </w:r>
      </w:del>
      <w:r w:rsidR="00116CE0" w:rsidRPr="00EA210D">
        <w:t xml:space="preserve"> anos subsequentes</w:t>
      </w:r>
      <w:r w:rsidR="00116CE0" w:rsidRPr="00EA210D" w:rsidDel="003911B2">
        <w:t xml:space="preserve"> </w:t>
      </w:r>
      <w:r w:rsidR="00116CE0" w:rsidRPr="00EA210D">
        <w:t xml:space="preserve">até a liquidação integral dos CRI caso ainda esteja exercendo atividades inerentes a sua função em relação à emissão, remuneração essa que será calculada </w:t>
      </w:r>
      <w:r w:rsidR="00116CE0" w:rsidRPr="00EA210D">
        <w:rPr>
          <w:i/>
          <w:iCs/>
        </w:rPr>
        <w:t>pro rata die</w:t>
      </w:r>
      <w:r w:rsidR="00116CE0" w:rsidRPr="00EA210D">
        <w:t xml:space="preserve">, ainda que atuando em nome dos Titulares de CRI, remuneração esta que será devida proporcionalmente aos meses de atuação. </w:t>
      </w:r>
      <w:bookmarkStart w:id="459" w:name="_Hlk525826518"/>
      <w:bookmarkStart w:id="460" w:name="_Hlk525826367"/>
      <w:r w:rsidR="00116CE0" w:rsidRPr="00EA210D">
        <w:t>Observado que a primeira parcela será arcada diretamente pela Emissora com os recursos da integralização dos CRI e as demais parcelas serão de responsabilidade única e exclusiva pela Devedora</w:t>
      </w:r>
      <w:bookmarkEnd w:id="459"/>
      <w:bookmarkEnd w:id="460"/>
      <w:r w:rsidR="00116CE0" w:rsidRPr="00EA210D">
        <w:t>. Os valores previstos neste item serão atualizados anualmente, a partir da data do primeiro pagamento, pela variação acumulada do IPCA.</w:t>
      </w:r>
      <w:bookmarkEnd w:id="457"/>
      <w:r w:rsidR="00116CE0" w:rsidRPr="00EA210D">
        <w:t xml:space="preserve"> </w:t>
      </w:r>
      <w:bookmarkStart w:id="461" w:name="_Ref83909495"/>
      <w:bookmarkEnd w:id="456"/>
      <w:r w:rsidR="00880492" w:rsidRPr="00EA210D">
        <w:t>A primeira parcela referente aos serviços de Agente Fiduciário, acima descrita, será devida ainda que a Emissão não seja liquidada, a título de estruturação e implantação.</w:t>
      </w:r>
      <w:ins w:id="462" w:author="Mariana Alvarenga" w:date="2021-11-17T14:40:00Z">
        <w:r w:rsidR="00CC12F7" w:rsidRPr="00EA210D">
          <w:t xml:space="preserve"> </w:t>
        </w:r>
      </w:ins>
    </w:p>
    <w:p w14:paraId="66BC8F5D" w14:textId="7AB58037" w:rsidR="00116CE0" w:rsidRPr="00283D6D" w:rsidRDefault="00116CE0" w:rsidP="000F6792">
      <w:pPr>
        <w:pStyle w:val="Level3"/>
      </w:pPr>
      <w:bookmarkStart w:id="463" w:name="_Ref8763317"/>
      <w:bookmarkEnd w:id="461"/>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64" w:name="_Ref83909502"/>
      <w:bookmarkEnd w:id="463"/>
    </w:p>
    <w:bookmarkEnd w:id="464"/>
    <w:p w14:paraId="7FCDA6DA" w14:textId="7C060F79"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C92F45">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C92F45">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w:t>
      </w:r>
      <w:r w:rsidRPr="00283D6D">
        <w:lastRenderedPageBreak/>
        <w:t xml:space="preserve">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465" w:name="_Hlk87959690"/>
      <w:r w:rsidRPr="00A651B3">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w:t>
      </w:r>
      <w:r w:rsidRPr="001E7F68">
        <w:rPr>
          <w:szCs w:val="20"/>
        </w:rPr>
        <w:t>itando, (i) comentários aos documentos da oferta durante a estruturação da mesma, caso a operação não venha se efetivar; (</w:t>
      </w:r>
      <w:proofErr w:type="spellStart"/>
      <w:r w:rsidRPr="001E7F68">
        <w:rPr>
          <w:szCs w:val="20"/>
        </w:rPr>
        <w:t>ii</w:t>
      </w:r>
      <w:proofErr w:type="spellEnd"/>
      <w:r w:rsidRPr="001E7F68">
        <w:rPr>
          <w:szCs w:val="20"/>
        </w:rPr>
        <w:t>) execução das garantias, (</w:t>
      </w:r>
      <w:proofErr w:type="spellStart"/>
      <w:r w:rsidRPr="001E7F68">
        <w:rPr>
          <w:szCs w:val="20"/>
        </w:rPr>
        <w:t>iii</w:t>
      </w:r>
      <w:proofErr w:type="spellEnd"/>
      <w:r w:rsidRPr="001E7F68">
        <w:rPr>
          <w:szCs w:val="20"/>
        </w:rPr>
        <w:t>) comparecimento em reuniões formais ou conferências telefônicas com a Emissora, os Titulares ou demais partes da Emissão, inclusive respectivas assembleias; (</w:t>
      </w:r>
      <w:proofErr w:type="spellStart"/>
      <w:r w:rsidRPr="001E7F68">
        <w:rPr>
          <w:szCs w:val="20"/>
        </w:rPr>
        <w:t>iv</w:t>
      </w:r>
      <w:proofErr w:type="spellEnd"/>
      <w:r w:rsidRPr="001E7F68">
        <w:rPr>
          <w:szCs w:val="20"/>
        </w:rPr>
        <w:t xml:space="preserve">) análise a eventuais aditamentos aos Documentos da Operação e (v) implementação das consequentes decisões tomadas em tais eventos, remuneração </w:t>
      </w:r>
      <w:proofErr w:type="spellStart"/>
      <w:r w:rsidRPr="001E7F68">
        <w:rPr>
          <w:szCs w:val="20"/>
        </w:rPr>
        <w:t>esta</w:t>
      </w:r>
      <w:proofErr w:type="spellEnd"/>
      <w:r w:rsidRPr="001E7F68">
        <w:rPr>
          <w:szCs w:val="20"/>
        </w:rPr>
        <w:t xml:space="preserve">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466" w:name="_DV_M168"/>
      <w:bookmarkStart w:id="467" w:name="_DV_M169"/>
      <w:bookmarkEnd w:id="465"/>
      <w:bookmarkEnd w:id="466"/>
      <w:bookmarkEnd w:id="467"/>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468" w:name="_Ref486541827"/>
      <w:bookmarkStart w:id="469" w:name="_Ref4932603"/>
      <w:r w:rsidRPr="00283D6D">
        <w:t>O Agente Fiduciário poderá ser destituído:</w:t>
      </w:r>
      <w:bookmarkStart w:id="470" w:name="_Ref83918884"/>
      <w:bookmarkEnd w:id="468"/>
      <w:bookmarkEnd w:id="469"/>
    </w:p>
    <w:bookmarkEnd w:id="470"/>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 xml:space="preserve">Por deliberação em Assembleia Geral, na hipótese de descumprimento dos deveres previstos no artigo 13 da Lei 9.514 ou das incumbências mencionadas </w:t>
      </w:r>
      <w:proofErr w:type="spellStart"/>
      <w:r w:rsidRPr="00283D6D">
        <w:t>nesta</w:t>
      </w:r>
      <w:proofErr w:type="spellEnd"/>
      <w:r w:rsidRPr="00283D6D">
        <w:t xml:space="preserve"> Cláusula 10; e</w:t>
      </w:r>
    </w:p>
    <w:p w14:paraId="2C19D9B2" w14:textId="200F2E89"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C92F45">
        <w:t>10.3</w:t>
      </w:r>
      <w:r w:rsidR="008B283E" w:rsidRPr="00283D6D">
        <w:fldChar w:fldCharType="end"/>
      </w:r>
      <w:r w:rsidR="008B283E" w:rsidRPr="00283D6D">
        <w:t xml:space="preserve"> </w:t>
      </w:r>
      <w:r w:rsidRPr="00283D6D">
        <w:t>acima.</w:t>
      </w:r>
    </w:p>
    <w:p w14:paraId="6F315FF4" w14:textId="1BF63F95"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C92F45">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lastRenderedPageBreak/>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w:t>
      </w:r>
      <w:proofErr w:type="spellStart"/>
      <w:r w:rsidRPr="00283D6D">
        <w:rPr>
          <w:b/>
        </w:rPr>
        <w:t>ii</w:t>
      </w:r>
      <w:proofErr w:type="spellEnd"/>
      <w:r w:rsidRPr="00283D6D">
        <w:rPr>
          <w:b/>
        </w:rPr>
        <w:t xml:space="preserve">)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471"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 xml:space="preserve">pro rata </w:t>
      </w:r>
      <w:proofErr w:type="spellStart"/>
      <w:r w:rsidRPr="00283D6D">
        <w:rPr>
          <w:i/>
        </w:rPr>
        <w:t>temporis</w:t>
      </w:r>
      <w:proofErr w:type="spellEnd"/>
      <w:r w:rsidRPr="00283D6D">
        <w:t xml:space="preserve"> com base em um ano de 360 (trezentos e sessenta) dias.</w:t>
      </w:r>
      <w:bookmarkEnd w:id="471"/>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472" w:name="_Toc110076269"/>
      <w:bookmarkStart w:id="473" w:name="_Toc163380708"/>
      <w:bookmarkStart w:id="474" w:name="_Toc180553624"/>
      <w:bookmarkStart w:id="475" w:name="_Toc302458797"/>
      <w:bookmarkStart w:id="476" w:name="_Toc411606368"/>
      <w:bookmarkStart w:id="477" w:name="_Ref486540798"/>
      <w:bookmarkStart w:id="478" w:name="_Ref4938052"/>
      <w:bookmarkStart w:id="479" w:name="_Ref4949928"/>
      <w:bookmarkStart w:id="480" w:name="_Toc5024017"/>
      <w:bookmarkStart w:id="481" w:name="_Toc79516054"/>
      <w:r w:rsidRPr="00283D6D">
        <w:t>LIQUIDAÇÃO DO PATRIMÔNIO SEPARADO</w:t>
      </w:r>
      <w:bookmarkStart w:id="482" w:name="_Ref84221697"/>
      <w:bookmarkEnd w:id="472"/>
      <w:bookmarkEnd w:id="473"/>
      <w:bookmarkEnd w:id="474"/>
      <w:bookmarkEnd w:id="475"/>
      <w:bookmarkEnd w:id="476"/>
      <w:bookmarkEnd w:id="477"/>
      <w:bookmarkEnd w:id="478"/>
      <w:bookmarkEnd w:id="479"/>
      <w:bookmarkEnd w:id="480"/>
      <w:bookmarkEnd w:id="481"/>
    </w:p>
    <w:p w14:paraId="2204E144" w14:textId="124520B5" w:rsidR="00116CE0" w:rsidRPr="00283D6D" w:rsidRDefault="00116CE0" w:rsidP="000F6792">
      <w:pPr>
        <w:pStyle w:val="Level2"/>
        <w:rPr>
          <w:szCs w:val="20"/>
        </w:rPr>
      </w:pPr>
      <w:bookmarkStart w:id="483" w:name="_Ref4933150"/>
      <w:bookmarkStart w:id="484" w:name="_Toc110076270"/>
      <w:bookmarkStart w:id="485" w:name="_Toc163380709"/>
      <w:bookmarkStart w:id="486" w:name="_Toc180553625"/>
      <w:bookmarkEnd w:id="482"/>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87" w:name="_Ref83918542"/>
      <w:bookmarkEnd w:id="483"/>
    </w:p>
    <w:bookmarkEnd w:id="487"/>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lastRenderedPageBreak/>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C88708E" w:rsidR="00116CE0" w:rsidRPr="00283D6D" w:rsidRDefault="00116CE0" w:rsidP="008A64A8">
      <w:pPr>
        <w:pStyle w:val="Level3"/>
        <w:numPr>
          <w:ilvl w:val="2"/>
          <w:numId w:val="63"/>
        </w:numPr>
      </w:pPr>
      <w:bookmarkStart w:id="488"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C92F45">
        <w:t>12.7</w:t>
      </w:r>
      <w:r w:rsidR="00A926B5" w:rsidRPr="00283D6D">
        <w:fldChar w:fldCharType="end"/>
      </w:r>
      <w:r w:rsidRPr="00283D6D">
        <w:t xml:space="preserve"> abaixo, para deliberar sobre eventual liquidação do Patrimônio Separado.</w:t>
      </w:r>
      <w:bookmarkEnd w:id="488"/>
    </w:p>
    <w:p w14:paraId="10158280" w14:textId="0EBC74EC"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C92F45">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612A2211"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C92F45">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489" w:name="_DV_M463"/>
      <w:bookmarkEnd w:id="489"/>
      <w:r w:rsidRPr="00283D6D">
        <w:t xml:space="preserve"> No entanto, a Emissora convocará Assembleia Geral de Titulares de CRI para deliberar sobre a forma de administração ou liquidação do Patrimônio Separado, bem como a nomeação e remuneração do liquidante.</w:t>
      </w:r>
      <w:bookmarkStart w:id="490" w:name="_DV_M464"/>
      <w:bookmarkEnd w:id="490"/>
    </w:p>
    <w:p w14:paraId="46BFEA00" w14:textId="43EDEEC3" w:rsidR="00116CE0" w:rsidRPr="00283D6D" w:rsidRDefault="00116CE0" w:rsidP="000F6792">
      <w:pPr>
        <w:pStyle w:val="Level2"/>
      </w:pPr>
      <w:bookmarkStart w:id="491" w:name="_DV_M465"/>
      <w:bookmarkStart w:id="492" w:name="_DV_M466"/>
      <w:bookmarkStart w:id="493" w:name="_DV_M467"/>
      <w:bookmarkEnd w:id="491"/>
      <w:bookmarkEnd w:id="492"/>
      <w:bookmarkEnd w:id="493"/>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94" w:name="_DV_M469"/>
      <w:bookmarkStart w:id="495" w:name="_DV_M470"/>
      <w:bookmarkStart w:id="496" w:name="_DV_M471"/>
      <w:bookmarkStart w:id="497" w:name="_DV_M472"/>
      <w:bookmarkEnd w:id="494"/>
      <w:bookmarkEnd w:id="495"/>
      <w:bookmarkEnd w:id="496"/>
      <w:bookmarkEnd w:id="497"/>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 xml:space="preserve">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w:t>
      </w:r>
      <w:r w:rsidRPr="00283D6D">
        <w:lastRenderedPageBreak/>
        <w:t>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498" w:name="_Toc302458798"/>
      <w:bookmarkStart w:id="499" w:name="_Toc411606369"/>
      <w:bookmarkStart w:id="500" w:name="_Ref486412805"/>
      <w:bookmarkStart w:id="501" w:name="_Ref4949874"/>
      <w:bookmarkStart w:id="502" w:name="_Ref4952435"/>
      <w:bookmarkStart w:id="503" w:name="_Toc5024022"/>
      <w:bookmarkStart w:id="504" w:name="_Ref15560404"/>
      <w:bookmarkStart w:id="505" w:name="_Ref18770734"/>
      <w:bookmarkStart w:id="506" w:name="_Ref18772617"/>
      <w:bookmarkStart w:id="507" w:name="_Ref19009606"/>
      <w:bookmarkStart w:id="508" w:name="_Toc79516055"/>
      <w:r w:rsidRPr="00283D6D">
        <w:t>ASSEMBLEIA GERAL</w:t>
      </w:r>
      <w:bookmarkStart w:id="509" w:name="_Ref83918801"/>
      <w:bookmarkEnd w:id="484"/>
      <w:bookmarkEnd w:id="485"/>
      <w:bookmarkEnd w:id="486"/>
      <w:bookmarkEnd w:id="498"/>
      <w:bookmarkEnd w:id="499"/>
      <w:bookmarkEnd w:id="500"/>
      <w:bookmarkEnd w:id="501"/>
      <w:bookmarkEnd w:id="502"/>
      <w:bookmarkEnd w:id="503"/>
      <w:bookmarkEnd w:id="504"/>
      <w:bookmarkEnd w:id="505"/>
      <w:bookmarkEnd w:id="506"/>
      <w:bookmarkEnd w:id="507"/>
      <w:bookmarkEnd w:id="508"/>
    </w:p>
    <w:bookmarkEnd w:id="509"/>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w:t>
      </w:r>
      <w:proofErr w:type="spellStart"/>
      <w:r w:rsidRPr="00283D6D">
        <w:rPr>
          <w:b/>
        </w:rPr>
        <w:t>ii</w:t>
      </w:r>
      <w:proofErr w:type="spellEnd"/>
      <w:r w:rsidRPr="00283D6D">
        <w:rPr>
          <w:b/>
        </w:rPr>
        <w:t xml:space="preserve">) </w:t>
      </w:r>
      <w:r w:rsidRPr="00283D6D">
        <w:t xml:space="preserve">pela Emissora; </w:t>
      </w:r>
      <w:r w:rsidRPr="00283D6D">
        <w:rPr>
          <w:b/>
        </w:rPr>
        <w:t>(</w:t>
      </w:r>
      <w:proofErr w:type="spellStart"/>
      <w:r w:rsidRPr="00283D6D">
        <w:rPr>
          <w:b/>
        </w:rPr>
        <w:t>iii</w:t>
      </w:r>
      <w:proofErr w:type="spellEnd"/>
      <w:r w:rsidRPr="00283D6D">
        <w:rPr>
          <w:b/>
        </w:rPr>
        <w:t>)</w:t>
      </w:r>
      <w:r w:rsidRPr="00283D6D">
        <w:t xml:space="preserve"> por Titulares de CRI que representem, no mínimo, 10% (dez por cento) dos CRI em Circulação; ou </w:t>
      </w:r>
      <w:r w:rsidRPr="00283D6D">
        <w:rPr>
          <w:b/>
        </w:rPr>
        <w:t>(</w:t>
      </w:r>
      <w:proofErr w:type="spellStart"/>
      <w:r w:rsidRPr="00283D6D">
        <w:rPr>
          <w:b/>
        </w:rPr>
        <w:t>iv</w:t>
      </w:r>
      <w:proofErr w:type="spellEnd"/>
      <w:r w:rsidRPr="00283D6D">
        <w:rPr>
          <w:b/>
        </w:rPr>
        <w:t xml:space="preserve">)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510"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w:t>
      </w:r>
      <w:proofErr w:type="spellStart"/>
      <w:r w:rsidRPr="00283D6D">
        <w:rPr>
          <w:rFonts w:eastAsia="TrebuchetMS"/>
          <w:b/>
          <w:color w:val="000000"/>
        </w:rPr>
        <w:t>ii</w:t>
      </w:r>
      <w:proofErr w:type="spellEnd"/>
      <w:r w:rsidRPr="00283D6D">
        <w:rPr>
          <w:rFonts w:eastAsia="TrebuchetMS"/>
          <w:b/>
          <w:color w:val="000000"/>
        </w:rPr>
        <w:t>)</w:t>
      </w:r>
      <w:r w:rsidRPr="00283D6D">
        <w:rPr>
          <w:rFonts w:eastAsia="TrebuchetMS"/>
          <w:color w:val="000000"/>
        </w:rPr>
        <w:t xml:space="preserve"> se disposto de maneira diversa no presente Termo de Securitização ou na Escritura de Emissão.</w:t>
      </w:r>
      <w:bookmarkEnd w:id="510"/>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511"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511"/>
      <w:r w:rsidRPr="00283D6D">
        <w:rPr>
          <w:rFonts w:eastAsia="TrebuchetMS"/>
        </w:rPr>
        <w:t xml:space="preserve"> </w:t>
      </w:r>
      <w:bookmarkStart w:id="512" w:name="_Ref83918067"/>
    </w:p>
    <w:bookmarkEnd w:id="512"/>
    <w:p w14:paraId="16B6859B" w14:textId="44A941CB"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w:t>
      </w:r>
      <w:r w:rsidR="00116CE0" w:rsidRPr="00283D6D">
        <w:rPr>
          <w:rFonts w:eastAsia="TrebuchetMS"/>
        </w:rPr>
        <w:lastRenderedPageBreak/>
        <w:t xml:space="preserve">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283D6D">
        <w:rPr>
          <w:rFonts w:eastAsia="TrebuchetMS"/>
          <w:i/>
        </w:rPr>
        <w:t>waiver</w:t>
      </w:r>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C92F45">
        <w:rPr>
          <w:rFonts w:eastAsia="TrebuchetMS"/>
        </w:rPr>
        <w:t>(</w:t>
      </w:r>
      <w:proofErr w:type="spellStart"/>
      <w:r w:rsidR="00C92F45">
        <w:rPr>
          <w:rFonts w:eastAsia="TrebuchetMS"/>
        </w:rPr>
        <w:t>ii</w:t>
      </w:r>
      <w:proofErr w:type="spellEnd"/>
      <w:r w:rsidR="00C92F45">
        <w:rPr>
          <w:rFonts w:eastAsia="TrebuchetMS"/>
        </w:rPr>
        <w:t>)</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45B206DE" w:rsidR="00116CE0" w:rsidRPr="00283D6D" w:rsidRDefault="00116CE0" w:rsidP="00483ECE">
      <w:pPr>
        <w:pStyle w:val="Level4"/>
        <w:tabs>
          <w:tab w:val="clear" w:pos="2041"/>
          <w:tab w:val="num" w:pos="1361"/>
        </w:tabs>
        <w:ind w:left="1360"/>
        <w:rPr>
          <w:szCs w:val="20"/>
        </w:rPr>
      </w:pPr>
      <w:bookmarkStart w:id="513" w:name="_Ref15325412"/>
      <w:bookmarkStart w:id="514" w:name="_Ref15408560"/>
      <w:bookmarkStart w:id="515"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513"/>
      <w:bookmarkEnd w:id="514"/>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C92F45">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516" w:name="_DV_M666"/>
      <w:bookmarkStart w:id="517" w:name="_Ref83918021"/>
      <w:bookmarkEnd w:id="515"/>
      <w:bookmarkEnd w:id="516"/>
    </w:p>
    <w:bookmarkEnd w:id="517"/>
    <w:p w14:paraId="6E4C9D60" w14:textId="7D786009"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C92F45">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C92F45">
        <w:t>(</w:t>
      </w:r>
      <w:proofErr w:type="spellStart"/>
      <w:r w:rsidR="00C92F45">
        <w:t>ii</w:t>
      </w:r>
      <w:proofErr w:type="spellEnd"/>
      <w:r w:rsidR="00C92F45">
        <w:t>)</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518" w:name="_Ref19047031"/>
      <w:r w:rsidRPr="00283D6D">
        <w:t>Independentemente das formalidades previstas na lei e neste Termo de Securitização, será considerada regular a Assembleia Geral de Titulares de CRI a que comparecerem os titulares de todos os CRI em Circulação.</w:t>
      </w:r>
      <w:bookmarkEnd w:id="518"/>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w:t>
      </w:r>
      <w:r w:rsidRPr="00283D6D">
        <w:lastRenderedPageBreak/>
        <w:t xml:space="preserve">deliberadas, bem como o endereço eletrônico na rede mundial de computadores em que os Titulares de CRI poderão acessar os documentos pertinentes à apreciação da Assembleia Geral de Titulares de CRI. </w:t>
      </w:r>
      <w:bookmarkStart w:id="519" w:name="_DV_M310"/>
      <w:bookmarkEnd w:id="519"/>
    </w:p>
    <w:p w14:paraId="236CC843" w14:textId="77777777" w:rsidR="00116CE0" w:rsidRPr="00283D6D" w:rsidRDefault="00116CE0" w:rsidP="000F6792">
      <w:pPr>
        <w:pStyle w:val="Level2"/>
        <w:tabs>
          <w:tab w:val="clear" w:pos="680"/>
          <w:tab w:val="num" w:pos="-27009"/>
        </w:tabs>
      </w:pPr>
      <w:bookmarkStart w:id="520"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w:t>
      </w:r>
      <w:proofErr w:type="spellStart"/>
      <w:r w:rsidRPr="00283D6D">
        <w:rPr>
          <w:b/>
        </w:rPr>
        <w:t>ii</w:t>
      </w:r>
      <w:proofErr w:type="spellEnd"/>
      <w:r w:rsidRPr="00283D6D">
        <w:rPr>
          <w:b/>
        </w:rPr>
        <w:t xml:space="preserve">) </w:t>
      </w:r>
      <w:r w:rsidRPr="00283D6D">
        <w:t xml:space="preserve">caso esteja impossibilitado de exercer as suas funções ou haja renúncia ao desempenho de suas funções nos termos previstos em contrato; e </w:t>
      </w:r>
      <w:r w:rsidRPr="00283D6D">
        <w:rPr>
          <w:b/>
        </w:rPr>
        <w:t>(</w:t>
      </w:r>
      <w:proofErr w:type="spellStart"/>
      <w:r w:rsidRPr="00283D6D">
        <w:rPr>
          <w:b/>
        </w:rPr>
        <w:t>iii</w:t>
      </w:r>
      <w:proofErr w:type="spellEnd"/>
      <w:r w:rsidRPr="00283D6D">
        <w:rPr>
          <w:b/>
        </w:rPr>
        <w:t>)</w:t>
      </w:r>
      <w:r w:rsidRPr="00283D6D">
        <w:t xml:space="preserve"> em comum acordo com a Emissora.</w:t>
      </w:r>
      <w:bookmarkEnd w:id="520"/>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65E2B6C5" w:rsidR="00116CE0" w:rsidRPr="00283D6D" w:rsidRDefault="00116CE0" w:rsidP="000F6792">
      <w:pPr>
        <w:pStyle w:val="Level1"/>
        <w:rPr>
          <w:szCs w:val="20"/>
        </w:rPr>
      </w:pPr>
      <w:bookmarkStart w:id="521" w:name="_Ref15398066"/>
      <w:bookmarkStart w:id="522" w:name="_Ref15557324"/>
      <w:bookmarkStart w:id="523" w:name="_Ref18771969"/>
      <w:bookmarkStart w:id="524" w:name="_Toc79516056"/>
      <w:r w:rsidRPr="00283D6D">
        <w:t>DESPESAS</w:t>
      </w:r>
      <w:bookmarkEnd w:id="521"/>
      <w:bookmarkEnd w:id="522"/>
      <w:bookmarkEnd w:id="523"/>
      <w:bookmarkEnd w:id="524"/>
      <w:r w:rsidR="00861F92" w:rsidRPr="00283D6D">
        <w:t xml:space="preserve"> DA EMISSÃO</w:t>
      </w:r>
      <w:bookmarkStart w:id="525" w:name="_Ref6413335"/>
    </w:p>
    <w:p w14:paraId="47405A69" w14:textId="7B8C8092" w:rsidR="00116CE0" w:rsidRPr="00283D6D" w:rsidRDefault="00116CE0" w:rsidP="00DF76DC">
      <w:pPr>
        <w:pStyle w:val="Level2"/>
        <w:rPr>
          <w:szCs w:val="20"/>
        </w:rPr>
      </w:pPr>
      <w:bookmarkStart w:id="526" w:name="_Ref79612592"/>
      <w:bookmarkEnd w:id="525"/>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C92F45">
        <w:rPr>
          <w:bCs/>
          <w:lang w:bidi="pa-IN"/>
        </w:rPr>
        <w:t>3.6</w:t>
      </w:r>
      <w:r w:rsidR="00A926B5" w:rsidRPr="00283D6D">
        <w:rPr>
          <w:bCs/>
          <w:lang w:bidi="pa-IN"/>
        </w:rPr>
        <w:fldChar w:fldCharType="end"/>
      </w:r>
      <w:r w:rsidRPr="00283D6D">
        <w:rPr>
          <w:bCs/>
          <w:lang w:bidi="pa-IN"/>
        </w:rPr>
        <w:t xml:space="preserve"> e seguintes acima, </w:t>
      </w:r>
      <w:r w:rsidRPr="00283D6D">
        <w:t xml:space="preserve">ou diretamente pela Devedora, conforme o caso, </w:t>
      </w:r>
      <w:r w:rsidR="008857D6">
        <w:t>na hipótese</w:t>
      </w:r>
      <w:r w:rsidRPr="00283D6D">
        <w:t xml:space="preserve"> de insuficiência do Fundo de Despesas:</w:t>
      </w:r>
      <w:bookmarkStart w:id="527" w:name="_Ref83908772"/>
      <w:bookmarkEnd w:id="526"/>
      <w:r w:rsidR="00FB36F6">
        <w:t xml:space="preserve"> </w:t>
      </w:r>
      <w:r w:rsidR="00FB36F6" w:rsidRPr="00FB36F6">
        <w:rPr>
          <w:b/>
          <w:bCs/>
          <w:highlight w:val="yellow"/>
        </w:rPr>
        <w:t xml:space="preserve">[Nota </w:t>
      </w:r>
      <w:proofErr w:type="spellStart"/>
      <w:r w:rsidR="00FB36F6" w:rsidRPr="00FB36F6">
        <w:rPr>
          <w:b/>
          <w:bCs/>
          <w:highlight w:val="yellow"/>
        </w:rPr>
        <w:t>Lefosse</w:t>
      </w:r>
      <w:proofErr w:type="spellEnd"/>
      <w:r w:rsidR="00FB36F6" w:rsidRPr="00FB36F6">
        <w:rPr>
          <w:b/>
          <w:bCs/>
          <w:highlight w:val="yellow"/>
        </w:rPr>
        <w:t xml:space="preserve">: Por gentileza confirmar </w:t>
      </w:r>
      <w:r w:rsidR="004B61F4">
        <w:rPr>
          <w:b/>
          <w:bCs/>
          <w:highlight w:val="yellow"/>
        </w:rPr>
        <w:t xml:space="preserve">informações </w:t>
      </w:r>
      <w:r w:rsidR="00FB36F6" w:rsidRPr="00FB36F6">
        <w:rPr>
          <w:b/>
          <w:bCs/>
          <w:highlight w:val="yellow"/>
        </w:rPr>
        <w:t>pendentes.]</w:t>
      </w:r>
      <w:ins w:id="528" w:author="Mariana Alvarenga" w:date="2021-11-17T22:36:00Z">
        <w:r w:rsidR="00A651B3">
          <w:rPr>
            <w:b/>
            <w:bCs/>
          </w:rPr>
          <w:t xml:space="preserve"> </w:t>
        </w:r>
        <w:r w:rsidR="00A651B3" w:rsidRPr="007D74F3">
          <w:rPr>
            <w:b/>
            <w:bCs/>
            <w:highlight w:val="yellow"/>
            <w:rPrChange w:id="529" w:author="Mariana Alvarenga" w:date="2021-11-17T22:37:00Z">
              <w:rPr>
                <w:b/>
                <w:bCs/>
              </w:rPr>
            </w:rPrChange>
          </w:rPr>
          <w:t xml:space="preserve">[Nota VNP: </w:t>
        </w:r>
      </w:ins>
      <w:ins w:id="530" w:author="Mariana Alvarenga" w:date="2021-11-17T22:37:00Z">
        <w:r w:rsidR="007D74F3" w:rsidRPr="007D74F3">
          <w:rPr>
            <w:b/>
            <w:bCs/>
            <w:highlight w:val="yellow"/>
            <w:rPrChange w:id="531" w:author="Mariana Alvarenga" w:date="2021-11-17T22:37:00Z">
              <w:rPr>
                <w:b/>
                <w:bCs/>
              </w:rPr>
            </w:rPrChange>
          </w:rPr>
          <w:t xml:space="preserve">Informações pendentes a serem preenchidas durante o </w:t>
        </w:r>
        <w:r w:rsidR="007D74F3" w:rsidRPr="007D74F3">
          <w:rPr>
            <w:b/>
            <w:bCs/>
            <w:i/>
            <w:iCs/>
            <w:highlight w:val="yellow"/>
            <w:rPrChange w:id="532" w:author="Mariana Alvarenga" w:date="2021-11-17T22:37:00Z">
              <w:rPr>
                <w:b/>
                <w:bCs/>
              </w:rPr>
            </w:rPrChange>
          </w:rPr>
          <w:t>call</w:t>
        </w:r>
        <w:r w:rsidR="007D74F3" w:rsidRPr="007D74F3">
          <w:rPr>
            <w:b/>
            <w:bCs/>
            <w:highlight w:val="yellow"/>
            <w:rPrChange w:id="533" w:author="Mariana Alvarenga" w:date="2021-11-17T22:37:00Z">
              <w:rPr>
                <w:b/>
                <w:bCs/>
              </w:rPr>
            </w:rPrChange>
          </w:rPr>
          <w:t>.</w:t>
        </w:r>
      </w:ins>
      <w:ins w:id="534" w:author="Mariana Alvarenga" w:date="2021-11-17T22:36:00Z">
        <w:r w:rsidR="00A651B3" w:rsidRPr="007D74F3">
          <w:rPr>
            <w:b/>
            <w:bCs/>
            <w:highlight w:val="yellow"/>
            <w:rPrChange w:id="535" w:author="Mariana Alvarenga" w:date="2021-11-17T22:37:00Z">
              <w:rPr>
                <w:b/>
                <w:bCs/>
              </w:rPr>
            </w:rPrChange>
          </w:rPr>
          <w:t>]</w:t>
        </w:r>
      </w:ins>
    </w:p>
    <w:bookmarkEnd w:id="527"/>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536" w:name="_Ref432700513"/>
      <w:r w:rsidRPr="00283D6D">
        <w:t>(a) R$ </w:t>
      </w:r>
      <w:r w:rsidR="00F76EA1" w:rsidRPr="00B24BB2">
        <w:t>15.000,00</w:t>
      </w:r>
      <w:r w:rsidR="00F76EA1">
        <w:t xml:space="preserve"> (quinze mil reais)</w:t>
      </w:r>
      <w:r w:rsidR="00862A07" w:rsidRPr="00283D6D">
        <w:t xml:space="preserve">, </w:t>
      </w:r>
      <w:r w:rsidRPr="00283D6D">
        <w:t xml:space="preserve">a ser pago à Emissora, ou a quem </w:t>
      </w:r>
      <w:proofErr w:type="spellStart"/>
      <w:r w:rsidRPr="00283D6D">
        <w:t>esta</w:t>
      </w:r>
      <w:proofErr w:type="spellEnd"/>
      <w:r w:rsidRPr="00283D6D">
        <w:t xml:space="preserve">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536"/>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537" w:name="_Ref433893138"/>
      <w:bookmarkStart w:id="538" w:name="_Ref432700515"/>
    </w:p>
    <w:p w14:paraId="166D30F7" w14:textId="46797DAB" w:rsidR="00116CE0" w:rsidRPr="00283D6D" w:rsidRDefault="00116CE0" w:rsidP="000F6792">
      <w:pPr>
        <w:pStyle w:val="Level4"/>
        <w:tabs>
          <w:tab w:val="clear" w:pos="2041"/>
          <w:tab w:val="num" w:pos="1361"/>
        </w:tabs>
        <w:ind w:left="1360"/>
      </w:pPr>
      <w:r w:rsidRPr="00283D6D">
        <w:lastRenderedPageBreak/>
        <w:t>remuneração do Escriturador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21400495"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537"/>
      <w:bookmarkEnd w:id="538"/>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w:t>
      </w:r>
      <w:proofErr w:type="spellStart"/>
      <w:r w:rsidR="00F76EA1">
        <w:t>ii</w:t>
      </w:r>
      <w:proofErr w:type="spellEnd"/>
      <w:r w:rsidR="00F76EA1">
        <w:t>)</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539" w:name="_Ref433893140"/>
      <w:bookmarkStart w:id="540" w:name="_Ref433101662"/>
    </w:p>
    <w:p w14:paraId="43996B82" w14:textId="7B4F98C4"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539"/>
      <w:bookmarkEnd w:id="540"/>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C92F45">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541" w:name="_Ref432700458"/>
      <w:r w:rsidRPr="00283D6D">
        <w:lastRenderedPageBreak/>
        <w:t>averbações, tributos, prenotações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541"/>
      <w:r w:rsidRPr="00283D6D">
        <w:t xml:space="preserve"> </w:t>
      </w:r>
    </w:p>
    <w:p w14:paraId="7A6E1507" w14:textId="610A95C1"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542" w:name="_Ref432700468"/>
    </w:p>
    <w:bookmarkEnd w:id="542"/>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lastRenderedPageBreak/>
        <w:t>quaisquer tributos ou encargos, presentes e futuros, que sejam imputados por lei à Emissora e/ou ao Patrimônio Separado e que possam afetar adversamente o cumprimento, pela Emissora, de suas obrigações assumidas no Termo de Securitização.</w:t>
      </w:r>
      <w:bookmarkStart w:id="543" w:name="_Ref9862481"/>
    </w:p>
    <w:p w14:paraId="5D317915" w14:textId="3E295B5C" w:rsidR="00116CE0" w:rsidRPr="00283D6D" w:rsidRDefault="00116CE0" w:rsidP="00DF76DC">
      <w:pPr>
        <w:pStyle w:val="Level2"/>
      </w:pPr>
      <w:bookmarkStart w:id="544"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C92F45">
        <w:rPr>
          <w:bCs/>
          <w:lang w:bidi="pa-IN"/>
        </w:rPr>
        <w:t>3.6</w:t>
      </w:r>
      <w:r w:rsidR="00554F6D" w:rsidRPr="00283D6D">
        <w:rPr>
          <w:bCs/>
          <w:lang w:bidi="pa-IN"/>
        </w:rPr>
        <w:fldChar w:fldCharType="end"/>
      </w:r>
      <w:r w:rsidRPr="00283D6D">
        <w:rPr>
          <w:bCs/>
          <w:lang w:bidi="pa-IN"/>
        </w:rPr>
        <w:t xml:space="preserve"> e seguintes acima, </w:t>
      </w:r>
      <w:r w:rsidRPr="00283D6D">
        <w:t xml:space="preserve">ou diretamente pela Devedora, conforme o caso, em caso de insuficiência do Fundo de Despesas. Caso quaisquer custos extraordinários não sejam suportados </w:t>
      </w:r>
      <w:proofErr w:type="spellStart"/>
      <w:r w:rsidRPr="00283D6D">
        <w:t>pela</w:t>
      </w:r>
      <w:proofErr w:type="spellEnd"/>
      <w:r w:rsidRPr="00283D6D">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545" w:name="_Ref83908787"/>
      <w:bookmarkEnd w:id="544"/>
    </w:p>
    <w:bookmarkEnd w:id="545"/>
    <w:p w14:paraId="4D0EA210" w14:textId="226FB398"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C92F45">
        <w:t>13.1</w:t>
      </w:r>
      <w:r w:rsidR="00554F6D" w:rsidRPr="00283D6D">
        <w:fldChar w:fldCharType="end"/>
      </w:r>
      <w:r w:rsidRPr="00283D6D">
        <w:t xml:space="preserve"> acima, tais despesas serão previamente aprovadas e suportadas pelos Titulares de CRI, na proporção dos CRI titulados por cada um deles.</w:t>
      </w:r>
      <w:bookmarkEnd w:id="543"/>
    </w:p>
    <w:p w14:paraId="5DDC1BF4" w14:textId="2F6149A0" w:rsidR="00116CE0" w:rsidRPr="00283D6D" w:rsidRDefault="00116CE0" w:rsidP="00DF76DC">
      <w:pPr>
        <w:pStyle w:val="Level2"/>
        <w:rPr>
          <w:szCs w:val="20"/>
        </w:rPr>
      </w:pPr>
      <w:bookmarkStart w:id="546"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C92F45">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C92F45">
        <w:t>13.2</w:t>
      </w:r>
      <w:r w:rsidR="00554F6D" w:rsidRPr="00283D6D">
        <w:fldChar w:fldCharType="end"/>
      </w:r>
      <w:r w:rsidRPr="00283D6D">
        <w:t xml:space="preserve"> acima, são de responsabilidade dos Titulares de CRI, que deverão ser previamente aprovadas e pagas pelos mesmos titulares:</w:t>
      </w:r>
      <w:bookmarkStart w:id="547" w:name="_Ref83908709"/>
      <w:bookmarkEnd w:id="546"/>
    </w:p>
    <w:bookmarkEnd w:id="547"/>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557B7086" w:rsidR="00116CE0" w:rsidRPr="00283D6D" w:rsidRDefault="00116CE0" w:rsidP="00DF76DC">
      <w:pPr>
        <w:pStyle w:val="Level3"/>
        <w:tabs>
          <w:tab w:val="clear" w:pos="1361"/>
          <w:tab w:val="num" w:pos="-27009"/>
        </w:tabs>
      </w:pPr>
      <w:r w:rsidRPr="00283D6D">
        <w:rPr>
          <w:rFonts w:eastAsia="Arial Unicode MS"/>
        </w:rPr>
        <w:t>Em razão do disposto no inciso (</w:t>
      </w:r>
      <w:proofErr w:type="spellStart"/>
      <w:r w:rsidRPr="00283D6D">
        <w:rPr>
          <w:rFonts w:eastAsia="Arial Unicode MS"/>
        </w:rPr>
        <w:t>ii</w:t>
      </w:r>
      <w:proofErr w:type="spellEnd"/>
      <w:r w:rsidRPr="00283D6D">
        <w:rPr>
          <w:rFonts w:eastAsia="Arial Unicode MS"/>
        </w:rPr>
        <w:t>) d</w:t>
      </w:r>
      <w:r w:rsidRPr="00283D6D">
        <w:t>a Cláusula</w:t>
      </w:r>
      <w:r w:rsidRPr="00283D6D">
        <w:rPr>
          <w:rFonts w:eastAsia="Arial Unicode MS"/>
        </w:rPr>
        <w:t xml:space="preserve"> </w:t>
      </w:r>
      <w:bookmarkStart w:id="548"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C92F45">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w:t>
      </w:r>
      <w:proofErr w:type="spellStart"/>
      <w:r w:rsidRPr="00283D6D">
        <w:rPr>
          <w:rFonts w:eastAsia="Arial Unicode MS"/>
          <w:b/>
        </w:rPr>
        <w:t>ii</w:t>
      </w:r>
      <w:proofErr w:type="spellEnd"/>
      <w:r w:rsidRPr="00283D6D">
        <w:rPr>
          <w:rFonts w:eastAsia="Arial Unicode MS"/>
          <w:b/>
        </w:rPr>
        <w:t>)</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w:t>
      </w:r>
      <w:proofErr w:type="spellStart"/>
      <w:r w:rsidRPr="00283D6D">
        <w:rPr>
          <w:rFonts w:eastAsia="Arial Unicode MS"/>
          <w:b/>
        </w:rPr>
        <w:t>iii</w:t>
      </w:r>
      <w:proofErr w:type="spellEnd"/>
      <w:r w:rsidRPr="00283D6D">
        <w:rPr>
          <w:rFonts w:eastAsia="Arial Unicode MS"/>
          <w:b/>
        </w:rPr>
        <w:t>)</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w:t>
      </w:r>
      <w:proofErr w:type="spellStart"/>
      <w:r w:rsidRPr="00283D6D">
        <w:rPr>
          <w:rFonts w:eastAsia="Arial Unicode MS"/>
          <w:b/>
        </w:rPr>
        <w:t>iv</w:t>
      </w:r>
      <w:proofErr w:type="spellEnd"/>
      <w:r w:rsidRPr="00283D6D">
        <w:rPr>
          <w:rFonts w:eastAsia="Arial Unicode MS"/>
          <w:b/>
        </w:rPr>
        <w:t>)</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w:t>
      </w:r>
      <w:r w:rsidRPr="00283D6D">
        <w:rPr>
          <w:rFonts w:eastAsia="Arial Unicode MS"/>
        </w:rPr>
        <w:lastRenderedPageBreak/>
        <w:t xml:space="preserve">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549" w:name="_Toc411606371"/>
    </w:p>
    <w:p w14:paraId="6EE478BF" w14:textId="3534A437" w:rsidR="00116CE0" w:rsidRPr="00283D6D" w:rsidRDefault="002B406C" w:rsidP="00DF76DC">
      <w:pPr>
        <w:pStyle w:val="Level1"/>
      </w:pPr>
      <w:bookmarkStart w:id="550" w:name="_Toc5023932"/>
      <w:bookmarkStart w:id="551" w:name="_Toc5024035"/>
      <w:bookmarkStart w:id="552" w:name="_Toc5036322"/>
      <w:bookmarkStart w:id="553" w:name="_Toc5036411"/>
      <w:bookmarkStart w:id="554" w:name="_Toc5206825"/>
      <w:bookmarkStart w:id="555" w:name="_Toc5023933"/>
      <w:bookmarkStart w:id="556" w:name="_Toc5024036"/>
      <w:bookmarkStart w:id="557" w:name="_Toc5036323"/>
      <w:bookmarkStart w:id="558" w:name="_Toc5036412"/>
      <w:bookmarkStart w:id="559" w:name="_Toc5206826"/>
      <w:bookmarkStart w:id="560" w:name="_Toc5023934"/>
      <w:bookmarkStart w:id="561" w:name="_Toc5024037"/>
      <w:bookmarkStart w:id="562" w:name="_Toc5036324"/>
      <w:bookmarkStart w:id="563" w:name="_Toc5036413"/>
      <w:bookmarkStart w:id="564" w:name="_Toc5206827"/>
      <w:bookmarkStart w:id="565" w:name="_DV_M321"/>
      <w:bookmarkStart w:id="566" w:name="_DV_M323"/>
      <w:bookmarkStart w:id="567" w:name="_Toc5023936"/>
      <w:bookmarkStart w:id="568" w:name="_Toc5024039"/>
      <w:bookmarkStart w:id="569" w:name="_Toc5036326"/>
      <w:bookmarkStart w:id="570" w:name="_Toc5036415"/>
      <w:bookmarkStart w:id="571" w:name="_Toc5206829"/>
      <w:bookmarkStart w:id="572" w:name="_Toc79516057"/>
      <w:bookmarkStart w:id="573" w:name="_Toc5024040"/>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283D6D">
        <w:t>TRATAMENTO TRIBUTÁRIO APLICÁVEL AOS INVESTIDORES</w:t>
      </w:r>
      <w:bookmarkEnd w:id="548"/>
      <w:bookmarkEnd w:id="549"/>
      <w:bookmarkEnd w:id="572"/>
      <w:bookmarkEnd w:id="573"/>
    </w:p>
    <w:p w14:paraId="28E30498" w14:textId="77777777" w:rsidR="002B406C" w:rsidRPr="00283D6D" w:rsidRDefault="002B406C" w:rsidP="002B406C">
      <w:pPr>
        <w:pStyle w:val="Body"/>
        <w:widowControl w:val="0"/>
        <w:rPr>
          <w:iCs/>
          <w:szCs w:val="20"/>
          <w:lang w:eastAsia="pt-BR"/>
        </w:rPr>
      </w:pPr>
      <w:bookmarkStart w:id="574" w:name="_Toc342068370"/>
      <w:bookmarkStart w:id="575" w:name="_Toc342068725"/>
      <w:bookmarkStart w:id="576"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77" w:name="_DV_C191"/>
      <w:r w:rsidRPr="00283D6D">
        <w:t>respectivo titular de CRI</w:t>
      </w:r>
      <w:bookmarkEnd w:id="577"/>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578" w:name="_DV_M341"/>
      <w:bookmarkEnd w:id="578"/>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79" w:name="_DV_C196"/>
    </w:p>
    <w:p w14:paraId="06C15812" w14:textId="77777777" w:rsidR="002B406C" w:rsidRPr="00283D6D" w:rsidRDefault="002B406C" w:rsidP="000F6792">
      <w:pPr>
        <w:pStyle w:val="Level3"/>
      </w:pPr>
      <w:bookmarkStart w:id="580" w:name="_DV_C198"/>
      <w:bookmarkEnd w:id="579"/>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80"/>
    </w:p>
    <w:p w14:paraId="425C4BBC" w14:textId="77777777" w:rsidR="002B406C" w:rsidRPr="00283D6D" w:rsidRDefault="002B406C" w:rsidP="000F6792">
      <w:pPr>
        <w:pStyle w:val="Level3"/>
      </w:pPr>
      <w:r w:rsidRPr="00283D6D">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w:t>
      </w:r>
      <w:r w:rsidRPr="00283D6D">
        <w:lastRenderedPageBreak/>
        <w:t>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xml:space="preserve">”), e o Projeto de Lei nº 2.337/21, que traz alterações à Legislação do Imposto de Renda (inclusive no que tange às alíquotas aplicáveis). Caso </w:t>
      </w:r>
      <w:r w:rsidRPr="00283D6D">
        <w:lastRenderedPageBreak/>
        <w:t>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w:t>
      </w:r>
      <w:proofErr w:type="spellStart"/>
      <w:r w:rsidRPr="00283D6D">
        <w:rPr>
          <w:b/>
        </w:rPr>
        <w:t>ii</w:t>
      </w:r>
      <w:proofErr w:type="spellEnd"/>
      <w:r w:rsidRPr="00283D6D">
        <w:rPr>
          <w:b/>
        </w:rPr>
        <w:t>)</w:t>
      </w:r>
      <w:r w:rsidRPr="00283D6D">
        <w:t xml:space="preserve"> de 181 (cento e oitenta e um) a 360 (trezentos e sessenta) dias: alíquota de 20% (vinte por cento); </w:t>
      </w:r>
      <w:r w:rsidRPr="00283D6D">
        <w:rPr>
          <w:b/>
        </w:rPr>
        <w:t>(</w:t>
      </w:r>
      <w:proofErr w:type="spellStart"/>
      <w:r w:rsidRPr="00283D6D">
        <w:rPr>
          <w:b/>
        </w:rPr>
        <w:t>iii</w:t>
      </w:r>
      <w:proofErr w:type="spellEnd"/>
      <w:r w:rsidRPr="00283D6D">
        <w:rPr>
          <w:b/>
        </w:rPr>
        <w:t xml:space="preserve">) </w:t>
      </w:r>
      <w:r w:rsidRPr="00283D6D">
        <w:t xml:space="preserve">de 361 (trezentos e sessenta e um) a 720 (setecentos e vinte) dias: alíquota de 17,5% (dezessete inteiros e cinco décimos por cento) e </w:t>
      </w:r>
      <w:r w:rsidRPr="00283D6D">
        <w:rPr>
          <w:b/>
        </w:rPr>
        <w:t>(</w:t>
      </w:r>
      <w:proofErr w:type="spellStart"/>
      <w:r w:rsidRPr="00283D6D">
        <w:rPr>
          <w:b/>
        </w:rPr>
        <w:t>iv</w:t>
      </w:r>
      <w:proofErr w:type="spellEnd"/>
      <w:r w:rsidRPr="00283D6D">
        <w:rPr>
          <w:b/>
        </w:rPr>
        <w:t>)</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xml:space="preserve">, e alterações posteriores. Em qualquer caso, a alíquota do IOF/Câmbio pode ser majorada até o percentual de 25% (vinte e cinco por cento), </w:t>
      </w:r>
      <w:r w:rsidRPr="00283D6D">
        <w:lastRenderedPageBreak/>
        <w:t>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581" w:name="_DV_M368"/>
      <w:bookmarkStart w:id="582" w:name="_Toc163380711"/>
      <w:bookmarkStart w:id="583" w:name="_Toc180553627"/>
      <w:bookmarkStart w:id="584" w:name="_Toc302458801"/>
      <w:bookmarkStart w:id="585" w:name="_Toc411606372"/>
      <w:bookmarkStart w:id="586" w:name="_Toc5024042"/>
      <w:bookmarkStart w:id="587" w:name="_Toc79516058"/>
      <w:bookmarkEnd w:id="574"/>
      <w:bookmarkEnd w:id="575"/>
      <w:bookmarkEnd w:id="576"/>
      <w:bookmarkEnd w:id="581"/>
      <w:r w:rsidRPr="00283D6D">
        <w:t>PUBLICIDADE</w:t>
      </w:r>
      <w:bookmarkEnd w:id="582"/>
      <w:bookmarkEnd w:id="583"/>
      <w:bookmarkEnd w:id="584"/>
      <w:bookmarkEnd w:id="585"/>
      <w:bookmarkEnd w:id="586"/>
      <w:bookmarkEnd w:id="587"/>
    </w:p>
    <w:p w14:paraId="43A67768" w14:textId="77777777" w:rsidR="002B406C" w:rsidRPr="00283D6D" w:rsidRDefault="002B406C" w:rsidP="000F6792">
      <w:pPr>
        <w:pStyle w:val="Level2"/>
        <w:rPr>
          <w:rFonts w:eastAsia="Arial Unicode MS"/>
        </w:rPr>
      </w:pPr>
      <w:bookmarkStart w:id="588"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89" w:name="_Toc342068393"/>
      <w:bookmarkStart w:id="590" w:name="_Toc342068748"/>
      <w:bookmarkStart w:id="591" w:name="_Toc342068939"/>
      <w:r w:rsidRPr="00283D6D">
        <w:t>.</w:t>
      </w:r>
      <w:bookmarkStart w:id="592" w:name="_Ref486543775"/>
      <w:bookmarkEnd w:id="588"/>
      <w:bookmarkEnd w:id="589"/>
      <w:bookmarkEnd w:id="590"/>
      <w:bookmarkEnd w:id="591"/>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592"/>
    </w:p>
    <w:p w14:paraId="1C3F830A" w14:textId="1E228FDA" w:rsidR="00116CE0" w:rsidRPr="00283D6D" w:rsidRDefault="00116CE0" w:rsidP="000F6792">
      <w:pPr>
        <w:pStyle w:val="Level1"/>
        <w:rPr>
          <w:sz w:val="20"/>
          <w:szCs w:val="20"/>
        </w:rPr>
      </w:pPr>
      <w:bookmarkStart w:id="593" w:name="_Toc5023941"/>
      <w:bookmarkStart w:id="594" w:name="_Toc5024044"/>
      <w:bookmarkStart w:id="595" w:name="_Toc5036329"/>
      <w:bookmarkStart w:id="596" w:name="_Toc5036418"/>
      <w:bookmarkStart w:id="597" w:name="_Toc5206794"/>
      <w:bookmarkStart w:id="598" w:name="_Toc5206832"/>
      <w:bookmarkStart w:id="599" w:name="_Toc5023942"/>
      <w:bookmarkStart w:id="600" w:name="_Toc5024045"/>
      <w:bookmarkStart w:id="601" w:name="_Toc5036330"/>
      <w:bookmarkStart w:id="602" w:name="_Toc5036419"/>
      <w:bookmarkStart w:id="603" w:name="_Toc5206795"/>
      <w:bookmarkStart w:id="604" w:name="_Toc5206833"/>
      <w:bookmarkStart w:id="605" w:name="_Toc5023943"/>
      <w:bookmarkStart w:id="606" w:name="_Toc5024046"/>
      <w:bookmarkStart w:id="607" w:name="_Toc5036331"/>
      <w:bookmarkStart w:id="608" w:name="_Toc5036420"/>
      <w:bookmarkStart w:id="609" w:name="_Toc5206796"/>
      <w:bookmarkStart w:id="610" w:name="_Toc5206834"/>
      <w:bookmarkStart w:id="611" w:name="_Toc110076274"/>
      <w:bookmarkStart w:id="612" w:name="_Toc163380715"/>
      <w:bookmarkStart w:id="613" w:name="_Toc180553631"/>
      <w:bookmarkStart w:id="614" w:name="_Toc302458804"/>
      <w:bookmarkStart w:id="615" w:name="_Toc411606375"/>
      <w:bookmarkStart w:id="616" w:name="_Toc5024053"/>
      <w:bookmarkStart w:id="617" w:name="_Toc79516060"/>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283D6D">
        <w:t>DISPOSIÇÕES GERAIS</w:t>
      </w:r>
      <w:bookmarkEnd w:id="611"/>
      <w:bookmarkEnd w:id="612"/>
      <w:bookmarkEnd w:id="613"/>
      <w:bookmarkEnd w:id="614"/>
      <w:bookmarkEnd w:id="615"/>
      <w:bookmarkEnd w:id="616"/>
      <w:bookmarkEnd w:id="617"/>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618"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618"/>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283D6D">
        <w:t>ii</w:t>
      </w:r>
      <w:proofErr w:type="spellEnd"/>
      <w:r w:rsidRPr="00283D6D">
        <w:t>) da necessidade de atendimento a exigências de adequação a normas legais ou regulamentares ou exigências da CVM, da ANBIMA, da B3 ou de cartórios onde forem registrados (se aplicável), (</w:t>
      </w:r>
      <w:proofErr w:type="spellStart"/>
      <w:r w:rsidRPr="00283D6D">
        <w:t>iii</w:t>
      </w:r>
      <w:proofErr w:type="spellEnd"/>
      <w:r w:rsidRPr="00283D6D">
        <w:t>) quando verificado erro material, seja ele um erro grosseiro, de digitação ou aritmético, ou ainda (</w:t>
      </w:r>
      <w:proofErr w:type="spellStart"/>
      <w:r w:rsidRPr="00283D6D">
        <w:t>iv</w:t>
      </w:r>
      <w:proofErr w:type="spellEnd"/>
      <w:r w:rsidRPr="00283D6D">
        <w:t xml:space="preserve">)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619" w:name="_Toc205799108"/>
      <w:bookmarkStart w:id="620" w:name="_Toc247616944"/>
      <w:bookmarkStart w:id="621" w:name="_Toc247616980"/>
      <w:bookmarkStart w:id="622" w:name="_Toc342068760"/>
      <w:bookmarkStart w:id="623" w:name="_Toc342068951"/>
      <w:bookmarkStart w:id="624"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625"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26" w:name="_DV_C156"/>
      <w:bookmarkEnd w:id="625"/>
    </w:p>
    <w:p w14:paraId="33F9E93E" w14:textId="7E83D444"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lastRenderedPageBreak/>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C92F45">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626"/>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627" w:name="_Toc162083611"/>
      <w:bookmarkStart w:id="628" w:name="_Toc163043028"/>
      <w:bookmarkStart w:id="629" w:name="_Toc163311032"/>
      <w:bookmarkStart w:id="630" w:name="_Toc163380716"/>
      <w:bookmarkStart w:id="631" w:name="_Toc180553632"/>
      <w:bookmarkStart w:id="632" w:name="_Toc302458805"/>
      <w:bookmarkStart w:id="633" w:name="_Toc411606376"/>
      <w:bookmarkStart w:id="634" w:name="_Toc5024058"/>
      <w:bookmarkStart w:id="635" w:name="_Ref19039637"/>
      <w:bookmarkStart w:id="636" w:name="_Ref19042381"/>
      <w:bookmarkStart w:id="637" w:name="_Toc79516061"/>
      <w:bookmarkStart w:id="638" w:name="_Toc162079650"/>
      <w:bookmarkStart w:id="639" w:name="_Toc162083623"/>
      <w:bookmarkStart w:id="640" w:name="_Toc163043040"/>
      <w:bookmarkEnd w:id="619"/>
      <w:bookmarkEnd w:id="620"/>
      <w:bookmarkEnd w:id="621"/>
      <w:bookmarkEnd w:id="622"/>
      <w:bookmarkEnd w:id="623"/>
      <w:bookmarkEnd w:id="624"/>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641"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lastRenderedPageBreak/>
        <w:t xml:space="preserve">se para a </w:t>
      </w:r>
      <w:r w:rsidRPr="00283D6D">
        <w:rPr>
          <w:bCs/>
        </w:rPr>
        <w:t>Securitizadora</w:t>
      </w:r>
      <w:r w:rsidRPr="00283D6D">
        <w:rPr>
          <w:lang w:eastAsia="pt-BR"/>
        </w:rPr>
        <w:t>:</w:t>
      </w:r>
    </w:p>
    <w:p w14:paraId="5F6002AC" w14:textId="2C703155"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5"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 xml:space="preserve">Rua Joaquim Floriano, 466, </w:t>
      </w:r>
      <w:proofErr w:type="spellStart"/>
      <w:r w:rsidRPr="00283D6D">
        <w:rPr>
          <w:bCs/>
        </w:rPr>
        <w:t>sl</w:t>
      </w:r>
      <w:proofErr w:type="spellEnd"/>
      <w:r w:rsidRPr="00283D6D">
        <w:rPr>
          <w:bCs/>
        </w:rPr>
        <w:t>.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642" w:name="_Toc342068407"/>
      <w:bookmarkStart w:id="643" w:name="_Toc342068762"/>
      <w:bookmarkStart w:id="644"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642"/>
      <w:bookmarkEnd w:id="643"/>
      <w:bookmarkEnd w:id="644"/>
      <w:r w:rsidRPr="00283D6D">
        <w:t>indicados.</w:t>
      </w:r>
      <w:bookmarkEnd w:id="627"/>
      <w:bookmarkEnd w:id="628"/>
      <w:bookmarkEnd w:id="629"/>
      <w:bookmarkEnd w:id="630"/>
      <w:bookmarkEnd w:id="631"/>
      <w:bookmarkEnd w:id="632"/>
      <w:bookmarkEnd w:id="633"/>
      <w:bookmarkEnd w:id="634"/>
      <w:bookmarkEnd w:id="635"/>
      <w:bookmarkEnd w:id="636"/>
      <w:bookmarkEnd w:id="637"/>
      <w:bookmarkEnd w:id="641"/>
    </w:p>
    <w:p w14:paraId="4F8BB9B7" w14:textId="1A854837" w:rsidR="00077BC9" w:rsidRPr="00283D6D" w:rsidRDefault="00077BC9" w:rsidP="00DF76DC">
      <w:pPr>
        <w:pStyle w:val="Level1"/>
      </w:pPr>
      <w:bookmarkStart w:id="645" w:name="_Toc302458806"/>
      <w:bookmarkStart w:id="646" w:name="_Toc411606377"/>
      <w:bookmarkStart w:id="647" w:name="_Toc5024060"/>
      <w:bookmarkStart w:id="648" w:name="_Toc79516062"/>
      <w:r w:rsidRPr="00283D6D">
        <w:t>LEI DE REGÊNCIA E FORO</w:t>
      </w:r>
    </w:p>
    <w:p w14:paraId="2D62C95E" w14:textId="77777777" w:rsidR="00077BC9" w:rsidRPr="00283D6D" w:rsidRDefault="00077BC9" w:rsidP="00077BC9">
      <w:pPr>
        <w:pStyle w:val="Level2"/>
        <w:rPr>
          <w:szCs w:val="20"/>
          <w:lang w:eastAsia="pt-BR"/>
        </w:rPr>
      </w:pPr>
      <w:bookmarkStart w:id="649" w:name="_DV_M243"/>
      <w:bookmarkStart w:id="650" w:name="_DV_M244"/>
      <w:bookmarkStart w:id="651" w:name="_DV_M245"/>
      <w:bookmarkStart w:id="652" w:name="_DV_M246"/>
      <w:bookmarkStart w:id="653" w:name="_DV_M247"/>
      <w:bookmarkStart w:id="654" w:name="_DV_M249"/>
      <w:bookmarkStart w:id="655" w:name="_DV_M252"/>
      <w:bookmarkStart w:id="656" w:name="_DV_M253"/>
      <w:bookmarkStart w:id="657" w:name="_DV_M254"/>
      <w:bookmarkStart w:id="658" w:name="_DV_M255"/>
      <w:bookmarkStart w:id="659" w:name="_DV_M256"/>
      <w:bookmarkStart w:id="660" w:name="_DV_M257"/>
      <w:bookmarkStart w:id="661" w:name="_DV_M258"/>
      <w:bookmarkStart w:id="662" w:name="_DV_M259"/>
      <w:bookmarkStart w:id="663" w:name="_DV_M260"/>
      <w:bookmarkStart w:id="664" w:name="_DV_M261"/>
      <w:bookmarkStart w:id="665" w:name="_DV_M262"/>
      <w:bookmarkStart w:id="666" w:name="_DV_M263"/>
      <w:bookmarkStart w:id="667" w:name="_DV_M265"/>
      <w:bookmarkStart w:id="668" w:name="_DV_M266"/>
      <w:bookmarkStart w:id="669" w:name="_DV_M267"/>
      <w:bookmarkStart w:id="670" w:name="_DV_M268"/>
      <w:bookmarkStart w:id="671" w:name="_DV_M272"/>
      <w:bookmarkStart w:id="672" w:name="_DV_M273"/>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673" w:name="_DV_M378"/>
      <w:bookmarkEnd w:id="673"/>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674" w:name="_DV_M373"/>
      <w:bookmarkStart w:id="675" w:name="_DV_M374"/>
      <w:bookmarkStart w:id="676" w:name="_DV_M376"/>
      <w:bookmarkStart w:id="677" w:name="_DV_M382"/>
      <w:bookmarkStart w:id="678" w:name="_DV_M383"/>
      <w:bookmarkEnd w:id="674"/>
      <w:bookmarkEnd w:id="675"/>
      <w:bookmarkEnd w:id="676"/>
      <w:bookmarkEnd w:id="677"/>
      <w:bookmarkEnd w:id="678"/>
    </w:p>
    <w:p w14:paraId="34CE2082" w14:textId="5C12A673" w:rsidR="00077BC9" w:rsidRPr="00283D6D" w:rsidRDefault="00077BC9" w:rsidP="00077BC9">
      <w:pPr>
        <w:pStyle w:val="Body"/>
        <w:widowControl w:val="0"/>
        <w:jc w:val="center"/>
        <w:rPr>
          <w:szCs w:val="20"/>
        </w:rPr>
      </w:pPr>
      <w:r w:rsidRPr="00283D6D">
        <w:rPr>
          <w:szCs w:val="20"/>
          <w:lang w:eastAsia="pt-BR"/>
        </w:rPr>
        <w:t xml:space="preserve">São Paulo, </w:t>
      </w:r>
      <w:r w:rsidRPr="00283D6D">
        <w:rPr>
          <w:highlight w:val="yellow"/>
        </w:rPr>
        <w:t>[</w:t>
      </w:r>
      <w:r w:rsidRPr="00283D6D">
        <w:rPr>
          <w:highlight w:val="yellow"/>
        </w:rPr>
        <w:sym w:font="Symbol" w:char="F0B7"/>
      </w:r>
      <w:r w:rsidRPr="00283D6D">
        <w:rPr>
          <w:highlight w:val="yellow"/>
        </w:rPr>
        <w:t>]</w:t>
      </w:r>
      <w:r w:rsidRPr="00283D6D">
        <w:t xml:space="preserve"> 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679" w:name="_DV_M197"/>
      <w:bookmarkStart w:id="680" w:name="_DV_M218"/>
      <w:bookmarkEnd w:id="679"/>
      <w:bookmarkEnd w:id="680"/>
      <w:r w:rsidRPr="00283D6D">
        <w:rPr>
          <w:szCs w:val="20"/>
          <w:lang w:eastAsia="pt-BR"/>
        </w:rPr>
        <w:t>)</w:t>
      </w:r>
      <w:bookmarkStart w:id="681" w:name="_DV_M280"/>
      <w:bookmarkEnd w:id="638"/>
      <w:bookmarkEnd w:id="639"/>
      <w:bookmarkEnd w:id="640"/>
      <w:bookmarkEnd w:id="681"/>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77777777" w:rsidR="004A7525" w:rsidRPr="00283D6D" w:rsidRDefault="004A7525" w:rsidP="004A7525">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0A6E88FF"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A579AC8" w14:textId="77777777" w:rsidTr="004A7525">
        <w:trPr>
          <w:cantSplit/>
        </w:trPr>
        <w:tc>
          <w:tcPr>
            <w:tcW w:w="4253" w:type="dxa"/>
            <w:tcBorders>
              <w:top w:val="single" w:sz="6" w:space="0" w:color="auto"/>
              <w:left w:val="nil"/>
              <w:bottom w:val="nil"/>
              <w:right w:val="nil"/>
            </w:tcBorders>
          </w:tcPr>
          <w:p w14:paraId="4D8A42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4C18AFC1" w14:textId="77777777" w:rsidR="004A7525" w:rsidRPr="00283D6D" w:rsidRDefault="004A7525" w:rsidP="004A7525">
            <w:pPr>
              <w:spacing w:line="320" w:lineRule="exact"/>
              <w:rPr>
                <w:rFonts w:ascii="Arial" w:hAnsi="Arial" w:cs="Arial"/>
              </w:rPr>
            </w:pPr>
          </w:p>
        </w:tc>
        <w:tc>
          <w:tcPr>
            <w:tcW w:w="567" w:type="dxa"/>
          </w:tcPr>
          <w:p w14:paraId="6A1B53EE"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356FC2FA" w14:textId="54832E6A" w:rsidR="004A7525" w:rsidRPr="00283D6D" w:rsidDel="00BA4627" w:rsidRDefault="004A7525" w:rsidP="004A7525">
            <w:pPr>
              <w:spacing w:line="320" w:lineRule="exact"/>
              <w:rPr>
                <w:del w:id="682" w:author="Matheus Gomes Faria" w:date="2021-11-18T13:23:00Z"/>
                <w:rFonts w:ascii="Arial" w:hAnsi="Arial" w:cs="Arial"/>
              </w:rPr>
            </w:pPr>
            <w:del w:id="683" w:author="Matheus Gomes Faria" w:date="2021-11-18T13:23:00Z">
              <w:r w:rsidRPr="00283D6D" w:rsidDel="00BA4627">
                <w:rPr>
                  <w:rFonts w:ascii="Arial" w:hAnsi="Arial" w:cs="Arial"/>
                </w:rPr>
                <w:delText xml:space="preserve">Nome: </w:delText>
              </w:r>
              <w:r w:rsidRPr="00283D6D" w:rsidDel="00BA4627">
                <w:rPr>
                  <w:rFonts w:ascii="Arial" w:hAnsi="Arial" w:cs="Arial"/>
                </w:rPr>
                <w:br/>
                <w:delText xml:space="preserve">Cargo: </w:delText>
              </w:r>
            </w:del>
          </w:p>
          <w:p w14:paraId="1B97D1C8" w14:textId="77777777" w:rsidR="004A7525" w:rsidRPr="00283D6D" w:rsidRDefault="004A7525" w:rsidP="004A7525">
            <w:pPr>
              <w:spacing w:line="320" w:lineRule="exact"/>
              <w:rPr>
                <w:rFonts w:ascii="Arial" w:hAnsi="Arial" w:cs="Arial"/>
              </w:rPr>
            </w:pPr>
          </w:p>
        </w:tc>
      </w:tr>
    </w:tbl>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684" w:name="_DV_M288"/>
      <w:bookmarkEnd w:id="684"/>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2F86EF02"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5C24A736"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del w:id="685" w:author="Mariana Alvarenga" w:date="2021-11-17T23:01:00Z">
        <w:r w:rsidR="008857D6" w:rsidRPr="004B046C" w:rsidDel="00D35B88">
          <w:rPr>
            <w:rFonts w:ascii="Arial" w:hAnsi="Arial" w:cs="Arial"/>
            <w:b/>
            <w:bCs/>
            <w:highlight w:val="yellow"/>
          </w:rPr>
          <w:delText>[Nota VNP</w:delText>
        </w:r>
      </w:del>
      <w:del w:id="686" w:author="Mariana Alvarenga" w:date="2021-11-17T23:00:00Z">
        <w:r w:rsidR="008857D6" w:rsidRPr="004B046C" w:rsidDel="00D35B88">
          <w:rPr>
            <w:rFonts w:ascii="Arial" w:hAnsi="Arial" w:cs="Arial"/>
            <w:b/>
            <w:bCs/>
            <w:highlight w:val="yellow"/>
          </w:rPr>
          <w:delText>: Anexo sob a revisão da RZK.]</w:delText>
        </w:r>
      </w:del>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687" w:name="_Toc5024048"/>
      <w:bookmarkStart w:id="688" w:name="_Toc5206798"/>
      <w:r w:rsidRPr="00283D6D">
        <w:rPr>
          <w:b/>
          <w:bCs/>
          <w:i/>
          <w:iCs/>
          <w:szCs w:val="20"/>
        </w:rPr>
        <w:t>Riscos Relativos ao Ambiente Macroeconômico</w:t>
      </w:r>
      <w:bookmarkEnd w:id="687"/>
      <w:bookmarkEnd w:id="688"/>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 xml:space="preserve">mudanças em índices de inflação que causem problemas aos CRI indexados por tais índices; </w:t>
      </w:r>
      <w:r w:rsidRPr="00283D6D">
        <w:rPr>
          <w:b/>
          <w:szCs w:val="20"/>
        </w:rPr>
        <w:t>(</w:t>
      </w:r>
      <w:proofErr w:type="spellStart"/>
      <w:r w:rsidRPr="00283D6D">
        <w:rPr>
          <w:b/>
          <w:szCs w:val="20"/>
        </w:rPr>
        <w:t>iii</w:t>
      </w:r>
      <w:proofErr w:type="spellEnd"/>
      <w:r w:rsidRPr="00283D6D">
        <w:rPr>
          <w:b/>
          <w:szCs w:val="20"/>
        </w:rPr>
        <w:t>)</w:t>
      </w:r>
      <w:r w:rsidRPr="00283D6D">
        <w:rPr>
          <w:szCs w:val="20"/>
        </w:rPr>
        <w:t xml:space="preserve"> restrições de capital que reduzam a liquidez e a disponibilidade de recursos no mercado; e </w:t>
      </w:r>
      <w:r w:rsidRPr="00283D6D">
        <w:rPr>
          <w:b/>
          <w:szCs w:val="20"/>
        </w:rPr>
        <w:t>(</w:t>
      </w:r>
      <w:proofErr w:type="spellStart"/>
      <w:r w:rsidRPr="00283D6D">
        <w:rPr>
          <w:b/>
          <w:szCs w:val="20"/>
        </w:rPr>
        <w:t>iv</w:t>
      </w:r>
      <w:proofErr w:type="spellEnd"/>
      <w:r w:rsidRPr="00283D6D">
        <w:rPr>
          <w:b/>
          <w:szCs w:val="20"/>
        </w:rPr>
        <w:t>)</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w:t>
      </w:r>
      <w:r w:rsidRPr="00283D6D">
        <w:rPr>
          <w:szCs w:val="20"/>
        </w:rPr>
        <w:lastRenderedPageBreak/>
        <w:t>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proofErr w:type="spellStart"/>
      <w:r w:rsidRPr="00283D6D">
        <w:rPr>
          <w:i/>
          <w:szCs w:val="20"/>
        </w:rPr>
        <w:t>crowding</w:t>
      </w:r>
      <w:proofErr w:type="spellEnd"/>
      <w:r w:rsidRPr="00283D6D">
        <w:rPr>
          <w:i/>
          <w:szCs w:val="20"/>
        </w:rPr>
        <w:t>-out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283D6D">
        <w:rPr>
          <w:i/>
          <w:szCs w:val="20"/>
        </w:rPr>
        <w:t>risk-free</w:t>
      </w:r>
      <w:proofErr w:type="spellEnd"/>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689" w:name="_Toc5024049"/>
      <w:bookmarkStart w:id="690" w:name="_Toc5206799"/>
      <w:r w:rsidRPr="00283D6D">
        <w:rPr>
          <w:b/>
          <w:bCs/>
          <w:szCs w:val="20"/>
        </w:rPr>
        <w:t>Riscos Relativos ao Ambiente Macroeconômico Internacional</w:t>
      </w:r>
      <w:bookmarkEnd w:id="689"/>
      <w:bookmarkEnd w:id="690"/>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 xml:space="preserve">O valor de mercado dos títulos e valores mobiliários emitidos por companhias brasileiras é influenciado pela percepção de risco do Brasil e de outras economias emergentes e a deterioração dessa percepção </w:t>
      </w:r>
      <w:r w:rsidRPr="00283D6D">
        <w:rPr>
          <w:szCs w:val="20"/>
        </w:rPr>
        <w:lastRenderedPageBreak/>
        <w:t>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283D6D">
        <w:rPr>
          <w:szCs w:val="20"/>
        </w:rPr>
        <w:t>ii</w:t>
      </w:r>
      <w:proofErr w:type="spellEnd"/>
      <w:r w:rsidRPr="00283D6D">
        <w:rPr>
          <w:szCs w:val="20"/>
        </w:rPr>
        <w:t xml:space="preserve">) turbulências </w:t>
      </w:r>
      <w:r w:rsidRPr="00283D6D">
        <w:rPr>
          <w:szCs w:val="20"/>
        </w:rPr>
        <w:lastRenderedPageBreak/>
        <w:t>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283D6D">
        <w:rPr>
          <w:szCs w:val="20"/>
        </w:rPr>
        <w:t>iii</w:t>
      </w:r>
      <w:proofErr w:type="spellEnd"/>
      <w:r w:rsidRPr="00283D6D">
        <w:rPr>
          <w:szCs w:val="20"/>
        </w:rPr>
        <w:t>) mudanças nas condições do mercado financeiro ou de capitais, que afetem a colocação das Debêntures no mercado; ou (</w:t>
      </w:r>
      <w:proofErr w:type="spellStart"/>
      <w:r w:rsidRPr="00283D6D">
        <w:rPr>
          <w:szCs w:val="20"/>
        </w:rPr>
        <w:t>iv</w:t>
      </w:r>
      <w:proofErr w:type="spellEnd"/>
      <w:r w:rsidRPr="00283D6D">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 xml:space="preserve">O investimento em títulos de mercados emergentes, entre os quais se </w:t>
      </w:r>
      <w:proofErr w:type="spellStart"/>
      <w:r w:rsidRPr="00283D6D">
        <w:rPr>
          <w:szCs w:val="20"/>
        </w:rPr>
        <w:t>inclui</w:t>
      </w:r>
      <w:proofErr w:type="spellEnd"/>
      <w:r w:rsidRPr="00283D6D">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283D6D">
        <w:rPr>
          <w:szCs w:val="20"/>
        </w:rPr>
        <w:t>zika</w:t>
      </w:r>
      <w:proofErr w:type="spellEnd"/>
      <w:r w:rsidRPr="00283D6D">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lastRenderedPageBreak/>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w:t>
      </w:r>
      <w:r w:rsidRPr="00283D6D">
        <w:rPr>
          <w:bCs/>
          <w:szCs w:val="20"/>
          <w:lang w:val="x-none"/>
        </w:rPr>
        <w:lastRenderedPageBreak/>
        <w:t xml:space="preserve">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w:t>
      </w:r>
      <w:r w:rsidRPr="00283D6D">
        <w:rPr>
          <w:bCs/>
          <w:szCs w:val="20"/>
          <w:lang w:val="x-none"/>
        </w:rPr>
        <w:lastRenderedPageBreak/>
        <w:t xml:space="preserve">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691"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692" w:name="_Hlk83974780"/>
      <w:bookmarkEnd w:id="691"/>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92"/>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283D6D">
        <w:rPr>
          <w:bCs/>
          <w:iCs/>
          <w:szCs w:val="20"/>
        </w:rPr>
        <w:t>ii</w:t>
      </w:r>
      <w:proofErr w:type="spellEnd"/>
      <w:r w:rsidRPr="00283D6D">
        <w:rPr>
          <w:bCs/>
          <w:iCs/>
          <w:szCs w:val="20"/>
        </w:rPr>
        <w:t xml:space="preserve">) a de que os ganhos decorrentes </w:t>
      </w:r>
      <w:r w:rsidRPr="00283D6D">
        <w:rPr>
          <w:bCs/>
          <w:iCs/>
          <w:szCs w:val="20"/>
        </w:rPr>
        <w:lastRenderedPageBreak/>
        <w:t xml:space="preserve">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w:t>
      </w:r>
      <w:r w:rsidRPr="00283D6D">
        <w:rPr>
          <w:szCs w:val="20"/>
        </w:rPr>
        <w:lastRenderedPageBreak/>
        <w:t>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7413682B" w:rsidR="004100E2" w:rsidRPr="004100E2" w:rsidRDefault="004100E2" w:rsidP="004100E2">
      <w:pPr>
        <w:pStyle w:val="Body"/>
        <w:spacing w:line="320" w:lineRule="exact"/>
        <w:rPr>
          <w:b/>
          <w:iCs/>
          <w:szCs w:val="20"/>
        </w:rPr>
      </w:pPr>
      <w:r w:rsidRPr="004100E2">
        <w:rPr>
          <w:b/>
          <w:iCs/>
          <w:szCs w:val="20"/>
        </w:rPr>
        <w:t xml:space="preserve">Não </w:t>
      </w:r>
      <w:r>
        <w:rPr>
          <w:b/>
          <w:iCs/>
          <w:szCs w:val="20"/>
        </w:rPr>
        <w:t>implementação da Condição Suspensiva no âmbito do Contrato de Cessão Fiduciária de Recebíveis</w:t>
      </w:r>
      <w:r w:rsidRPr="004100E2">
        <w:rPr>
          <w:b/>
          <w:iCs/>
          <w:szCs w:val="20"/>
        </w:rPr>
        <w:t>.</w:t>
      </w:r>
      <w:ins w:id="693" w:author="Mariana Alvarenga" w:date="2021-11-17T23:02:00Z">
        <w:r w:rsidR="00760CAD">
          <w:rPr>
            <w:b/>
            <w:iCs/>
            <w:szCs w:val="20"/>
          </w:rPr>
          <w:t xml:space="preserve"> </w:t>
        </w:r>
        <w:r w:rsidR="00987EB5" w:rsidRPr="00987EB5">
          <w:rPr>
            <w:b/>
            <w:iCs/>
            <w:szCs w:val="20"/>
            <w:highlight w:val="yellow"/>
            <w:rPrChange w:id="694" w:author="Mariana Alvarenga" w:date="2021-11-17T23:02:00Z">
              <w:rPr>
                <w:b/>
                <w:iCs/>
                <w:szCs w:val="20"/>
              </w:rPr>
            </w:rPrChange>
          </w:rPr>
          <w:t>[Nota VNP: Descrição a ser discutida em call.]</w:t>
        </w:r>
      </w:ins>
    </w:p>
    <w:p w14:paraId="14658785" w14:textId="0196DA87" w:rsidR="004100E2" w:rsidRPr="004100E2" w:rsidRDefault="004100E2" w:rsidP="004100E2">
      <w:pPr>
        <w:pStyle w:val="Body"/>
        <w:spacing w:line="320" w:lineRule="exact"/>
        <w:rPr>
          <w:bCs/>
          <w:iCs/>
          <w:szCs w:val="20"/>
        </w:rPr>
      </w:pPr>
      <w:r>
        <w:rPr>
          <w:bCs/>
          <w:iCs/>
          <w:szCs w:val="20"/>
        </w:rPr>
        <w:t xml:space="preserve">Parte da garantia decorrente da Cessão Fiduciária de Recebíveis está sujeita à implementação de condição suspensiva </w:t>
      </w:r>
      <w:r w:rsidR="004B4E4B">
        <w:rPr>
          <w:bCs/>
          <w:iCs/>
          <w:szCs w:val="20"/>
        </w:rPr>
        <w:t>relacionada à</w:t>
      </w:r>
      <w:r>
        <w:rPr>
          <w:bCs/>
          <w:iCs/>
          <w:szCs w:val="20"/>
        </w:rPr>
        <w:t xml:space="preserve"> anuência do cliente para a constituição da garantia</w:t>
      </w:r>
      <w:r w:rsidR="004B4E4B">
        <w:rPr>
          <w:bCs/>
          <w:iCs/>
          <w:szCs w:val="20"/>
        </w:rPr>
        <w:t xml:space="preserve"> sobre os recebíveis</w:t>
      </w:r>
      <w:r w:rsidRPr="004100E2">
        <w:rPr>
          <w:bCs/>
          <w:iCs/>
          <w:szCs w:val="20"/>
        </w:rPr>
        <w:t>. Caso a Condiç</w:t>
      </w:r>
      <w:r>
        <w:rPr>
          <w:bCs/>
          <w:iCs/>
          <w:szCs w:val="20"/>
        </w:rPr>
        <w:t>ão</w:t>
      </w:r>
      <w:r w:rsidRPr="004100E2">
        <w:rPr>
          <w:bCs/>
          <w:iCs/>
          <w:szCs w:val="20"/>
        </w:rPr>
        <w:t xml:space="preserve"> Suspensiva não seja implementada na forma prevista n</w:t>
      </w:r>
      <w:r>
        <w:rPr>
          <w:bCs/>
          <w:iCs/>
          <w:szCs w:val="20"/>
        </w:rPr>
        <w:t>o Contrato de Cessão Fiduciária</w:t>
      </w:r>
      <w:r w:rsidRPr="004100E2">
        <w:rPr>
          <w:bCs/>
          <w:iCs/>
          <w:szCs w:val="20"/>
        </w:rPr>
        <w:t xml:space="preserve">, não há garantias de que os ativos da </w:t>
      </w:r>
      <w:r>
        <w:rPr>
          <w:bCs/>
          <w:iCs/>
          <w:szCs w:val="20"/>
        </w:rPr>
        <w:t>Devedora</w:t>
      </w:r>
      <w:r w:rsidR="004B4E4B">
        <w:rPr>
          <w:bCs/>
          <w:iCs/>
          <w:szCs w:val="20"/>
        </w:rPr>
        <w:t xml:space="preserve"> e a Fiança da Fiadora</w:t>
      </w:r>
      <w:r w:rsidRPr="004100E2">
        <w:rPr>
          <w:bCs/>
          <w:iCs/>
          <w:szCs w:val="20"/>
        </w:rPr>
        <w:t xml:space="preserve"> serão suficientes para quitar </w:t>
      </w:r>
      <w:r w:rsidR="004B4E4B">
        <w:rPr>
          <w:bCs/>
          <w:iCs/>
          <w:szCs w:val="20"/>
        </w:rPr>
        <w:t>os passivos da Devedora</w:t>
      </w:r>
      <w:r w:rsidRPr="004100E2">
        <w:rPr>
          <w:bCs/>
          <w:iCs/>
          <w:szCs w:val="20"/>
        </w:rPr>
        <w:t>, razão pela qual não há garantia de que os titulares d</w:t>
      </w:r>
      <w:r>
        <w:rPr>
          <w:bCs/>
          <w:iCs/>
          <w:szCs w:val="20"/>
        </w:rPr>
        <w:t>os CRI</w:t>
      </w:r>
      <w:r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695" w:name="_DV_M1122"/>
      <w:bookmarkStart w:id="696" w:name="_DV_M1123"/>
      <w:bookmarkStart w:id="697" w:name="_DV_M1124"/>
      <w:bookmarkEnd w:id="695"/>
      <w:bookmarkEnd w:id="696"/>
      <w:bookmarkEnd w:id="697"/>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lastRenderedPageBreak/>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698"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698"/>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 xml:space="preserve">A Emissora substituirá a cada 5 (cinco) anos o Auditor Independente do Patrimônio Separado sem que gere a obrigação de aditar o Termo de Securitização e independentemente de necessidade de </w:t>
      </w:r>
      <w:r w:rsidRPr="00283D6D">
        <w:rPr>
          <w:szCs w:val="20"/>
        </w:rPr>
        <w:lastRenderedPageBreak/>
        <w:t>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 xml:space="preserve">A Emissora não realizou qualquer análise ou investigação independente sobre a capacidade da Devedora de honrar as suas obrigações. Os Titulares de CRI poderão perder total ou parcialmente seu </w:t>
      </w:r>
      <w:r w:rsidRPr="00283D6D">
        <w:rPr>
          <w:szCs w:val="20"/>
        </w:rPr>
        <w:lastRenderedPageBreak/>
        <w:t>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commentRangeStart w:id="699"/>
      <w:r w:rsidRPr="00283D6D">
        <w:rPr>
          <w:b/>
          <w:bCs/>
          <w:sz w:val="20"/>
          <w:szCs w:val="20"/>
          <w:lang w:val="pt-BR"/>
        </w:rPr>
        <w:t>DATAS DE PAGAMENTO DA REMUNERAÇÃO E AMORTIZAÇÃO</w:t>
      </w:r>
      <w:commentRangeEnd w:id="699"/>
      <w:r w:rsidR="00BA4627">
        <w:rPr>
          <w:rStyle w:val="Refdecomentrio"/>
          <w:rFonts w:ascii="Tahoma" w:hAnsi="Tahoma" w:cs="Times New Roman"/>
          <w:lang w:val="pt-BR" w:eastAsia="en-US"/>
        </w:rPr>
        <w:commentReference w:id="699"/>
      </w:r>
    </w:p>
    <w:p w14:paraId="1C5D40B6" w14:textId="3E4EDA14" w:rsidR="00116CE0" w:rsidRDefault="00202538" w:rsidP="00116CE0">
      <w:pPr>
        <w:pStyle w:val="Body"/>
        <w:spacing w:after="0" w:line="320" w:lineRule="exact"/>
        <w:jc w:val="center"/>
        <w:rPr>
          <w:szCs w:val="20"/>
          <w:highlight w:val="yellow"/>
        </w:rPr>
      </w:pPr>
      <w:r>
        <w:rPr>
          <w:szCs w:val="20"/>
          <w:highlight w:val="yellow"/>
        </w:rPr>
        <w:t xml:space="preserve">[Nota </w:t>
      </w:r>
      <w:proofErr w:type="spellStart"/>
      <w:r>
        <w:rPr>
          <w:szCs w:val="20"/>
          <w:highlight w:val="yellow"/>
        </w:rPr>
        <w:t>Lefosse</w:t>
      </w:r>
      <w:proofErr w:type="spellEnd"/>
      <w:r>
        <w:rPr>
          <w:szCs w:val="20"/>
          <w:highlight w:val="yellow"/>
        </w:rPr>
        <w:t xml:space="preserve">: </w:t>
      </w:r>
      <w:r w:rsidR="00BB3E00">
        <w:rPr>
          <w:szCs w:val="20"/>
          <w:highlight w:val="yellow"/>
        </w:rPr>
        <w:t>Aguardando o recebimento do novo cronograma</w:t>
      </w:r>
      <w:r>
        <w:rPr>
          <w:szCs w:val="20"/>
          <w:highlight w:val="yellow"/>
        </w:rPr>
        <w:t>]</w:t>
      </w: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5074483C" w:rsidR="00116CE0" w:rsidRPr="00283D6D" w:rsidRDefault="00BA4627" w:rsidP="00116CE0">
      <w:pPr>
        <w:pStyle w:val="Body"/>
        <w:spacing w:after="0" w:line="320" w:lineRule="exact"/>
        <w:jc w:val="center"/>
        <w:rPr>
          <w:szCs w:val="20"/>
        </w:rPr>
      </w:pPr>
      <w:ins w:id="700" w:author="Matheus Gomes Faria" w:date="2021-11-18T13:24:00Z">
        <w:r>
          <w:rPr>
            <w:szCs w:val="20"/>
          </w:rPr>
          <w:t xml:space="preserve"> </w:t>
        </w:r>
      </w:ins>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4869B89"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w:t>
      </w:r>
      <w:r w:rsidR="007511AA" w:rsidRPr="00283D6D">
        <w:rPr>
          <w:rFonts w:ascii="Arial" w:hAnsi="Arial" w:cs="Arial"/>
          <w:b/>
          <w:szCs w:val="20"/>
        </w:rPr>
        <w:t>CCI</w:t>
      </w:r>
      <w:r w:rsidR="007511AA" w:rsidRPr="00283D6D">
        <w:rPr>
          <w:rFonts w:ascii="Arial" w:hAnsi="Arial" w:cs="Arial"/>
          <w:szCs w:val="20"/>
        </w:rPr>
        <w:t xml:space="preserve">”), firmado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00CA4CAB" w:rsidRPr="00283D6D">
        <w:rPr>
          <w:rFonts w:ascii="Arial" w:hAnsi="Arial" w:cs="Arial"/>
          <w:szCs w:val="20"/>
          <w:highlight w:val="yellow"/>
        </w:rPr>
        <w:t>[</w:t>
      </w:r>
      <w:r w:rsidR="00CA4CAB" w:rsidRPr="00283D6D">
        <w:rPr>
          <w:rFonts w:ascii="Arial" w:hAnsi="Arial" w:cs="Arial"/>
          <w:szCs w:val="20"/>
          <w:highlight w:val="yellow"/>
        </w:rPr>
        <w:sym w:font="Symbol" w:char="F0B7"/>
      </w:r>
      <w:r w:rsidR="00CA4CAB" w:rsidRPr="00283D6D">
        <w:rPr>
          <w:rFonts w:ascii="Arial" w:hAnsi="Arial" w:cs="Arial"/>
          <w:szCs w:val="20"/>
          <w:highlight w:val="yellow"/>
        </w:rPr>
        <w:t>]</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0FC88539"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701"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702" w:name="_DV_M1903"/>
      <w:bookmarkStart w:id="703" w:name="_DV_M1904"/>
      <w:bookmarkStart w:id="704" w:name="_DV_M1905"/>
      <w:bookmarkStart w:id="705" w:name="_DV_M1906"/>
      <w:bookmarkStart w:id="706" w:name="_DV_M1907"/>
      <w:bookmarkStart w:id="707" w:name="_DV_M1908"/>
      <w:bookmarkStart w:id="708" w:name="_DV_M1909"/>
      <w:bookmarkStart w:id="709" w:name="_DV_M1911"/>
      <w:bookmarkEnd w:id="701"/>
      <w:bookmarkEnd w:id="702"/>
      <w:bookmarkEnd w:id="703"/>
      <w:bookmarkEnd w:id="704"/>
      <w:bookmarkEnd w:id="705"/>
      <w:bookmarkEnd w:id="706"/>
      <w:bookmarkEnd w:id="707"/>
      <w:bookmarkEnd w:id="708"/>
      <w:bookmarkEnd w:id="709"/>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2"/>
        <w:gridCol w:w="891"/>
        <w:gridCol w:w="27"/>
        <w:gridCol w:w="123"/>
        <w:gridCol w:w="970"/>
        <w:gridCol w:w="1363"/>
        <w:gridCol w:w="307"/>
        <w:gridCol w:w="484"/>
        <w:gridCol w:w="748"/>
        <w:gridCol w:w="406"/>
        <w:gridCol w:w="222"/>
        <w:gridCol w:w="681"/>
        <w:gridCol w:w="1263"/>
      </w:tblGrid>
      <w:tr w:rsidR="00EB13E6" w:rsidRPr="00283D6D" w14:paraId="1D5716C7" w14:textId="77777777" w:rsidTr="00BD1D16">
        <w:trPr>
          <w:jc w:val="center"/>
        </w:trPr>
        <w:tc>
          <w:tcPr>
            <w:tcW w:w="2364"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6" w:type="pct"/>
            <w:gridSpan w:val="8"/>
          </w:tcPr>
          <w:p w14:paraId="7E30486A" w14:textId="77777777"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p>
        </w:tc>
      </w:tr>
      <w:tr w:rsidR="00EB13E6" w:rsidRPr="00283D6D" w14:paraId="543DF91B" w14:textId="77777777" w:rsidTr="00BD1D16">
        <w:trPr>
          <w:jc w:val="center"/>
        </w:trPr>
        <w:tc>
          <w:tcPr>
            <w:tcW w:w="643"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1"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45"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26"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9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45"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BD1D16">
        <w:trPr>
          <w:jc w:val="center"/>
        </w:trPr>
        <w:tc>
          <w:tcPr>
            <w:tcW w:w="119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32"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3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0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3"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55"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5"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09"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BD1D16">
        <w:trPr>
          <w:jc w:val="center"/>
        </w:trPr>
        <w:tc>
          <w:tcPr>
            <w:tcW w:w="119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5"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26"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0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0"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37"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BD1D16">
        <w:trPr>
          <w:jc w:val="center"/>
        </w:trPr>
        <w:tc>
          <w:tcPr>
            <w:tcW w:w="119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45"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26"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0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0"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37"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2B621E9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Pr="00283D6D">
              <w:rPr>
                <w:rFonts w:ascii="Arial" w:eastAsia="Cambria" w:hAnsi="Arial" w:cs="Arial"/>
                <w:szCs w:val="20"/>
              </w:rPr>
              <w:t xml:space="preserve"> </w:t>
            </w:r>
          </w:p>
        </w:tc>
      </w:tr>
      <w:tr w:rsidR="00EB13E6" w:rsidRPr="00283D6D" w14:paraId="112B4557" w14:textId="77777777" w:rsidTr="00C86FD8">
        <w:trPr>
          <w:trHeight w:val="1129"/>
          <w:jc w:val="center"/>
        </w:trPr>
        <w:tc>
          <w:tcPr>
            <w:tcW w:w="5000" w:type="pct"/>
            <w:gridSpan w:val="15"/>
            <w:vAlign w:val="center"/>
          </w:tcPr>
          <w:p w14:paraId="44447437" w14:textId="77777777" w:rsidR="00EB13E6" w:rsidRPr="00283D6D" w:rsidRDefault="00EB13E6" w:rsidP="00EB13E6">
            <w:pPr>
              <w:spacing w:line="320" w:lineRule="exact"/>
              <w:jc w:val="both"/>
              <w:rPr>
                <w:rFonts w:ascii="Arial" w:eastAsia="Cambria" w:hAnsi="Arial" w:cs="Arial"/>
                <w:b/>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calculado 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710"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BD1D16">
        <w:trPr>
          <w:trHeight w:val="886"/>
          <w:jc w:val="center"/>
        </w:trPr>
        <w:tc>
          <w:tcPr>
            <w:tcW w:w="1397"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24"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79"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BD1D16">
        <w:trPr>
          <w:trHeight w:val="886"/>
          <w:jc w:val="center"/>
        </w:trPr>
        <w:tc>
          <w:tcPr>
            <w:tcW w:w="1397" w:type="pct"/>
            <w:gridSpan w:val="3"/>
            <w:vAlign w:val="center"/>
          </w:tcPr>
          <w:p w14:paraId="37528A77" w14:textId="0B6EFA0A"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szCs w:val="20"/>
              </w:rPr>
              <w:lastRenderedPageBreak/>
              <w:t>Empreendimento Plátano</w:t>
            </w:r>
          </w:p>
        </w:tc>
        <w:tc>
          <w:tcPr>
            <w:tcW w:w="1624" w:type="pct"/>
            <w:gridSpan w:val="5"/>
            <w:vAlign w:val="center"/>
          </w:tcPr>
          <w:p w14:paraId="7496BBA3" w14:textId="53CDBAB7" w:rsidR="00BD1D16" w:rsidRPr="002106D0" w:rsidRDefault="00BD1D16" w:rsidP="00BD1D16">
            <w:pPr>
              <w:spacing w:line="320" w:lineRule="exact"/>
              <w:jc w:val="center"/>
              <w:rPr>
                <w:rFonts w:ascii="Arial" w:eastAsia="Calibri" w:hAnsi="Arial" w:cs="Arial"/>
                <w:color w:val="000000"/>
                <w:szCs w:val="20"/>
              </w:rPr>
            </w:pPr>
            <w:r w:rsidRPr="002106D0">
              <w:rPr>
                <w:rFonts w:ascii="Arial" w:hAnsi="Arial" w:cs="Arial"/>
                <w:rPrChange w:id="711" w:author="Mariana Alvarenga" w:date="2021-11-17T14:44:00Z">
                  <w:rPr/>
                </w:rPrChange>
              </w:rPr>
              <w:t>gleba de terras, designada como “Gleba 1-A”, destacada do imóvel rural denominado Fazenda Rincão, no município de Barretos, com área total de 149.000 m2</w:t>
            </w:r>
          </w:p>
        </w:tc>
        <w:tc>
          <w:tcPr>
            <w:tcW w:w="1979" w:type="pct"/>
            <w:gridSpan w:val="7"/>
            <w:vAlign w:val="center"/>
          </w:tcPr>
          <w:p w14:paraId="55A95632" w14:textId="337E2737"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color w:val="000000"/>
                <w:szCs w:val="20"/>
              </w:rPr>
              <w:t>76.059</w:t>
            </w:r>
            <w:r w:rsidR="00DB29A6" w:rsidRPr="002106D0">
              <w:rPr>
                <w:rFonts w:ascii="Arial" w:eastAsia="Calibri" w:hAnsi="Arial" w:cs="Arial"/>
                <w:color w:val="000000"/>
                <w:szCs w:val="20"/>
              </w:rPr>
              <w:t xml:space="preserve"> do </w:t>
            </w:r>
            <w:r w:rsidR="00DB29A6" w:rsidRPr="002106D0">
              <w:rPr>
                <w:rFonts w:ascii="Arial" w:hAnsi="Arial" w:cs="Arial"/>
                <w:rPrChange w:id="712" w:author="Mariana Alvarenga" w:date="2021-11-17T14:44:00Z">
                  <w:rPr/>
                </w:rPrChange>
              </w:rPr>
              <w:t>Oficial de Registro de Imóveis de Barretos/SP</w:t>
            </w:r>
          </w:p>
        </w:tc>
      </w:tr>
      <w:tr w:rsidR="00BD1D16" w:rsidRPr="00283D6D" w14:paraId="6DFDF472" w14:textId="77777777" w:rsidTr="00BD1D16">
        <w:trPr>
          <w:trHeight w:val="886"/>
          <w:jc w:val="center"/>
        </w:trPr>
        <w:tc>
          <w:tcPr>
            <w:tcW w:w="1397" w:type="pct"/>
            <w:gridSpan w:val="3"/>
            <w:vAlign w:val="center"/>
          </w:tcPr>
          <w:p w14:paraId="49595CFD" w14:textId="1D245891"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Salgueiro</w:t>
            </w:r>
          </w:p>
        </w:tc>
        <w:tc>
          <w:tcPr>
            <w:tcW w:w="1624" w:type="pct"/>
            <w:gridSpan w:val="5"/>
            <w:vAlign w:val="center"/>
          </w:tcPr>
          <w:p w14:paraId="0451446F" w14:textId="16666BD9"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hAnsi="Arial" w:cs="Arial"/>
                <w:rPrChange w:id="713" w:author="Mariana Alvarenga" w:date="2021-11-17T14:44:00Z">
                  <w:rPr/>
                </w:rPrChange>
              </w:rPr>
              <w:t>imóvel rural com área total de 15,73,00 hectares, situado na Fazenda Jatai de Cima, no distrito de Tanabi, com a denominação especial de Sítio São Judas Tadeu</w:t>
            </w:r>
          </w:p>
        </w:tc>
        <w:tc>
          <w:tcPr>
            <w:tcW w:w="1979" w:type="pct"/>
            <w:gridSpan w:val="7"/>
            <w:vAlign w:val="center"/>
          </w:tcPr>
          <w:p w14:paraId="3CBB06BA" w14:textId="545BF02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20.190</w:t>
            </w:r>
            <w:r w:rsidR="00DB29A6" w:rsidRPr="002106D0">
              <w:rPr>
                <w:rFonts w:ascii="Arial" w:hAnsi="Arial" w:cs="Arial"/>
                <w:rPrChange w:id="714" w:author="Mariana Alvarenga" w:date="2021-11-17T14:44:00Z">
                  <w:rPr/>
                </w:rPrChange>
              </w:rPr>
              <w:t xml:space="preserve"> do Oficial de Registro de Imóveis de Tanabi/SP</w:t>
            </w:r>
          </w:p>
        </w:tc>
      </w:tr>
      <w:tr w:rsidR="00BD1D16" w:rsidRPr="00283D6D" w14:paraId="445518A4" w14:textId="77777777" w:rsidTr="00BD1D16">
        <w:trPr>
          <w:trHeight w:val="886"/>
          <w:jc w:val="center"/>
        </w:trPr>
        <w:tc>
          <w:tcPr>
            <w:tcW w:w="1397" w:type="pct"/>
            <w:gridSpan w:val="3"/>
            <w:vAlign w:val="center"/>
          </w:tcPr>
          <w:p w14:paraId="0FABDCA1" w14:textId="3CA5FC30"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Sequoia</w:t>
            </w:r>
          </w:p>
        </w:tc>
        <w:tc>
          <w:tcPr>
            <w:tcW w:w="1624" w:type="pct"/>
            <w:gridSpan w:val="5"/>
            <w:vAlign w:val="center"/>
          </w:tcPr>
          <w:p w14:paraId="4F3BC6EF" w14:textId="46C881D9"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hAnsi="Arial" w:cs="Arial"/>
                <w:rPrChange w:id="715" w:author="Mariana Alvarenga" w:date="2021-11-17T14:44:00Z">
                  <w:rPr/>
                </w:rPrChange>
              </w:rPr>
              <w:t>gleba de terras, situada no município de Brodowski-SP, sem benfeitorias, desmembrada da Fazenda Vila Luiza, denominada “Sítio RB II”, com área total de 125.000 m2</w:t>
            </w:r>
          </w:p>
        </w:tc>
        <w:tc>
          <w:tcPr>
            <w:tcW w:w="1979" w:type="pct"/>
            <w:gridSpan w:val="7"/>
            <w:vAlign w:val="center"/>
          </w:tcPr>
          <w:p w14:paraId="434B8C60" w14:textId="575B19C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7.391</w:t>
            </w:r>
            <w:r w:rsidR="00DB29A6" w:rsidRPr="002106D0">
              <w:rPr>
                <w:rFonts w:ascii="Arial" w:eastAsia="Calibri" w:hAnsi="Arial" w:cs="Arial"/>
                <w:color w:val="000000"/>
                <w:szCs w:val="20"/>
              </w:rPr>
              <w:t xml:space="preserve"> do Oficial </w:t>
            </w:r>
            <w:r w:rsidR="00DB29A6" w:rsidRPr="002106D0">
              <w:rPr>
                <w:rFonts w:ascii="Arial" w:hAnsi="Arial" w:cs="Arial"/>
              </w:rPr>
              <w:t>Registro de Imóveis e Anexos de Brodowski/SP</w:t>
            </w:r>
          </w:p>
        </w:tc>
      </w:tr>
      <w:bookmarkEnd w:id="710"/>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BD1D16">
        <w:trPr>
          <w:trHeight w:val="102"/>
          <w:jc w:val="center"/>
        </w:trPr>
        <w:tc>
          <w:tcPr>
            <w:tcW w:w="189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10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BD1D16">
        <w:trPr>
          <w:trHeight w:val="102"/>
          <w:jc w:val="center"/>
        </w:trPr>
        <w:tc>
          <w:tcPr>
            <w:tcW w:w="189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102" w:type="pct"/>
            <w:gridSpan w:val="9"/>
          </w:tcPr>
          <w:p w14:paraId="6D89D224"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na cidade de São Paulo, estado de São Paulo. </w:t>
            </w:r>
          </w:p>
        </w:tc>
      </w:tr>
      <w:tr w:rsidR="00EB13E6" w:rsidRPr="00283D6D" w14:paraId="72F561D9" w14:textId="77777777" w:rsidTr="00BD1D16">
        <w:trPr>
          <w:trHeight w:val="102"/>
          <w:jc w:val="center"/>
        </w:trPr>
        <w:tc>
          <w:tcPr>
            <w:tcW w:w="1898" w:type="pct"/>
            <w:gridSpan w:val="6"/>
          </w:tcPr>
          <w:p w14:paraId="1A775551"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PRAZO TOTAL</w:t>
            </w:r>
          </w:p>
        </w:tc>
        <w:tc>
          <w:tcPr>
            <w:tcW w:w="3102" w:type="pct"/>
            <w:gridSpan w:val="9"/>
          </w:tcPr>
          <w:p w14:paraId="6F10CF80" w14:textId="6C07D159" w:rsidR="00EB13E6" w:rsidRPr="00283D6D" w:rsidRDefault="002106D0" w:rsidP="004D0E93">
            <w:pPr>
              <w:spacing w:line="320" w:lineRule="exact"/>
              <w:jc w:val="both"/>
              <w:rPr>
                <w:rFonts w:ascii="Arial" w:eastAsia="Cambria" w:hAnsi="Arial" w:cs="Arial"/>
                <w:szCs w:val="20"/>
              </w:rPr>
            </w:pPr>
            <w:ins w:id="716" w:author="Mariana Alvarenga" w:date="2021-11-17T14:44:00Z">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ins>
            <w:del w:id="717" w:author="Mariana Alvarenga" w:date="2021-11-17T14:44:00Z">
              <w:r w:rsidR="00BB3E00" w:rsidDel="002106D0">
                <w:rPr>
                  <w:rFonts w:ascii="Arial" w:eastAsia="Cambria" w:hAnsi="Arial" w:cs="Arial"/>
                  <w:szCs w:val="20"/>
                </w:rPr>
                <w:delText>[</w:delText>
              </w:r>
              <w:r w:rsidR="004D0E93" w:rsidRPr="004D0E93" w:rsidDel="002106D0">
                <w:rPr>
                  <w:rFonts w:ascii="Arial" w:eastAsia="Cambria" w:hAnsi="Arial" w:cs="Arial"/>
                  <w:szCs w:val="20"/>
                </w:rPr>
                <w:delText>3.</w:delText>
              </w:r>
              <w:r w:rsidR="007A016D" w:rsidDel="002106D0">
                <w:rPr>
                  <w:rFonts w:ascii="Arial" w:eastAsia="Cambria" w:hAnsi="Arial" w:cs="Arial"/>
                  <w:szCs w:val="20"/>
                </w:rPr>
                <w:delText>300</w:delText>
              </w:r>
              <w:r w:rsidR="004D0E93" w:rsidRPr="004D0E93" w:rsidDel="002106D0">
                <w:rPr>
                  <w:rFonts w:ascii="Arial" w:eastAsia="Cambria" w:hAnsi="Arial" w:cs="Arial"/>
                  <w:szCs w:val="20"/>
                </w:rPr>
                <w:delText xml:space="preserve"> (três mil</w:delText>
              </w:r>
              <w:r w:rsidR="007A016D" w:rsidDel="002106D0">
                <w:rPr>
                  <w:rFonts w:ascii="Arial" w:eastAsia="Cambria" w:hAnsi="Arial" w:cs="Arial"/>
                  <w:szCs w:val="20"/>
                </w:rPr>
                <w:delText xml:space="preserve"> e trezentos</w:delText>
              </w:r>
              <w:r w:rsidR="004D0E93" w:rsidRPr="004D0E93" w:rsidDel="002106D0">
                <w:rPr>
                  <w:rFonts w:ascii="Arial" w:eastAsia="Cambria" w:hAnsi="Arial" w:cs="Arial"/>
                  <w:szCs w:val="20"/>
                </w:rPr>
                <w:delText>)</w:delText>
              </w:r>
              <w:r w:rsidR="004D0E93" w:rsidDel="002106D0">
                <w:rPr>
                  <w:rFonts w:ascii="Arial" w:eastAsia="Cambria" w:hAnsi="Arial" w:cs="Arial"/>
                  <w:szCs w:val="20"/>
                </w:rPr>
                <w:delText xml:space="preserve"> </w:delText>
              </w:r>
              <w:r w:rsidR="00EB13E6" w:rsidRPr="00283D6D" w:rsidDel="002106D0">
                <w:rPr>
                  <w:rFonts w:ascii="Arial" w:eastAsia="Cambria" w:hAnsi="Arial" w:cs="Arial"/>
                  <w:szCs w:val="20"/>
                </w:rPr>
                <w:delText>dias</w:delText>
              </w:r>
              <w:r w:rsidR="00BB3E00" w:rsidDel="002106D0">
                <w:rPr>
                  <w:rFonts w:ascii="Arial" w:eastAsia="Cambria" w:hAnsi="Arial" w:cs="Arial"/>
                  <w:szCs w:val="20"/>
                </w:rPr>
                <w:delText>]</w:delText>
              </w:r>
            </w:del>
            <w:r w:rsidR="00BB3E00">
              <w:rPr>
                <w:rFonts w:ascii="Arial" w:eastAsia="Cambria" w:hAnsi="Arial" w:cs="Arial"/>
                <w:szCs w:val="20"/>
              </w:rPr>
              <w:t xml:space="preserve"> </w:t>
            </w:r>
            <w:r w:rsidR="00BB3E00" w:rsidRPr="00BB3E00">
              <w:rPr>
                <w:rFonts w:ascii="Arial" w:hAnsi="Arial" w:cs="Arial"/>
                <w:b/>
                <w:bCs/>
                <w:highlight w:val="yellow"/>
              </w:rPr>
              <w:t xml:space="preserve">[Nota </w:t>
            </w:r>
            <w:proofErr w:type="spellStart"/>
            <w:r w:rsidR="00BB3E00" w:rsidRPr="00BB3E00">
              <w:rPr>
                <w:rFonts w:ascii="Arial" w:hAnsi="Arial" w:cs="Arial"/>
                <w:b/>
                <w:bCs/>
                <w:highlight w:val="yellow"/>
              </w:rPr>
              <w:t>Lefosse</w:t>
            </w:r>
            <w:proofErr w:type="spellEnd"/>
            <w:r w:rsidR="00BB3E00" w:rsidRPr="00BB3E00">
              <w:rPr>
                <w:rFonts w:ascii="Arial" w:hAnsi="Arial" w:cs="Arial"/>
                <w:b/>
                <w:bCs/>
                <w:highlight w:val="yellow"/>
              </w:rPr>
              <w:t>: Confirmar prazo e data de vencimento.]</w:t>
            </w:r>
          </w:p>
        </w:tc>
      </w:tr>
      <w:tr w:rsidR="00EB13E6" w:rsidRPr="00283D6D" w14:paraId="358AAE49" w14:textId="77777777" w:rsidTr="00BD1D16">
        <w:trPr>
          <w:trHeight w:val="102"/>
          <w:jc w:val="center"/>
        </w:trPr>
        <w:tc>
          <w:tcPr>
            <w:tcW w:w="189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10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BD1D16">
        <w:trPr>
          <w:trHeight w:val="102"/>
          <w:jc w:val="center"/>
        </w:trPr>
        <w:tc>
          <w:tcPr>
            <w:tcW w:w="189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10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w:t>
            </w:r>
            <w:proofErr w:type="spellStart"/>
            <w:r w:rsidRPr="00283D6D">
              <w:rPr>
                <w:rFonts w:ascii="Arial" w:eastAsia="Cambria" w:hAnsi="Arial" w:cs="Arial"/>
                <w:szCs w:val="20"/>
              </w:rPr>
              <w:t>temporis</w:t>
            </w:r>
            <w:proofErr w:type="spellEnd"/>
            <w:r w:rsidRPr="00283D6D">
              <w:rPr>
                <w:rFonts w:ascii="Arial" w:eastAsia="Cambria" w:hAnsi="Arial" w:cs="Arial"/>
                <w:szCs w:val="20"/>
              </w:rPr>
              <w:t xml:space="preserve"> por Dias Úteis, desde a primeira Data de Integralização até a data do seu efetivo pagamento.</w:t>
            </w:r>
          </w:p>
        </w:tc>
      </w:tr>
      <w:tr w:rsidR="00EB13E6" w:rsidRPr="00283D6D" w14:paraId="28859E1A" w14:textId="77777777" w:rsidTr="00BD1D16">
        <w:trPr>
          <w:trHeight w:val="140"/>
          <w:jc w:val="center"/>
        </w:trPr>
        <w:tc>
          <w:tcPr>
            <w:tcW w:w="189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102" w:type="pct"/>
            <w:gridSpan w:val="9"/>
          </w:tcPr>
          <w:p w14:paraId="7F3F4F4C" w14:textId="607F7586"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 xml:space="preserve">pro rata </w:t>
            </w:r>
            <w:proofErr w:type="spellStart"/>
            <w:r w:rsidR="00D21C6D" w:rsidRPr="008A64A8">
              <w:rPr>
                <w:rFonts w:ascii="Arial" w:eastAsia="Cambria" w:hAnsi="Arial" w:cs="Arial"/>
                <w:i/>
                <w:iCs/>
                <w:szCs w:val="20"/>
              </w:rPr>
              <w:t>temporis</w:t>
            </w:r>
            <w:proofErr w:type="spellEnd"/>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w:t>
            </w:r>
            <w:proofErr w:type="spellStart"/>
            <w:r w:rsidRPr="00283D6D">
              <w:rPr>
                <w:rFonts w:ascii="Arial" w:eastAsia="Cambria" w:hAnsi="Arial" w:cs="Arial"/>
                <w:szCs w:val="20"/>
              </w:rPr>
              <w:t>ii</w:t>
            </w:r>
            <w:proofErr w:type="spellEnd"/>
            <w:r w:rsidRPr="00283D6D">
              <w:rPr>
                <w:rFonts w:ascii="Arial" w:eastAsia="Cambria" w:hAnsi="Arial" w:cs="Arial"/>
                <w:szCs w:val="20"/>
              </w:rPr>
              <w:t xml:space="preserve">)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BD1D16">
        <w:trPr>
          <w:trHeight w:val="140"/>
          <w:jc w:val="center"/>
        </w:trPr>
        <w:tc>
          <w:tcPr>
            <w:tcW w:w="189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10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BD1D16">
        <w:trPr>
          <w:trHeight w:val="140"/>
          <w:jc w:val="center"/>
        </w:trPr>
        <w:tc>
          <w:tcPr>
            <w:tcW w:w="189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10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w:t>
            </w:r>
            <w:r w:rsidRPr="00283D6D">
              <w:rPr>
                <w:rFonts w:ascii="Arial" w:eastAsia="Cambria" w:hAnsi="Arial" w:cs="Arial"/>
                <w:szCs w:val="20"/>
              </w:rPr>
              <w:lastRenderedPageBreak/>
              <w:t xml:space="preserve">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e (</w:t>
            </w:r>
            <w:proofErr w:type="spellStart"/>
            <w:r w:rsidRPr="00283D6D">
              <w:rPr>
                <w:rFonts w:ascii="Arial" w:eastAsia="Cambria" w:hAnsi="Arial" w:cs="Arial"/>
                <w:szCs w:val="20"/>
              </w:rPr>
              <w:t>ii</w:t>
            </w:r>
            <w:proofErr w:type="spellEnd"/>
            <w:r w:rsidRPr="00283D6D">
              <w:rPr>
                <w:rFonts w:ascii="Arial" w:eastAsia="Cambria" w:hAnsi="Arial" w:cs="Arial"/>
                <w:szCs w:val="20"/>
              </w:rPr>
              <w:t>) multa moratória de 2% (dois inteiros por cento).</w:t>
            </w:r>
          </w:p>
        </w:tc>
      </w:tr>
      <w:tr w:rsidR="00EB13E6" w:rsidRPr="00283D6D" w14:paraId="347761F9" w14:textId="77777777" w:rsidTr="00BD1D16">
        <w:trPr>
          <w:trHeight w:val="140"/>
          <w:jc w:val="center"/>
        </w:trPr>
        <w:tc>
          <w:tcPr>
            <w:tcW w:w="189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lastRenderedPageBreak/>
              <w:t>DATA DE VENCIMENTO FINAL</w:t>
            </w:r>
          </w:p>
        </w:tc>
        <w:tc>
          <w:tcPr>
            <w:tcW w:w="3102" w:type="pct"/>
            <w:gridSpan w:val="9"/>
          </w:tcPr>
          <w:p w14:paraId="4AE0FDDA" w14:textId="31D92CE3" w:rsidR="00EB13E6" w:rsidRPr="00283D6D" w:rsidRDefault="001E6CEE" w:rsidP="00EB13E6">
            <w:pPr>
              <w:spacing w:line="320" w:lineRule="exact"/>
              <w:jc w:val="both"/>
              <w:rPr>
                <w:rFonts w:ascii="Arial" w:eastAsia="Cambria" w:hAnsi="Arial" w:cs="Arial"/>
                <w:szCs w:val="20"/>
              </w:rPr>
            </w:pPr>
            <w:ins w:id="718" w:author="Mariana Alvarenga" w:date="2021-11-17T14:45:00Z">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ins>
            <w:del w:id="719" w:author="Mariana Alvarenga" w:date="2021-11-17T14:45:00Z">
              <w:r w:rsidR="00BB3E00" w:rsidDel="001E6CEE">
                <w:rPr>
                  <w:rFonts w:ascii="Arial" w:eastAsia="Cambria" w:hAnsi="Arial" w:cs="Arial"/>
                  <w:szCs w:val="20"/>
                </w:rPr>
                <w:delText>[</w:delText>
              </w:r>
              <w:r w:rsidR="007A016D" w:rsidDel="001E6CEE">
                <w:rPr>
                  <w:rFonts w:ascii="Arial" w:eastAsia="Cambria" w:hAnsi="Arial" w:cs="Arial"/>
                  <w:szCs w:val="20"/>
                </w:rPr>
                <w:delText>1</w:delText>
              </w:r>
              <w:r w:rsidR="00BB3E00" w:rsidDel="001E6CEE">
                <w:rPr>
                  <w:rFonts w:ascii="Arial" w:eastAsia="Cambria" w:hAnsi="Arial" w:cs="Arial"/>
                  <w:szCs w:val="20"/>
                </w:rPr>
                <w:delText>8</w:delText>
              </w:r>
              <w:r w:rsidR="004D0E93" w:rsidDel="001E6CEE">
                <w:rPr>
                  <w:rFonts w:ascii="Arial" w:eastAsia="Cambria" w:hAnsi="Arial" w:cs="Arial"/>
                  <w:szCs w:val="20"/>
                </w:rPr>
                <w:delText xml:space="preserve"> de novembro de 2030</w:delText>
              </w:r>
              <w:r w:rsidR="00BB3E00" w:rsidDel="001E6CEE">
                <w:rPr>
                  <w:rFonts w:ascii="Arial" w:eastAsia="Cambria" w:hAnsi="Arial" w:cs="Arial"/>
                  <w:szCs w:val="20"/>
                </w:rPr>
                <w:delText>]</w:delText>
              </w:r>
            </w:del>
            <w:r w:rsidR="004D0E93">
              <w:rPr>
                <w:rFonts w:ascii="Arial" w:eastAsia="Cambria" w:hAnsi="Arial" w:cs="Arial"/>
                <w:szCs w:val="20"/>
              </w:rPr>
              <w:t>.</w:t>
            </w:r>
          </w:p>
        </w:tc>
      </w:tr>
      <w:tr w:rsidR="00EB13E6" w:rsidRPr="00283D6D" w14:paraId="34E5F922" w14:textId="77777777" w:rsidTr="00BD1D16">
        <w:trPr>
          <w:trHeight w:val="467"/>
          <w:jc w:val="center"/>
        </w:trPr>
        <w:tc>
          <w:tcPr>
            <w:tcW w:w="189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10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8B108BF"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08D87EF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6ACF34C4" w:rsidR="00D41348" w:rsidRPr="00283D6D" w:rsidDel="00BA4627" w:rsidRDefault="00D41348" w:rsidP="004A7525">
            <w:pPr>
              <w:spacing w:line="320" w:lineRule="exact"/>
              <w:jc w:val="both"/>
              <w:rPr>
                <w:del w:id="720" w:author="Matheus Gomes Faria" w:date="2021-11-18T13:24:00Z"/>
                <w:rFonts w:ascii="Arial" w:hAnsi="Arial" w:cs="Arial"/>
                <w:bCs/>
                <w:szCs w:val="20"/>
              </w:rPr>
            </w:pPr>
            <w:del w:id="721" w:author="Matheus Gomes Faria" w:date="2021-11-18T13:24:00Z">
              <w:r w:rsidRPr="00283D6D" w:rsidDel="00BA4627">
                <w:rPr>
                  <w:rFonts w:ascii="Arial" w:hAnsi="Arial" w:cs="Arial"/>
                  <w:bCs/>
                  <w:szCs w:val="20"/>
                </w:rPr>
                <w:delText>__________________________________</w:delText>
              </w:r>
            </w:del>
          </w:p>
          <w:p w14:paraId="0E957798" w14:textId="63CBD441" w:rsidR="00D41348" w:rsidRPr="00283D6D" w:rsidDel="00BA4627" w:rsidRDefault="00D41348" w:rsidP="004A7525">
            <w:pPr>
              <w:spacing w:line="320" w:lineRule="exact"/>
              <w:jc w:val="both"/>
              <w:rPr>
                <w:del w:id="722" w:author="Matheus Gomes Faria" w:date="2021-11-18T13:24:00Z"/>
                <w:rFonts w:ascii="Arial" w:hAnsi="Arial" w:cs="Arial"/>
                <w:bCs/>
                <w:szCs w:val="20"/>
              </w:rPr>
            </w:pPr>
            <w:del w:id="723" w:author="Matheus Gomes Faria" w:date="2021-11-18T13:24:00Z">
              <w:r w:rsidRPr="00283D6D" w:rsidDel="00BA4627">
                <w:rPr>
                  <w:rFonts w:ascii="Arial" w:hAnsi="Arial" w:cs="Arial"/>
                  <w:bCs/>
                  <w:szCs w:val="20"/>
                </w:rPr>
                <w:delText>Nome:</w:delText>
              </w:r>
            </w:del>
          </w:p>
          <w:p w14:paraId="45D9CFEB" w14:textId="50899475" w:rsidR="00D41348" w:rsidRPr="00283D6D" w:rsidDel="00BA4627" w:rsidRDefault="00D41348" w:rsidP="004A7525">
            <w:pPr>
              <w:spacing w:line="320" w:lineRule="exact"/>
              <w:jc w:val="both"/>
              <w:rPr>
                <w:del w:id="724" w:author="Matheus Gomes Faria" w:date="2021-11-18T13:24:00Z"/>
                <w:rFonts w:ascii="Arial" w:hAnsi="Arial" w:cs="Arial"/>
                <w:bCs/>
                <w:szCs w:val="20"/>
              </w:rPr>
            </w:pPr>
            <w:del w:id="725" w:author="Matheus Gomes Faria" w:date="2021-11-18T13:24:00Z">
              <w:r w:rsidRPr="00283D6D" w:rsidDel="00BA4627">
                <w:rPr>
                  <w:rFonts w:ascii="Arial" w:hAnsi="Arial" w:cs="Arial"/>
                  <w:bCs/>
                  <w:szCs w:val="20"/>
                </w:rPr>
                <w:delText>Cargo:</w:delText>
              </w:r>
            </w:del>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726" w:name="_DV_M687"/>
      <w:bookmarkStart w:id="727" w:name="_DV_M688"/>
      <w:bookmarkStart w:id="728" w:name="_DV_M689"/>
      <w:bookmarkEnd w:id="726"/>
      <w:bookmarkEnd w:id="727"/>
      <w:bookmarkEnd w:id="728"/>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6E0EB608"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2FCC3D0B"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sz w:val="20"/>
          <w:szCs w:val="20"/>
          <w:lang w:val="pt-BR"/>
        </w:rPr>
        <w:t xml:space="preserve"> de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b/>
          <w:bCs/>
          <w:sz w:val="20"/>
          <w:szCs w:val="20"/>
          <w:lang w:val="pt-BR"/>
        </w:rPr>
        <w:t xml:space="preserve">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3257AB60" w:rsidR="00D41348" w:rsidRPr="00283D6D" w:rsidDel="00BA4627" w:rsidRDefault="00D41348" w:rsidP="004A7525">
            <w:pPr>
              <w:spacing w:line="320" w:lineRule="exact"/>
              <w:jc w:val="both"/>
              <w:rPr>
                <w:del w:id="729" w:author="Matheus Gomes Faria" w:date="2021-11-18T13:24:00Z"/>
                <w:rFonts w:ascii="Arial" w:hAnsi="Arial" w:cs="Arial"/>
                <w:bCs/>
                <w:szCs w:val="20"/>
              </w:rPr>
            </w:pPr>
            <w:del w:id="730" w:author="Matheus Gomes Faria" w:date="2021-11-18T13:24:00Z">
              <w:r w:rsidRPr="00283D6D" w:rsidDel="00BA4627">
                <w:rPr>
                  <w:rFonts w:ascii="Arial" w:hAnsi="Arial" w:cs="Arial"/>
                  <w:bCs/>
                  <w:szCs w:val="20"/>
                </w:rPr>
                <w:delText>__________________________________</w:delText>
              </w:r>
            </w:del>
          </w:p>
          <w:p w14:paraId="12ADA32A" w14:textId="50D61202" w:rsidR="00D41348" w:rsidRPr="00283D6D" w:rsidDel="00BA4627" w:rsidRDefault="00D41348" w:rsidP="004A7525">
            <w:pPr>
              <w:spacing w:line="320" w:lineRule="exact"/>
              <w:jc w:val="both"/>
              <w:rPr>
                <w:del w:id="731" w:author="Matheus Gomes Faria" w:date="2021-11-18T13:24:00Z"/>
                <w:rFonts w:ascii="Arial" w:hAnsi="Arial" w:cs="Arial"/>
                <w:bCs/>
                <w:szCs w:val="20"/>
              </w:rPr>
            </w:pPr>
            <w:del w:id="732" w:author="Matheus Gomes Faria" w:date="2021-11-18T13:24:00Z">
              <w:r w:rsidRPr="00283D6D" w:rsidDel="00BA4627">
                <w:rPr>
                  <w:rFonts w:ascii="Arial" w:hAnsi="Arial" w:cs="Arial"/>
                  <w:bCs/>
                  <w:szCs w:val="20"/>
                </w:rPr>
                <w:delText>Nome:</w:delText>
              </w:r>
            </w:del>
          </w:p>
          <w:p w14:paraId="2A594E03" w14:textId="3F7DC7B8" w:rsidR="00D41348" w:rsidRPr="00283D6D" w:rsidRDefault="00D41348" w:rsidP="004A7525">
            <w:pPr>
              <w:spacing w:line="320" w:lineRule="exact"/>
              <w:jc w:val="both"/>
              <w:rPr>
                <w:rFonts w:ascii="Arial" w:hAnsi="Arial" w:cs="Arial"/>
                <w:szCs w:val="20"/>
              </w:rPr>
            </w:pPr>
            <w:del w:id="733" w:author="Matheus Gomes Faria" w:date="2021-11-18T13:24:00Z">
              <w:r w:rsidRPr="00283D6D" w:rsidDel="00BA4627">
                <w:rPr>
                  <w:rFonts w:ascii="Arial" w:hAnsi="Arial" w:cs="Arial"/>
                  <w:bCs/>
                  <w:szCs w:val="20"/>
                </w:rPr>
                <w:delText>Cargo:</w:delText>
              </w:r>
            </w:del>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734"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C6140D4" w14:textId="0A1215AD"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ins w:id="735" w:author="Matheus Gomes Faria" w:date="2021-11-18T13:24:00Z">
              <w:r w:rsidR="00BA4627">
                <w:rPr>
                  <w:rFonts w:ascii="Arial" w:hAnsi="Arial" w:cs="Arial"/>
                  <w:sz w:val="20"/>
                  <w:szCs w:val="20"/>
                </w:rPr>
                <w:t>Matheus Gomes</w:t>
              </w:r>
            </w:ins>
            <w:ins w:id="736" w:author="Matheus Gomes Faria" w:date="2021-11-18T13:25:00Z">
              <w:r w:rsidR="00BA4627">
                <w:rPr>
                  <w:rFonts w:ascii="Arial" w:hAnsi="Arial" w:cs="Arial"/>
                  <w:sz w:val="20"/>
                  <w:szCs w:val="20"/>
                </w:rPr>
                <w:t xml:space="preserve"> Faria</w:t>
              </w:r>
            </w:ins>
            <w:del w:id="737" w:author="Matheus Gomes Faria" w:date="2021-11-18T13:25:00Z">
              <w:r w:rsidR="00360C9C" w:rsidRPr="00283D6D" w:rsidDel="00BA4627">
                <w:rPr>
                  <w:rFonts w:ascii="Arial" w:hAnsi="Arial" w:cs="Arial"/>
                  <w:sz w:val="20"/>
                  <w:szCs w:val="20"/>
                  <w:highlight w:val="yellow"/>
                </w:rPr>
                <w:delText>[</w:delText>
              </w:r>
              <w:r w:rsidR="00360C9C" w:rsidRPr="00283D6D" w:rsidDel="00BA4627">
                <w:rPr>
                  <w:rFonts w:ascii="Arial" w:hAnsi="Arial" w:cs="Arial"/>
                  <w:sz w:val="20"/>
                  <w:szCs w:val="20"/>
                  <w:highlight w:val="yellow"/>
                </w:rPr>
                <w:sym w:font="Symbol" w:char="F0B7"/>
              </w:r>
              <w:r w:rsidR="00360C9C" w:rsidRPr="00283D6D" w:rsidDel="00BA4627">
                <w:rPr>
                  <w:rFonts w:ascii="Arial" w:hAnsi="Arial" w:cs="Arial"/>
                  <w:sz w:val="20"/>
                  <w:szCs w:val="20"/>
                  <w:highlight w:val="yellow"/>
                </w:rPr>
                <w:delText>]</w:delText>
              </w:r>
            </w:del>
          </w:p>
          <w:p w14:paraId="1052A2FD" w14:textId="77777777" w:rsidR="00BA4627" w:rsidRDefault="00BA4627" w:rsidP="00360C9C">
            <w:pPr>
              <w:spacing w:line="300" w:lineRule="exact"/>
              <w:rPr>
                <w:ins w:id="738" w:author="Matheus Gomes Faria" w:date="2021-11-18T13:25:00Z"/>
                <w:rFonts w:ascii="Arial" w:hAnsi="Arial" w:cs="Arial"/>
                <w:sz w:val="20"/>
                <w:szCs w:val="20"/>
              </w:rPr>
            </w:pPr>
            <w:ins w:id="739" w:author="Matheus Gomes Faria" w:date="2021-11-18T13:25:00Z">
              <w:r>
                <w:rPr>
                  <w:rFonts w:ascii="Arial" w:hAnsi="Arial" w:cs="Arial"/>
                  <w:sz w:val="20"/>
                  <w:szCs w:val="20"/>
                </w:rPr>
                <w:t>CPF: 058.133.117-69</w:t>
              </w:r>
            </w:ins>
          </w:p>
          <w:p w14:paraId="67AD7364" w14:textId="3F75909E" w:rsidR="003B47C8" w:rsidRPr="00283D6D" w:rsidDel="00BA4627" w:rsidRDefault="003B47C8" w:rsidP="00360C9C">
            <w:pPr>
              <w:spacing w:line="300" w:lineRule="exact"/>
              <w:rPr>
                <w:del w:id="740" w:author="Matheus Gomes Faria" w:date="2021-11-18T13:25:00Z"/>
                <w:rFonts w:ascii="Arial" w:hAnsi="Arial" w:cs="Arial"/>
                <w:sz w:val="20"/>
                <w:szCs w:val="20"/>
              </w:rPr>
            </w:pPr>
            <w:del w:id="741" w:author="Matheus Gomes Faria" w:date="2021-11-18T13:25:00Z">
              <w:r w:rsidRPr="00283D6D" w:rsidDel="00BA4627">
                <w:rPr>
                  <w:rFonts w:ascii="Arial" w:hAnsi="Arial" w:cs="Arial"/>
                  <w:sz w:val="20"/>
                  <w:szCs w:val="20"/>
                </w:rPr>
                <w:delText xml:space="preserve">Número </w:delText>
              </w:r>
              <w:r w:rsidR="00360C9C" w:rsidRPr="00283D6D" w:rsidDel="00BA4627">
                <w:rPr>
                  <w:rFonts w:ascii="Arial" w:hAnsi="Arial" w:cs="Arial"/>
                  <w:sz w:val="20"/>
                  <w:szCs w:val="20"/>
                  <w:highlight w:val="yellow"/>
                </w:rPr>
                <w:delText>[</w:delText>
              </w:r>
              <w:r w:rsidR="00360C9C" w:rsidRPr="00283D6D" w:rsidDel="00BA4627">
                <w:rPr>
                  <w:rFonts w:ascii="Arial" w:hAnsi="Arial" w:cs="Arial"/>
                  <w:sz w:val="20"/>
                  <w:szCs w:val="20"/>
                  <w:highlight w:val="yellow"/>
                </w:rPr>
                <w:sym w:font="Symbol" w:char="F0B7"/>
              </w:r>
              <w:r w:rsidR="00360C9C" w:rsidRPr="00283D6D" w:rsidDel="00BA4627">
                <w:rPr>
                  <w:rFonts w:ascii="Arial" w:hAnsi="Arial" w:cs="Arial"/>
                  <w:sz w:val="20"/>
                  <w:szCs w:val="20"/>
                  <w:highlight w:val="yellow"/>
                </w:rPr>
                <w:delText>]</w:delText>
              </w:r>
            </w:del>
          </w:p>
          <w:p w14:paraId="2ECE4518" w14:textId="2C088EF8" w:rsidR="00360C9C" w:rsidRPr="00283D6D" w:rsidRDefault="00360C9C" w:rsidP="008C1E2D">
            <w:pPr>
              <w:spacing w:line="300" w:lineRule="exact"/>
              <w:rPr>
                <w:rFonts w:ascii="Arial" w:hAnsi="Arial" w:cs="Arial"/>
                <w:sz w:val="20"/>
                <w:szCs w:val="20"/>
              </w:rPr>
            </w:pPr>
            <w:del w:id="742" w:author="Matheus Gomes Faria" w:date="2021-11-18T13:25:00Z">
              <w:r w:rsidRPr="00283D6D" w:rsidDel="00BA4627">
                <w:rPr>
                  <w:rFonts w:ascii="Arial" w:hAnsi="Arial" w:cs="Arial"/>
                  <w:sz w:val="20"/>
                  <w:szCs w:val="20"/>
                  <w:highlight w:val="yellow"/>
                </w:rPr>
                <w:delText>[</w:delText>
              </w:r>
              <w:r w:rsidRPr="00283D6D" w:rsidDel="00BA4627">
                <w:rPr>
                  <w:rFonts w:ascii="Arial" w:hAnsi="Arial" w:cs="Arial"/>
                  <w:b/>
                  <w:bCs/>
                  <w:sz w:val="20"/>
                  <w:szCs w:val="20"/>
                  <w:highlight w:val="yellow"/>
                </w:rPr>
                <w:delText>Nota Lefosse</w:delText>
              </w:r>
              <w:r w:rsidRPr="00283D6D" w:rsidDel="00BA4627">
                <w:rPr>
                  <w:rFonts w:ascii="Arial" w:hAnsi="Arial" w:cs="Arial"/>
                  <w:sz w:val="20"/>
                  <w:szCs w:val="20"/>
                  <w:highlight w:val="yellow"/>
                </w:rPr>
                <w:delText>: Pavarini, favor preencher as informações]</w:delText>
              </w:r>
            </w:del>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706572EA"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13"/>
        <w:gridCol w:w="4513"/>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39A69AB" w14:textId="3E2D3991" w:rsidR="003B47C8" w:rsidRPr="00283D6D" w:rsidDel="00BA4627" w:rsidRDefault="003B47C8" w:rsidP="004A7525">
            <w:pPr>
              <w:spacing w:line="320" w:lineRule="exact"/>
              <w:jc w:val="both"/>
              <w:rPr>
                <w:del w:id="743" w:author="Matheus Gomes Faria" w:date="2021-11-18T13:25:00Z"/>
                <w:rFonts w:ascii="Arial" w:hAnsi="Arial" w:cs="Arial"/>
                <w:bCs/>
                <w:szCs w:val="20"/>
              </w:rPr>
            </w:pPr>
            <w:del w:id="744" w:author="Matheus Gomes Faria" w:date="2021-11-18T13:25:00Z">
              <w:r w:rsidRPr="00283D6D" w:rsidDel="00BA4627">
                <w:rPr>
                  <w:rFonts w:ascii="Arial" w:hAnsi="Arial" w:cs="Arial"/>
                  <w:bCs/>
                  <w:szCs w:val="20"/>
                </w:rPr>
                <w:delText>__________________________________</w:delText>
              </w:r>
            </w:del>
          </w:p>
          <w:p w14:paraId="15D4AA5A" w14:textId="528FF206" w:rsidR="003B47C8" w:rsidRPr="00283D6D" w:rsidDel="00BA4627" w:rsidRDefault="003B47C8" w:rsidP="004A7525">
            <w:pPr>
              <w:spacing w:line="320" w:lineRule="exact"/>
              <w:jc w:val="both"/>
              <w:rPr>
                <w:del w:id="745" w:author="Matheus Gomes Faria" w:date="2021-11-18T13:25:00Z"/>
                <w:rFonts w:ascii="Arial" w:hAnsi="Arial" w:cs="Arial"/>
                <w:bCs/>
                <w:szCs w:val="20"/>
              </w:rPr>
            </w:pPr>
            <w:del w:id="746" w:author="Matheus Gomes Faria" w:date="2021-11-18T13:25:00Z">
              <w:r w:rsidRPr="00283D6D" w:rsidDel="00BA4627">
                <w:rPr>
                  <w:rFonts w:ascii="Arial" w:hAnsi="Arial" w:cs="Arial"/>
                  <w:bCs/>
                  <w:szCs w:val="20"/>
                </w:rPr>
                <w:delText>Nome:</w:delText>
              </w:r>
            </w:del>
          </w:p>
          <w:p w14:paraId="1A980162" w14:textId="7744ADE9" w:rsidR="003B47C8" w:rsidRPr="00283D6D" w:rsidRDefault="003B47C8" w:rsidP="004A7525">
            <w:pPr>
              <w:spacing w:line="320" w:lineRule="exact"/>
              <w:jc w:val="both"/>
              <w:rPr>
                <w:rFonts w:ascii="Arial" w:hAnsi="Arial" w:cs="Arial"/>
                <w:szCs w:val="20"/>
              </w:rPr>
            </w:pPr>
            <w:del w:id="747" w:author="Matheus Gomes Faria" w:date="2021-11-18T13:25:00Z">
              <w:r w:rsidRPr="00283D6D" w:rsidDel="00BA4627">
                <w:rPr>
                  <w:rFonts w:ascii="Arial" w:hAnsi="Arial" w:cs="Arial"/>
                  <w:bCs/>
                  <w:szCs w:val="20"/>
                </w:rPr>
                <w:delText>Cargo:</w:delText>
              </w:r>
            </w:del>
          </w:p>
        </w:tc>
      </w:tr>
      <w:bookmarkEnd w:id="734"/>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6"/>
          <w:footerReference w:type="default" r:id="rId17"/>
          <w:headerReference w:type="first" r:id="rId18"/>
          <w:footerReference w:type="first" r:id="rId19"/>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748" w:name="_Toc20148386"/>
      <w:bookmarkStart w:id="749"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71122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4B61F4" w:rsidRPr="00F6090E" w14:paraId="1A8AFF5B" w14:textId="77777777" w:rsidTr="0071122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71122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71122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71122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71122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71122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711229">
            <w:pPr>
              <w:rPr>
                <w:rFonts w:ascii="Calibri" w:hAnsi="Calibri" w:cs="Calibri"/>
                <w:b/>
                <w:bCs/>
                <w:color w:val="000000"/>
                <w:sz w:val="22"/>
                <w:szCs w:val="22"/>
              </w:rPr>
            </w:pPr>
          </w:p>
        </w:tc>
      </w:tr>
      <w:tr w:rsidR="004B61F4" w:rsidRPr="00F6090E" w14:paraId="1B69EF47"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71122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71122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71122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71122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71122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71122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71122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71122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71122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71122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71122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71122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711229">
            <w:pPr>
              <w:jc w:val="center"/>
            </w:pPr>
          </w:p>
        </w:tc>
      </w:tr>
      <w:tr w:rsidR="004B61F4" w:rsidRPr="00F6090E" w14:paraId="02CACE94" w14:textId="77777777" w:rsidTr="0071122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711229">
            <w:pPr>
              <w:jc w:val="center"/>
            </w:pPr>
          </w:p>
        </w:tc>
      </w:tr>
      <w:tr w:rsidR="004B61F4" w:rsidRPr="00F6090E" w14:paraId="1CD702D8" w14:textId="77777777" w:rsidTr="0071122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711229">
            <w:pPr>
              <w:jc w:val="center"/>
            </w:pPr>
          </w:p>
        </w:tc>
      </w:tr>
      <w:tr w:rsidR="004B61F4" w:rsidRPr="00F6090E" w14:paraId="338A3DB1" w14:textId="77777777" w:rsidTr="0071122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711229">
            <w:pPr>
              <w:jc w:val="center"/>
            </w:pPr>
          </w:p>
        </w:tc>
      </w:tr>
      <w:tr w:rsidR="004B61F4" w:rsidRPr="00F6090E" w14:paraId="761FE9AB" w14:textId="77777777" w:rsidTr="0071122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71122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711229">
            <w:pPr>
              <w:jc w:val="center"/>
            </w:pPr>
          </w:p>
        </w:tc>
      </w:tr>
      <w:tr w:rsidR="004B61F4" w:rsidRPr="00F6090E" w14:paraId="1883034A" w14:textId="77777777" w:rsidTr="0071122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711229">
            <w:pPr>
              <w:jc w:val="center"/>
            </w:pPr>
          </w:p>
        </w:tc>
      </w:tr>
      <w:tr w:rsidR="004B61F4" w:rsidRPr="00F6090E" w14:paraId="134BB6E7" w14:textId="77777777" w:rsidTr="0071122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71122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711229">
            <w:pPr>
              <w:jc w:val="center"/>
            </w:pPr>
          </w:p>
        </w:tc>
      </w:tr>
      <w:tr w:rsidR="004B61F4" w:rsidRPr="00F6090E" w14:paraId="59DFC48F" w14:textId="77777777" w:rsidTr="0071122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711229">
            <w:pPr>
              <w:jc w:val="center"/>
            </w:pPr>
          </w:p>
        </w:tc>
      </w:tr>
      <w:tr w:rsidR="004B61F4" w:rsidRPr="00F6090E" w14:paraId="16E8E833" w14:textId="77777777" w:rsidTr="0071122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71122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Ttulo1"/>
        <w:spacing w:before="0" w:after="0" w:line="320" w:lineRule="exact"/>
        <w:jc w:val="center"/>
        <w:rPr>
          <w:rFonts w:ascii="Arial" w:hAnsi="Arial" w:cs="Arial"/>
          <w:sz w:val="20"/>
          <w:szCs w:val="20"/>
        </w:rPr>
      </w:pPr>
    </w:p>
    <w:p w14:paraId="3B449C58" w14:textId="33F86152" w:rsidR="001B509F" w:rsidRPr="00283D6D" w:rsidRDefault="001B509F" w:rsidP="001B509F">
      <w:pPr>
        <w:pStyle w:val="Ttulo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Ttulo1"/>
        <w:spacing w:before="0" w:after="0" w:line="320" w:lineRule="exact"/>
        <w:jc w:val="center"/>
        <w:rPr>
          <w:rFonts w:ascii="Arial" w:hAnsi="Arial" w:cs="Arial"/>
          <w:color w:val="000000"/>
          <w:sz w:val="20"/>
          <w:szCs w:val="20"/>
          <w:lang w:val="pt-BR"/>
        </w:rPr>
      </w:pPr>
      <w:commentRangeStart w:id="750"/>
      <w:r w:rsidRPr="00283D6D">
        <w:rPr>
          <w:rFonts w:ascii="Arial" w:hAnsi="Arial" w:cs="Arial"/>
          <w:sz w:val="20"/>
          <w:szCs w:val="20"/>
        </w:rPr>
        <w:t>LISTA DE DESPESAS REEMBOLSÁVEIS</w:t>
      </w:r>
      <w:r w:rsidR="002E070F">
        <w:rPr>
          <w:rFonts w:ascii="Arial" w:hAnsi="Arial" w:cs="Arial"/>
          <w:sz w:val="20"/>
          <w:szCs w:val="20"/>
          <w:lang w:val="pt-BR"/>
        </w:rPr>
        <w:t xml:space="preserve"> </w:t>
      </w:r>
      <w:commentRangeEnd w:id="750"/>
      <w:r w:rsidR="00AD6687">
        <w:rPr>
          <w:rStyle w:val="Refdecomentrio"/>
          <w:b w:val="0"/>
          <w:bCs w:val="0"/>
          <w:kern w:val="0"/>
          <w:lang w:val="pt-BR"/>
        </w:rPr>
        <w:commentReference w:id="750"/>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Change w:id="751" w:author="Mariana Alvarenga" w:date="2021-11-17T14:47:00Z">
          <w:tblPr>
            <w:tblW w:w="12986" w:type="dxa"/>
            <w:tblCellMar>
              <w:left w:w="70" w:type="dxa"/>
              <w:right w:w="70" w:type="dxa"/>
            </w:tblCellMar>
            <w:tblLook w:val="04A0" w:firstRow="1" w:lastRow="0" w:firstColumn="1" w:lastColumn="0" w:noHBand="0" w:noVBand="1"/>
          </w:tblPr>
        </w:tblPrChange>
      </w:tblPr>
      <w:tblGrid>
        <w:gridCol w:w="832"/>
        <w:gridCol w:w="638"/>
        <w:gridCol w:w="1066"/>
        <w:gridCol w:w="815"/>
        <w:gridCol w:w="846"/>
        <w:gridCol w:w="1175"/>
        <w:gridCol w:w="834"/>
        <w:gridCol w:w="708"/>
        <w:gridCol w:w="866"/>
        <w:gridCol w:w="1053"/>
        <w:gridCol w:w="781"/>
        <w:gridCol w:w="909"/>
        <w:gridCol w:w="1300"/>
        <w:gridCol w:w="1029"/>
        <w:gridCol w:w="1086"/>
        <w:tblGridChange w:id="752">
          <w:tblGrid>
            <w:gridCol w:w="832"/>
            <w:gridCol w:w="638"/>
            <w:gridCol w:w="1066"/>
            <w:gridCol w:w="815"/>
            <w:gridCol w:w="846"/>
            <w:gridCol w:w="1175"/>
            <w:gridCol w:w="834"/>
            <w:gridCol w:w="708"/>
            <w:gridCol w:w="866"/>
            <w:gridCol w:w="1053"/>
            <w:gridCol w:w="781"/>
            <w:gridCol w:w="909"/>
            <w:gridCol w:w="1300"/>
            <w:gridCol w:w="1029"/>
            <w:gridCol w:w="1086"/>
          </w:tblGrid>
        </w:tblGridChange>
      </w:tblGrid>
      <w:tr w:rsidR="00DB29A6" w:rsidRPr="00DB29A6" w14:paraId="06F0A2F6" w14:textId="77777777" w:rsidTr="0066268E">
        <w:trPr>
          <w:trHeight w:val="315"/>
          <w:tblHeader/>
          <w:trPrChange w:id="753" w:author="Mariana Alvarenga" w:date="2021-11-17T14:47:00Z">
            <w:trPr>
              <w:trHeight w:val="315"/>
            </w:trPr>
          </w:trPrChange>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Change w:id="754" w:author="Mariana Alvarenga" w:date="2021-11-17T14:47:00Z">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tcPrChange>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Change w:id="755" w:author="Mariana Alvarenga" w:date="2021-11-17T14:47:00Z">
              <w:tcPr>
                <w:tcW w:w="611"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Change w:id="756" w:author="Mariana Alvarenga" w:date="2021-11-17T14:47:00Z">
              <w:tcPr>
                <w:tcW w:w="1018"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Change w:id="757" w:author="Mariana Alvarenga" w:date="2021-11-17T14:47:00Z">
              <w:tcPr>
                <w:tcW w:w="812"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Change w:id="758" w:author="Mariana Alvarenga" w:date="2021-11-17T14:47:00Z">
              <w:tcPr>
                <w:tcW w:w="809"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Change w:id="759" w:author="Mariana Alvarenga" w:date="2021-11-17T14:47:00Z">
              <w:tcPr>
                <w:tcW w:w="1418"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Change w:id="760" w:author="Mariana Alvarenga" w:date="2021-11-17T14:47:00Z">
              <w:tcPr>
                <w:tcW w:w="798"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Change w:id="761" w:author="Mariana Alvarenga" w:date="2021-11-17T14:47:00Z">
              <w:tcPr>
                <w:tcW w:w="678"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Change w:id="762" w:author="Mariana Alvarenga" w:date="2021-11-17T14:47:00Z">
              <w:tcPr>
                <w:tcW w:w="828"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Change w:id="763" w:author="Mariana Alvarenga" w:date="2021-11-17T14:47:00Z">
              <w:tcPr>
                <w:tcW w:w="765"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Change w:id="764" w:author="Mariana Alvarenga" w:date="2021-11-17T14:47:00Z">
              <w:tcPr>
                <w:tcW w:w="931"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Change w:id="765" w:author="Mariana Alvarenga" w:date="2021-11-17T14:47:00Z">
              <w:tcPr>
                <w:tcW w:w="869"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Change w:id="766" w:author="Mariana Alvarenga" w:date="2021-11-17T14:47:00Z">
              <w:tcPr>
                <w:tcW w:w="1239"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Change w:id="767" w:author="Mariana Alvarenga" w:date="2021-11-17T14:47:00Z">
              <w:tcPr>
                <w:tcW w:w="983"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Change w:id="768" w:author="Mariana Alvarenga" w:date="2021-11-17T14:47:00Z">
              <w:tcPr>
                <w:tcW w:w="1036"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w:t>
            </w:r>
            <w:r w:rsidRPr="00DB29A6">
              <w:rPr>
                <w:rFonts w:ascii="Arial" w:hAnsi="Arial" w:cs="Arial"/>
                <w:color w:val="000000"/>
                <w:sz w:val="14"/>
                <w:szCs w:val="14"/>
                <w:lang w:eastAsia="pt-BR"/>
              </w:rPr>
              <w:lastRenderedPageBreak/>
              <w:t>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distribuição de </w:t>
            </w:r>
            <w:r w:rsidRPr="00DB29A6">
              <w:rPr>
                <w:rFonts w:ascii="Arial" w:hAnsi="Arial" w:cs="Arial"/>
                <w:color w:val="000000"/>
                <w:sz w:val="14"/>
                <w:szCs w:val="14"/>
                <w:lang w:eastAsia="pt-BR"/>
              </w:rPr>
              <w:lastRenderedPageBreak/>
              <w:t>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w:t>
            </w:r>
            <w:r w:rsidRPr="00DB29A6">
              <w:rPr>
                <w:rFonts w:ascii="Arial" w:hAnsi="Arial" w:cs="Arial"/>
                <w:color w:val="000000"/>
                <w:sz w:val="14"/>
                <w:szCs w:val="14"/>
                <w:lang w:eastAsia="pt-BR"/>
              </w:rPr>
              <w:lastRenderedPageBreak/>
              <w:t>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Vigilância e monitorame</w:t>
            </w:r>
            <w:r w:rsidRPr="00DB29A6">
              <w:rPr>
                <w:rFonts w:ascii="Arial" w:hAnsi="Arial" w:cs="Arial"/>
                <w:color w:val="000000"/>
                <w:sz w:val="14"/>
                <w:szCs w:val="14"/>
                <w:lang w:eastAsia="pt-BR"/>
              </w:rPr>
              <w:lastRenderedPageBreak/>
              <w:t>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CARLOS HENRIQUE DA MATA </w:t>
            </w:r>
            <w:r w:rsidRPr="00DB29A6">
              <w:rPr>
                <w:rFonts w:ascii="Arial" w:hAnsi="Arial" w:cs="Arial"/>
                <w:color w:val="000000"/>
                <w:sz w:val="14"/>
                <w:szCs w:val="14"/>
                <w:lang w:eastAsia="pt-BR"/>
              </w:rPr>
              <w:lastRenderedPageBreak/>
              <w:t>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de vigilância, segurança ou </w:t>
            </w:r>
            <w:r w:rsidRPr="00DB29A6">
              <w:rPr>
                <w:rFonts w:ascii="Arial" w:hAnsi="Arial" w:cs="Arial"/>
                <w:color w:val="000000"/>
                <w:sz w:val="14"/>
                <w:szCs w:val="14"/>
                <w:lang w:eastAsia="pt-BR"/>
              </w:rPr>
              <w:lastRenderedPageBreak/>
              <w:t>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w:t>
            </w:r>
            <w:r w:rsidRPr="00DB29A6">
              <w:rPr>
                <w:rFonts w:ascii="Arial" w:hAnsi="Arial" w:cs="Arial"/>
                <w:color w:val="000000"/>
                <w:sz w:val="14"/>
                <w:szCs w:val="14"/>
                <w:lang w:eastAsia="pt-BR"/>
              </w:rPr>
              <w:lastRenderedPageBreak/>
              <w:t>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w:t>
            </w:r>
            <w:r w:rsidRPr="00DB29A6">
              <w:rPr>
                <w:rFonts w:ascii="Arial" w:hAnsi="Arial" w:cs="Arial"/>
                <w:color w:val="000000"/>
                <w:sz w:val="14"/>
                <w:szCs w:val="14"/>
                <w:lang w:eastAsia="pt-BR"/>
              </w:rPr>
              <w:lastRenderedPageBreak/>
              <w:t>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w:t>
            </w:r>
            <w:r w:rsidRPr="00DB29A6">
              <w:rPr>
                <w:rFonts w:ascii="Arial" w:hAnsi="Arial" w:cs="Arial"/>
                <w:color w:val="000000"/>
                <w:sz w:val="14"/>
                <w:szCs w:val="14"/>
                <w:lang w:eastAsia="pt-BR"/>
              </w:rPr>
              <w:lastRenderedPageBreak/>
              <w:t xml:space="preserve">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w:t>
            </w:r>
            <w:r w:rsidRPr="00DB29A6">
              <w:rPr>
                <w:rFonts w:ascii="Arial" w:hAnsi="Arial" w:cs="Arial"/>
                <w:color w:val="000000"/>
                <w:sz w:val="14"/>
                <w:szCs w:val="14"/>
                <w:lang w:eastAsia="pt-BR"/>
              </w:rPr>
              <w:lastRenderedPageBreak/>
              <w:t>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para elaboração de projeto de subestação de conexão e </w:t>
            </w:r>
            <w:r w:rsidRPr="00DB29A6">
              <w:rPr>
                <w:rFonts w:ascii="Arial" w:hAnsi="Arial" w:cs="Arial"/>
                <w:color w:val="000000"/>
                <w:sz w:val="14"/>
                <w:szCs w:val="14"/>
                <w:lang w:eastAsia="pt-BR"/>
              </w:rPr>
              <w:lastRenderedPageBreak/>
              <w:t>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w:t>
            </w:r>
            <w:r w:rsidRPr="00DB29A6">
              <w:rPr>
                <w:rFonts w:ascii="Arial" w:hAnsi="Arial" w:cs="Arial"/>
                <w:color w:val="000000"/>
                <w:sz w:val="14"/>
                <w:szCs w:val="14"/>
                <w:lang w:eastAsia="pt-BR"/>
              </w:rPr>
              <w:lastRenderedPageBreak/>
              <w:t>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w:t>
            </w:r>
            <w:r w:rsidRPr="00DB29A6">
              <w:rPr>
                <w:rFonts w:ascii="Arial" w:hAnsi="Arial" w:cs="Arial"/>
                <w:color w:val="000000"/>
                <w:sz w:val="14"/>
                <w:szCs w:val="14"/>
                <w:lang w:eastAsia="pt-BR"/>
              </w:rPr>
              <w:lastRenderedPageBreak/>
              <w:t>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Invoice</w:t>
            </w:r>
            <w:proofErr w:type="spellEnd"/>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 xml:space="preserve">ZNSHINE PV-TECH </w:t>
            </w:r>
            <w:proofErr w:type="gramStart"/>
            <w:r w:rsidRPr="00DB29A6">
              <w:rPr>
                <w:rFonts w:ascii="Arial" w:hAnsi="Arial" w:cs="Arial"/>
                <w:color w:val="000000"/>
                <w:sz w:val="14"/>
                <w:szCs w:val="14"/>
                <w:lang w:val="en-US" w:eastAsia="pt-BR"/>
              </w:rPr>
              <w:t>CO.,LTD</w:t>
            </w:r>
            <w:proofErr w:type="gramEnd"/>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w:t>
            </w:r>
            <w:r w:rsidRPr="00DB29A6">
              <w:rPr>
                <w:rFonts w:ascii="Arial" w:hAnsi="Arial" w:cs="Arial"/>
                <w:color w:val="000000"/>
                <w:sz w:val="14"/>
                <w:szCs w:val="14"/>
                <w:lang w:eastAsia="pt-BR"/>
              </w:rPr>
              <w:lastRenderedPageBreak/>
              <w:t>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w:t>
            </w:r>
            <w:r w:rsidRPr="00DB29A6">
              <w:rPr>
                <w:rFonts w:ascii="Arial" w:hAnsi="Arial" w:cs="Arial"/>
                <w:color w:val="000000"/>
                <w:sz w:val="14"/>
                <w:szCs w:val="14"/>
                <w:lang w:eastAsia="pt-BR"/>
              </w:rPr>
              <w:lastRenderedPageBreak/>
              <w:t>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w:t>
            </w:r>
            <w:r w:rsidRPr="00DB29A6">
              <w:rPr>
                <w:rFonts w:ascii="Arial" w:hAnsi="Arial" w:cs="Arial"/>
                <w:color w:val="000000"/>
                <w:sz w:val="14"/>
                <w:szCs w:val="14"/>
                <w:lang w:eastAsia="pt-BR"/>
              </w:rPr>
              <w:lastRenderedPageBreak/>
              <w:t>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w:t>
            </w:r>
            <w:r w:rsidRPr="00DB29A6">
              <w:rPr>
                <w:rFonts w:ascii="Arial" w:hAnsi="Arial" w:cs="Arial"/>
                <w:color w:val="000000"/>
                <w:sz w:val="14"/>
                <w:szCs w:val="14"/>
                <w:lang w:eastAsia="pt-BR"/>
              </w:rPr>
              <w:lastRenderedPageBreak/>
              <w:t>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w:t>
            </w:r>
            <w:r w:rsidRPr="00DB29A6">
              <w:rPr>
                <w:rFonts w:ascii="Arial" w:hAnsi="Arial" w:cs="Arial"/>
                <w:color w:val="000000"/>
                <w:sz w:val="14"/>
                <w:szCs w:val="14"/>
                <w:lang w:eastAsia="pt-BR"/>
              </w:rPr>
              <w:lastRenderedPageBreak/>
              <w:t>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w:t>
            </w:r>
            <w:r w:rsidRPr="00DB29A6">
              <w:rPr>
                <w:rFonts w:ascii="Arial" w:hAnsi="Arial" w:cs="Arial"/>
                <w:color w:val="000000"/>
                <w:sz w:val="14"/>
                <w:szCs w:val="14"/>
                <w:lang w:eastAsia="pt-BR"/>
              </w:rPr>
              <w:lastRenderedPageBreak/>
              <w:t>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w:t>
            </w:r>
            <w:r w:rsidRPr="00DB29A6">
              <w:rPr>
                <w:rFonts w:ascii="Arial" w:hAnsi="Arial" w:cs="Arial"/>
                <w:color w:val="000000"/>
                <w:sz w:val="14"/>
                <w:szCs w:val="14"/>
                <w:lang w:eastAsia="pt-BR"/>
              </w:rPr>
              <w:lastRenderedPageBreak/>
              <w:t>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da empresa </w:t>
            </w:r>
            <w:r w:rsidRPr="00DB29A6">
              <w:rPr>
                <w:rFonts w:ascii="Arial" w:hAnsi="Arial" w:cs="Arial"/>
                <w:color w:val="000000"/>
                <w:sz w:val="14"/>
                <w:szCs w:val="14"/>
                <w:lang w:eastAsia="pt-BR"/>
              </w:rPr>
              <w:lastRenderedPageBreak/>
              <w:t>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188B07BB" w:rsidR="00BD1D16" w:rsidRDefault="001B509F" w:rsidP="00BD1D16">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r w:rsidR="00542CE7">
        <w:rPr>
          <w:rFonts w:ascii="Arial" w:hAnsi="Arial" w:cs="Arial"/>
          <w:sz w:val="20"/>
          <w:szCs w:val="20"/>
          <w:lang w:val="pt-BR"/>
        </w:rPr>
        <w:t xml:space="preserve"> </w:t>
      </w:r>
      <w:del w:id="769" w:author="Mariana Alvarenga" w:date="2021-11-17T23:06:00Z">
        <w:r w:rsidR="00542CE7" w:rsidRPr="00542CE7" w:rsidDel="00F82151">
          <w:rPr>
            <w:rFonts w:ascii="Arial" w:hAnsi="Arial" w:cs="Arial"/>
            <w:sz w:val="20"/>
            <w:szCs w:val="20"/>
            <w:highlight w:val="yellow"/>
            <w:lang w:val="pt-BR"/>
          </w:rPr>
          <w:delText>[Nota Lefosse: RZK, por gentileza preencher.]</w:delText>
        </w:r>
      </w:del>
      <w:ins w:id="770" w:author="Mariana Alvarenga" w:date="2021-11-17T23:51:00Z">
        <w:r w:rsidR="00863E0A">
          <w:rPr>
            <w:rFonts w:ascii="Arial" w:hAnsi="Arial" w:cs="Arial"/>
            <w:sz w:val="20"/>
            <w:szCs w:val="20"/>
            <w:lang w:val="pt-BR"/>
          </w:rPr>
          <w:t xml:space="preserve"> </w:t>
        </w:r>
        <w:r w:rsidR="00863E0A" w:rsidRPr="00863E0A">
          <w:rPr>
            <w:rFonts w:ascii="Arial" w:hAnsi="Arial" w:cs="Arial"/>
            <w:sz w:val="20"/>
            <w:szCs w:val="20"/>
            <w:highlight w:val="yellow"/>
            <w:lang w:val="pt-BR"/>
            <w:rPrChange w:id="771" w:author="Mariana Alvarenga" w:date="2021-11-17T23:52:00Z">
              <w:rPr>
                <w:rFonts w:ascii="Arial" w:hAnsi="Arial" w:cs="Arial"/>
                <w:sz w:val="20"/>
                <w:szCs w:val="20"/>
                <w:lang w:val="pt-BR"/>
              </w:rPr>
            </w:rPrChange>
          </w:rPr>
          <w:t>[Nota VNP: Informações pendentes de preenchimento pela RZK.]</w:t>
        </w:r>
      </w:ins>
    </w:p>
    <w:p w14:paraId="78258989" w14:textId="1868AFEB" w:rsidR="001B509F" w:rsidRDefault="001B509F" w:rsidP="00483ECE">
      <w:pPr>
        <w:pStyle w:val="Ttulo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711229">
        <w:trPr>
          <w:tblHeader/>
          <w:jc w:val="center"/>
        </w:trPr>
        <w:tc>
          <w:tcPr>
            <w:tcW w:w="1857" w:type="dxa"/>
            <w:gridSpan w:val="2"/>
            <w:shd w:val="clear" w:color="auto" w:fill="44546A" w:themeFill="text2"/>
            <w:vAlign w:val="center"/>
            <w:hideMark/>
          </w:tcPr>
          <w:p w14:paraId="158C5DC9"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Está sob o regime de incorporação?</w:t>
            </w:r>
          </w:p>
        </w:tc>
      </w:tr>
      <w:tr w:rsidR="00542CE7" w:rsidRPr="0036061C" w14:paraId="34A518FD" w14:textId="77777777" w:rsidTr="0071122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28499D7C" w:rsidR="00542CE7" w:rsidRPr="00542CE7" w:rsidRDefault="00542CE7" w:rsidP="00542CE7">
            <w:pPr>
              <w:jc w:val="center"/>
              <w:rPr>
                <w:rFonts w:ascii="Arial" w:eastAsia="Calibri" w:hAnsi="Arial" w:cs="Arial"/>
                <w:sz w:val="16"/>
                <w:szCs w:val="16"/>
                <w:highlight w:val="yellow"/>
              </w:rPr>
            </w:pPr>
            <w:del w:id="772" w:author="Mariana Alvarenga" w:date="2021-11-17T23:05:00Z">
              <w:r w:rsidRPr="00542CE7" w:rsidDel="00E735C9">
                <w:rPr>
                  <w:rFonts w:ascii="Arial" w:eastAsia="Calibri" w:hAnsi="Arial" w:cs="Arial"/>
                  <w:sz w:val="16"/>
                  <w:szCs w:val="16"/>
                  <w:highlight w:val="yellow"/>
                </w:rPr>
                <w:delText>[</w:delText>
              </w:r>
              <w:r w:rsidRPr="00542CE7" w:rsidDel="00E735C9">
                <w:rPr>
                  <w:rFonts w:ascii="Arial" w:eastAsia="Calibri" w:hAnsi="Arial" w:cs="Arial"/>
                  <w:sz w:val="16"/>
                  <w:szCs w:val="16"/>
                  <w:highlight w:val="yellow"/>
                </w:rPr>
                <w:sym w:font="Symbol" w:char="F0B7"/>
              </w:r>
              <w:r w:rsidRPr="00542CE7" w:rsidDel="00E735C9">
                <w:rPr>
                  <w:rFonts w:ascii="Arial" w:eastAsia="Calibri" w:hAnsi="Arial" w:cs="Arial"/>
                  <w:sz w:val="16"/>
                  <w:szCs w:val="16"/>
                  <w:highlight w:val="yellow"/>
                </w:rPr>
                <w:delText>]</w:delText>
              </w:r>
            </w:del>
            <w:ins w:id="773" w:author="Mariana Alvarenga" w:date="2021-11-17T23:05:00Z">
              <w:r w:rsidR="00E735C9" w:rsidRPr="00863E0A">
                <w:rPr>
                  <w:rFonts w:ascii="Arial" w:eastAsia="Calibri" w:hAnsi="Arial" w:cs="Arial"/>
                  <w:sz w:val="16"/>
                  <w:szCs w:val="16"/>
                  <w:rPrChange w:id="774" w:author="Mariana Alvarenga" w:date="2021-11-17T23:51:00Z">
                    <w:rPr>
                      <w:rFonts w:ascii="Arial" w:eastAsia="Calibri" w:hAnsi="Arial" w:cs="Arial"/>
                      <w:sz w:val="16"/>
                      <w:szCs w:val="16"/>
                      <w:highlight w:val="yellow"/>
                    </w:rPr>
                  </w:rPrChange>
                </w:rPr>
                <w:t>Não</w:t>
              </w:r>
            </w:ins>
          </w:p>
        </w:tc>
        <w:tc>
          <w:tcPr>
            <w:tcW w:w="1559" w:type="dxa"/>
            <w:vAlign w:val="center"/>
          </w:tcPr>
          <w:p w14:paraId="3E7662C0" w14:textId="6912620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5EB72F79" w14:textId="089619DC" w:rsidR="00542CE7" w:rsidRPr="0036061C" w:rsidRDefault="00542CE7" w:rsidP="00542CE7">
            <w:pPr>
              <w:jc w:val="center"/>
              <w:rPr>
                <w:rFonts w:ascii="Arial" w:eastAsia="Calibri" w:hAnsi="Arial" w:cs="Arial"/>
                <w:sz w:val="16"/>
                <w:szCs w:val="16"/>
              </w:rPr>
            </w:pPr>
            <w:del w:id="775" w:author="Mariana Alvarenga" w:date="2021-11-17T23:51:00Z">
              <w:r w:rsidRPr="00542CE7" w:rsidDel="00863E0A">
                <w:rPr>
                  <w:rFonts w:ascii="Arial" w:eastAsia="Calibri" w:hAnsi="Arial" w:cs="Arial"/>
                  <w:sz w:val="16"/>
                  <w:szCs w:val="16"/>
                  <w:highlight w:val="yellow"/>
                </w:rPr>
                <w:delText>[</w:delText>
              </w:r>
              <w:r w:rsidRPr="00542CE7" w:rsidDel="00863E0A">
                <w:rPr>
                  <w:rFonts w:ascii="Arial" w:eastAsia="Calibri" w:hAnsi="Arial" w:cs="Arial"/>
                  <w:sz w:val="16"/>
                  <w:szCs w:val="16"/>
                  <w:highlight w:val="yellow"/>
                </w:rPr>
                <w:sym w:font="Symbol" w:char="F0B7"/>
              </w:r>
              <w:r w:rsidRPr="00542CE7" w:rsidDel="00863E0A">
                <w:rPr>
                  <w:rFonts w:ascii="Arial" w:eastAsia="Calibri" w:hAnsi="Arial" w:cs="Arial"/>
                  <w:sz w:val="16"/>
                  <w:szCs w:val="16"/>
                  <w:highlight w:val="yellow"/>
                </w:rPr>
                <w:delText>]</w:delText>
              </w:r>
            </w:del>
            <w:ins w:id="776" w:author="Mariana Alvarenga" w:date="2021-11-17T23:51:00Z">
              <w:r w:rsidR="00863E0A">
                <w:rPr>
                  <w:rFonts w:ascii="Arial" w:eastAsia="Calibri" w:hAnsi="Arial" w:cs="Arial"/>
                  <w:sz w:val="16"/>
                  <w:szCs w:val="16"/>
                </w:rPr>
                <w:t>Não</w:t>
              </w:r>
            </w:ins>
          </w:p>
        </w:tc>
      </w:tr>
      <w:tr w:rsidR="00542CE7" w:rsidRPr="0036061C" w14:paraId="0D5F35B0" w14:textId="77777777" w:rsidTr="0071122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6E1EAD36" w:rsidR="00542CE7" w:rsidRPr="0036061C" w:rsidRDefault="00542CE7" w:rsidP="00542CE7">
            <w:pPr>
              <w:jc w:val="center"/>
              <w:rPr>
                <w:rFonts w:ascii="Arial" w:eastAsia="Calibri" w:hAnsi="Arial" w:cs="Arial"/>
                <w:sz w:val="16"/>
                <w:szCs w:val="16"/>
              </w:rPr>
            </w:pPr>
            <w:del w:id="777" w:author="Mariana Alvarenga" w:date="2021-11-17T23:05:00Z">
              <w:r w:rsidRPr="00542CE7" w:rsidDel="00E735C9">
                <w:rPr>
                  <w:rFonts w:ascii="Arial" w:eastAsia="Calibri" w:hAnsi="Arial" w:cs="Arial"/>
                  <w:sz w:val="16"/>
                  <w:szCs w:val="16"/>
                  <w:highlight w:val="yellow"/>
                </w:rPr>
                <w:delText>[</w:delText>
              </w:r>
              <w:r w:rsidRPr="00542CE7" w:rsidDel="00E735C9">
                <w:rPr>
                  <w:rFonts w:ascii="Arial" w:eastAsia="Calibri" w:hAnsi="Arial" w:cs="Arial"/>
                  <w:sz w:val="16"/>
                  <w:szCs w:val="16"/>
                  <w:highlight w:val="yellow"/>
                </w:rPr>
                <w:sym w:font="Symbol" w:char="F0B7"/>
              </w:r>
              <w:r w:rsidRPr="00542CE7" w:rsidDel="00E735C9">
                <w:rPr>
                  <w:rFonts w:ascii="Arial" w:eastAsia="Calibri" w:hAnsi="Arial" w:cs="Arial"/>
                  <w:sz w:val="16"/>
                  <w:szCs w:val="16"/>
                  <w:highlight w:val="yellow"/>
                </w:rPr>
                <w:delText>]</w:delText>
              </w:r>
            </w:del>
            <w:ins w:id="778" w:author="Mariana Alvarenga" w:date="2021-11-17T23:05:00Z">
              <w:r w:rsidR="00E735C9">
                <w:rPr>
                  <w:rFonts w:ascii="Arial" w:eastAsia="Calibri" w:hAnsi="Arial" w:cs="Arial"/>
                  <w:sz w:val="16"/>
                  <w:szCs w:val="16"/>
                </w:rPr>
                <w:t>Não</w:t>
              </w:r>
            </w:ins>
          </w:p>
        </w:tc>
        <w:tc>
          <w:tcPr>
            <w:tcW w:w="1559" w:type="dxa"/>
            <w:vAlign w:val="center"/>
          </w:tcPr>
          <w:p w14:paraId="22040324" w14:textId="0C581546"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0EF94F2D" w14:textId="6709F942" w:rsidR="00542CE7" w:rsidRPr="0036061C" w:rsidRDefault="00542CE7" w:rsidP="00542CE7">
            <w:pPr>
              <w:jc w:val="center"/>
              <w:rPr>
                <w:rFonts w:ascii="Arial" w:eastAsia="Calibri" w:hAnsi="Arial" w:cs="Arial"/>
                <w:sz w:val="16"/>
                <w:szCs w:val="16"/>
              </w:rPr>
            </w:pPr>
            <w:del w:id="779" w:author="Mariana Alvarenga" w:date="2021-11-17T23:51:00Z">
              <w:r w:rsidRPr="00542CE7" w:rsidDel="00863E0A">
                <w:rPr>
                  <w:rFonts w:ascii="Arial" w:eastAsia="Calibri" w:hAnsi="Arial" w:cs="Arial"/>
                  <w:sz w:val="16"/>
                  <w:szCs w:val="16"/>
                  <w:highlight w:val="yellow"/>
                </w:rPr>
                <w:delText>[</w:delText>
              </w:r>
              <w:r w:rsidRPr="00542CE7" w:rsidDel="00863E0A">
                <w:rPr>
                  <w:rFonts w:ascii="Arial" w:eastAsia="Calibri" w:hAnsi="Arial" w:cs="Arial"/>
                  <w:sz w:val="16"/>
                  <w:szCs w:val="16"/>
                  <w:highlight w:val="yellow"/>
                </w:rPr>
                <w:sym w:font="Symbol" w:char="F0B7"/>
              </w:r>
              <w:r w:rsidRPr="00542CE7" w:rsidDel="00863E0A">
                <w:rPr>
                  <w:rFonts w:ascii="Arial" w:eastAsia="Calibri" w:hAnsi="Arial" w:cs="Arial"/>
                  <w:sz w:val="16"/>
                  <w:szCs w:val="16"/>
                  <w:highlight w:val="yellow"/>
                </w:rPr>
                <w:delText>]</w:delText>
              </w:r>
            </w:del>
            <w:ins w:id="780" w:author="Mariana Alvarenga" w:date="2021-11-17T23:51:00Z">
              <w:r w:rsidR="00863E0A">
                <w:rPr>
                  <w:rFonts w:ascii="Arial" w:eastAsia="Calibri" w:hAnsi="Arial" w:cs="Arial"/>
                  <w:sz w:val="16"/>
                  <w:szCs w:val="16"/>
                </w:rPr>
                <w:t>Não</w:t>
              </w:r>
            </w:ins>
          </w:p>
        </w:tc>
      </w:tr>
      <w:tr w:rsidR="00542CE7" w:rsidRPr="0036061C" w14:paraId="7C652B48" w14:textId="77777777" w:rsidTr="0071122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76EBCAC0" w:rsidR="00542CE7" w:rsidRPr="0036061C" w:rsidRDefault="00542CE7" w:rsidP="00542CE7">
            <w:pPr>
              <w:jc w:val="center"/>
              <w:rPr>
                <w:rFonts w:ascii="Arial" w:eastAsia="Calibri" w:hAnsi="Arial" w:cs="Arial"/>
                <w:sz w:val="16"/>
                <w:szCs w:val="16"/>
              </w:rPr>
            </w:pPr>
            <w:del w:id="781" w:author="Mariana Alvarenga" w:date="2021-11-17T23:05:00Z">
              <w:r w:rsidRPr="00542CE7" w:rsidDel="00E735C9">
                <w:rPr>
                  <w:rFonts w:ascii="Arial" w:eastAsia="Calibri" w:hAnsi="Arial" w:cs="Arial"/>
                  <w:sz w:val="16"/>
                  <w:szCs w:val="16"/>
                  <w:highlight w:val="yellow"/>
                </w:rPr>
                <w:delText>[</w:delText>
              </w:r>
              <w:r w:rsidRPr="00542CE7" w:rsidDel="00E735C9">
                <w:rPr>
                  <w:rFonts w:ascii="Arial" w:eastAsia="Calibri" w:hAnsi="Arial" w:cs="Arial"/>
                  <w:sz w:val="16"/>
                  <w:szCs w:val="16"/>
                  <w:highlight w:val="yellow"/>
                </w:rPr>
                <w:sym w:font="Symbol" w:char="F0B7"/>
              </w:r>
              <w:r w:rsidRPr="00542CE7" w:rsidDel="00E735C9">
                <w:rPr>
                  <w:rFonts w:ascii="Arial" w:eastAsia="Calibri" w:hAnsi="Arial" w:cs="Arial"/>
                  <w:sz w:val="16"/>
                  <w:szCs w:val="16"/>
                  <w:highlight w:val="yellow"/>
                </w:rPr>
                <w:delText>]</w:delText>
              </w:r>
            </w:del>
            <w:ins w:id="782" w:author="Mariana Alvarenga" w:date="2021-11-17T23:05:00Z">
              <w:r w:rsidR="00E735C9">
                <w:rPr>
                  <w:rFonts w:ascii="Arial" w:eastAsia="Calibri" w:hAnsi="Arial" w:cs="Arial"/>
                  <w:sz w:val="16"/>
                  <w:szCs w:val="16"/>
                </w:rPr>
                <w:t>Não</w:t>
              </w:r>
            </w:ins>
          </w:p>
        </w:tc>
        <w:tc>
          <w:tcPr>
            <w:tcW w:w="1559" w:type="dxa"/>
            <w:vAlign w:val="center"/>
          </w:tcPr>
          <w:p w14:paraId="59C6CE4B" w14:textId="1101C7B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3AE4F3AE" w14:textId="14C223F0" w:rsidR="00542CE7" w:rsidRPr="0036061C" w:rsidRDefault="00542CE7" w:rsidP="00542CE7">
            <w:pPr>
              <w:jc w:val="center"/>
              <w:rPr>
                <w:rFonts w:ascii="Arial" w:eastAsia="Calibri" w:hAnsi="Arial" w:cs="Arial"/>
                <w:sz w:val="16"/>
                <w:szCs w:val="16"/>
              </w:rPr>
            </w:pPr>
            <w:del w:id="783" w:author="Mariana Alvarenga" w:date="2021-11-17T23:51:00Z">
              <w:r w:rsidRPr="00542CE7" w:rsidDel="00863E0A">
                <w:rPr>
                  <w:rFonts w:ascii="Arial" w:eastAsia="Calibri" w:hAnsi="Arial" w:cs="Arial"/>
                  <w:sz w:val="16"/>
                  <w:szCs w:val="16"/>
                  <w:highlight w:val="yellow"/>
                </w:rPr>
                <w:delText>[</w:delText>
              </w:r>
              <w:r w:rsidRPr="00542CE7" w:rsidDel="00863E0A">
                <w:rPr>
                  <w:rFonts w:ascii="Arial" w:eastAsia="Calibri" w:hAnsi="Arial" w:cs="Arial"/>
                  <w:sz w:val="16"/>
                  <w:szCs w:val="16"/>
                  <w:highlight w:val="yellow"/>
                </w:rPr>
                <w:sym w:font="Symbol" w:char="F0B7"/>
              </w:r>
              <w:r w:rsidRPr="00542CE7" w:rsidDel="00863E0A">
                <w:rPr>
                  <w:rFonts w:ascii="Arial" w:eastAsia="Calibri" w:hAnsi="Arial" w:cs="Arial"/>
                  <w:sz w:val="16"/>
                  <w:szCs w:val="16"/>
                  <w:highlight w:val="yellow"/>
                </w:rPr>
                <w:delText>]</w:delText>
              </w:r>
            </w:del>
            <w:ins w:id="784" w:author="Mariana Alvarenga" w:date="2021-11-17T23:51:00Z">
              <w:r w:rsidR="00863E0A">
                <w:rPr>
                  <w:rFonts w:ascii="Arial" w:eastAsia="Calibri" w:hAnsi="Arial" w:cs="Arial"/>
                  <w:sz w:val="16"/>
                  <w:szCs w:val="16"/>
                </w:rPr>
                <w:t>Não</w:t>
              </w:r>
            </w:ins>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748"/>
    <w:bookmarkEnd w:id="749"/>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 xml:space="preserve">ª Emissão da </w:t>
      </w:r>
      <w:proofErr w:type="gramStart"/>
      <w:r w:rsidR="00116CE0" w:rsidRPr="00283D6D">
        <w:rPr>
          <w:rFonts w:ascii="Arial" w:hAnsi="Arial" w:cs="Arial"/>
          <w:i/>
          <w:iCs/>
          <w:szCs w:val="20"/>
        </w:rPr>
        <w:t>Securitizadora</w:t>
      </w:r>
      <w:r w:rsidR="00116CE0" w:rsidRPr="00283D6D">
        <w:rPr>
          <w:rFonts w:ascii="Arial" w:hAnsi="Arial" w:cs="Arial"/>
          <w:szCs w:val="20"/>
        </w:rPr>
        <w:t>“</w:t>
      </w:r>
      <w:proofErr w:type="gramEnd"/>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134ADECE" w14:textId="2A966F2B" w:rsidR="008C1E2D" w:rsidRDefault="008C1E2D" w:rsidP="00874D01">
      <w:pPr>
        <w:pStyle w:val="Body"/>
        <w:jc w:val="center"/>
        <w:rPr>
          <w:ins w:id="785" w:author="Matheus Gomes Faria" w:date="2021-11-18T13:30:00Z"/>
          <w:rFonts w:eastAsia="MS Mincho"/>
          <w:b/>
          <w:bCs/>
          <w:szCs w:val="20"/>
          <w:lang w:eastAsia="pt-BR"/>
        </w:rPr>
      </w:pPr>
      <w:del w:id="786" w:author="Matheus Gomes Faria" w:date="2021-11-18T13:29:00Z">
        <w:r w:rsidRPr="00283D6D" w:rsidDel="00AD6687">
          <w:rPr>
            <w:rFonts w:eastAsia="MS Mincho"/>
            <w:b/>
            <w:bCs/>
            <w:szCs w:val="20"/>
            <w:highlight w:val="yellow"/>
            <w:lang w:eastAsia="pt-BR"/>
          </w:rPr>
          <w:delText>[Nota Lefosse: Pavarini, por gentileza encaminhar.]</w:delText>
        </w:r>
      </w:del>
    </w:p>
    <w:tbl>
      <w:tblPr>
        <w:tblStyle w:val="Tabelacomgrade"/>
        <w:tblW w:w="0" w:type="auto"/>
        <w:jc w:val="center"/>
        <w:tblLook w:val="04A0" w:firstRow="1" w:lastRow="0" w:firstColumn="1" w:lastColumn="0" w:noHBand="0" w:noVBand="1"/>
      </w:tblPr>
      <w:tblGrid>
        <w:gridCol w:w="745"/>
        <w:gridCol w:w="493"/>
        <w:gridCol w:w="1099"/>
        <w:gridCol w:w="878"/>
        <w:gridCol w:w="1069"/>
        <w:gridCol w:w="1548"/>
        <w:gridCol w:w="1684"/>
        <w:gridCol w:w="1151"/>
        <w:gridCol w:w="1385"/>
        <w:gridCol w:w="1027"/>
        <w:gridCol w:w="821"/>
        <w:gridCol w:w="1466"/>
        <w:gridCol w:w="582"/>
      </w:tblGrid>
      <w:tr w:rsidR="00AD6687" w:rsidRPr="00336A81" w14:paraId="5A807D57" w14:textId="77777777" w:rsidTr="00355874">
        <w:trPr>
          <w:trHeight w:val="196"/>
          <w:jc w:val="center"/>
          <w:ins w:id="787" w:author="Matheus Gomes Faria" w:date="2021-11-18T13:30:00Z"/>
        </w:trPr>
        <w:tc>
          <w:tcPr>
            <w:tcW w:w="581" w:type="dxa"/>
            <w:noWrap/>
            <w:vAlign w:val="center"/>
            <w:hideMark/>
          </w:tcPr>
          <w:p w14:paraId="1B6A938C" w14:textId="77777777" w:rsidR="00AD6687" w:rsidRPr="00336A81" w:rsidRDefault="00AD6687" w:rsidP="00355874">
            <w:pPr>
              <w:jc w:val="center"/>
              <w:rPr>
                <w:ins w:id="788" w:author="Matheus Gomes Faria" w:date="2021-11-18T13:30:00Z"/>
                <w:rFonts w:asciiTheme="majorHAnsi" w:hAnsiTheme="majorHAnsi" w:cstheme="majorHAnsi"/>
                <w:b/>
                <w:bCs/>
                <w:sz w:val="14"/>
                <w:szCs w:val="14"/>
              </w:rPr>
            </w:pPr>
            <w:ins w:id="789" w:author="Matheus Gomes Faria" w:date="2021-11-18T13:30:00Z">
              <w:r w:rsidRPr="00336A81">
                <w:rPr>
                  <w:rFonts w:asciiTheme="majorHAnsi" w:hAnsiTheme="majorHAnsi" w:cstheme="majorHAnsi"/>
                  <w:b/>
                  <w:bCs/>
                  <w:sz w:val="14"/>
                  <w:szCs w:val="14"/>
                </w:rPr>
                <w:t>EMISSORA</w:t>
              </w:r>
            </w:ins>
          </w:p>
        </w:tc>
        <w:tc>
          <w:tcPr>
            <w:tcW w:w="9875" w:type="dxa"/>
            <w:gridSpan w:val="12"/>
            <w:noWrap/>
            <w:vAlign w:val="center"/>
            <w:hideMark/>
          </w:tcPr>
          <w:p w14:paraId="62AB2392" w14:textId="77777777" w:rsidR="00AD6687" w:rsidRPr="00336A81" w:rsidRDefault="00AD6687" w:rsidP="00355874">
            <w:pPr>
              <w:jc w:val="center"/>
              <w:rPr>
                <w:ins w:id="790" w:author="Matheus Gomes Faria" w:date="2021-11-18T13:30:00Z"/>
                <w:rFonts w:asciiTheme="majorHAnsi" w:hAnsiTheme="majorHAnsi" w:cstheme="majorHAnsi"/>
                <w:sz w:val="14"/>
                <w:szCs w:val="14"/>
              </w:rPr>
            </w:pPr>
            <w:ins w:id="791" w:author="Matheus Gomes Faria" w:date="2021-11-18T13:30:00Z">
              <w:r w:rsidRPr="00336A81">
                <w:rPr>
                  <w:rFonts w:asciiTheme="majorHAnsi" w:hAnsiTheme="majorHAnsi" w:cstheme="majorHAnsi"/>
                  <w:sz w:val="14"/>
                  <w:szCs w:val="14"/>
                </w:rPr>
                <w:t>VIRGO COMPANHIA DE SECURITIZACAO</w:t>
              </w:r>
            </w:ins>
          </w:p>
        </w:tc>
      </w:tr>
      <w:tr w:rsidR="00AD6687" w:rsidRPr="00336A81" w14:paraId="028B2175" w14:textId="77777777" w:rsidTr="00355874">
        <w:trPr>
          <w:trHeight w:val="392"/>
          <w:jc w:val="center"/>
          <w:ins w:id="792" w:author="Matheus Gomes Faria" w:date="2021-11-18T13:30:00Z"/>
        </w:trPr>
        <w:tc>
          <w:tcPr>
            <w:tcW w:w="581" w:type="dxa"/>
            <w:noWrap/>
            <w:vAlign w:val="center"/>
            <w:hideMark/>
          </w:tcPr>
          <w:p w14:paraId="0E5562A0" w14:textId="77777777" w:rsidR="00AD6687" w:rsidRPr="00336A81" w:rsidRDefault="00AD6687" w:rsidP="00355874">
            <w:pPr>
              <w:jc w:val="center"/>
              <w:rPr>
                <w:ins w:id="793" w:author="Matheus Gomes Faria" w:date="2021-11-18T13:30:00Z"/>
                <w:rFonts w:asciiTheme="majorHAnsi" w:hAnsiTheme="majorHAnsi" w:cstheme="majorHAnsi"/>
                <w:b/>
                <w:bCs/>
                <w:sz w:val="14"/>
                <w:szCs w:val="14"/>
              </w:rPr>
            </w:pPr>
            <w:ins w:id="794" w:author="Matheus Gomes Faria" w:date="2021-11-18T13:30:00Z">
              <w:r w:rsidRPr="00336A81">
                <w:rPr>
                  <w:rFonts w:asciiTheme="majorHAnsi" w:hAnsiTheme="majorHAnsi" w:cstheme="majorHAnsi"/>
                  <w:b/>
                  <w:bCs/>
                  <w:sz w:val="14"/>
                  <w:szCs w:val="14"/>
                </w:rPr>
                <w:t>EMISSÃO</w:t>
              </w:r>
            </w:ins>
          </w:p>
        </w:tc>
        <w:tc>
          <w:tcPr>
            <w:tcW w:w="406" w:type="dxa"/>
            <w:noWrap/>
            <w:vAlign w:val="center"/>
            <w:hideMark/>
          </w:tcPr>
          <w:p w14:paraId="7CB55CCD" w14:textId="77777777" w:rsidR="00AD6687" w:rsidRPr="00336A81" w:rsidRDefault="00AD6687" w:rsidP="00355874">
            <w:pPr>
              <w:jc w:val="center"/>
              <w:rPr>
                <w:ins w:id="795" w:author="Matheus Gomes Faria" w:date="2021-11-18T13:30:00Z"/>
                <w:rFonts w:asciiTheme="majorHAnsi" w:hAnsiTheme="majorHAnsi" w:cstheme="majorHAnsi"/>
                <w:b/>
                <w:bCs/>
                <w:sz w:val="14"/>
                <w:szCs w:val="14"/>
              </w:rPr>
            </w:pPr>
            <w:ins w:id="796" w:author="Matheus Gomes Faria" w:date="2021-11-18T13:30:00Z">
              <w:r w:rsidRPr="00336A81">
                <w:rPr>
                  <w:rFonts w:asciiTheme="majorHAnsi" w:hAnsiTheme="majorHAnsi" w:cstheme="majorHAnsi"/>
                  <w:b/>
                  <w:bCs/>
                  <w:sz w:val="14"/>
                  <w:szCs w:val="14"/>
                </w:rPr>
                <w:t>SÉRIE</w:t>
              </w:r>
            </w:ins>
          </w:p>
        </w:tc>
        <w:tc>
          <w:tcPr>
            <w:tcW w:w="0" w:type="auto"/>
            <w:noWrap/>
            <w:vAlign w:val="center"/>
            <w:hideMark/>
          </w:tcPr>
          <w:p w14:paraId="54B62C04" w14:textId="77777777" w:rsidR="00AD6687" w:rsidRPr="00336A81" w:rsidRDefault="00AD6687" w:rsidP="00355874">
            <w:pPr>
              <w:jc w:val="center"/>
              <w:rPr>
                <w:ins w:id="797" w:author="Matheus Gomes Faria" w:date="2021-11-18T13:30:00Z"/>
                <w:rFonts w:asciiTheme="majorHAnsi" w:hAnsiTheme="majorHAnsi" w:cstheme="majorHAnsi"/>
                <w:b/>
                <w:bCs/>
                <w:sz w:val="14"/>
                <w:szCs w:val="14"/>
              </w:rPr>
            </w:pPr>
            <w:ins w:id="798" w:author="Matheus Gomes Faria" w:date="2021-11-18T13:30:00Z">
              <w:r w:rsidRPr="00336A81">
                <w:rPr>
                  <w:rFonts w:asciiTheme="majorHAnsi" w:hAnsiTheme="majorHAnsi" w:cstheme="majorHAnsi"/>
                  <w:b/>
                  <w:bCs/>
                  <w:sz w:val="14"/>
                  <w:szCs w:val="14"/>
                </w:rPr>
                <w:t>VOLUME</w:t>
              </w:r>
            </w:ins>
          </w:p>
        </w:tc>
        <w:tc>
          <w:tcPr>
            <w:tcW w:w="880" w:type="dxa"/>
            <w:noWrap/>
            <w:vAlign w:val="center"/>
            <w:hideMark/>
          </w:tcPr>
          <w:p w14:paraId="6BC385EB" w14:textId="77777777" w:rsidR="00AD6687" w:rsidRPr="00336A81" w:rsidRDefault="00AD6687" w:rsidP="00355874">
            <w:pPr>
              <w:jc w:val="center"/>
              <w:rPr>
                <w:ins w:id="799" w:author="Matheus Gomes Faria" w:date="2021-11-18T13:30:00Z"/>
                <w:rFonts w:asciiTheme="majorHAnsi" w:hAnsiTheme="majorHAnsi" w:cstheme="majorHAnsi"/>
                <w:b/>
                <w:bCs/>
                <w:sz w:val="14"/>
                <w:szCs w:val="14"/>
              </w:rPr>
            </w:pPr>
            <w:ins w:id="800" w:author="Matheus Gomes Faria" w:date="2021-11-18T13:30:00Z">
              <w:r>
                <w:rPr>
                  <w:rFonts w:asciiTheme="majorHAnsi" w:hAnsiTheme="majorHAnsi" w:cstheme="majorHAnsi"/>
                  <w:b/>
                  <w:bCs/>
                  <w:sz w:val="14"/>
                  <w:szCs w:val="14"/>
                </w:rPr>
                <w:t>QTD</w:t>
              </w:r>
            </w:ins>
          </w:p>
        </w:tc>
        <w:tc>
          <w:tcPr>
            <w:tcW w:w="592" w:type="dxa"/>
            <w:noWrap/>
            <w:vAlign w:val="center"/>
            <w:hideMark/>
          </w:tcPr>
          <w:p w14:paraId="46F57ADD" w14:textId="77777777" w:rsidR="00AD6687" w:rsidRPr="00336A81" w:rsidRDefault="00AD6687" w:rsidP="00355874">
            <w:pPr>
              <w:jc w:val="center"/>
              <w:rPr>
                <w:ins w:id="801" w:author="Matheus Gomes Faria" w:date="2021-11-18T13:30:00Z"/>
                <w:rFonts w:asciiTheme="majorHAnsi" w:hAnsiTheme="majorHAnsi" w:cstheme="majorHAnsi"/>
                <w:b/>
                <w:bCs/>
                <w:sz w:val="14"/>
                <w:szCs w:val="14"/>
              </w:rPr>
            </w:pPr>
            <w:ins w:id="802" w:author="Matheus Gomes Faria" w:date="2021-11-18T13:30:00Z">
              <w:r w:rsidRPr="00336A81">
                <w:rPr>
                  <w:rFonts w:asciiTheme="majorHAnsi" w:hAnsiTheme="majorHAnsi" w:cstheme="majorHAnsi"/>
                  <w:b/>
                  <w:bCs/>
                  <w:sz w:val="14"/>
                  <w:szCs w:val="14"/>
                </w:rPr>
                <w:t>ESPÉCIE</w:t>
              </w:r>
            </w:ins>
          </w:p>
        </w:tc>
        <w:tc>
          <w:tcPr>
            <w:tcW w:w="0" w:type="auto"/>
            <w:noWrap/>
            <w:vAlign w:val="center"/>
            <w:hideMark/>
          </w:tcPr>
          <w:p w14:paraId="527738BD" w14:textId="77777777" w:rsidR="00AD6687" w:rsidRPr="00336A81" w:rsidRDefault="00AD6687" w:rsidP="00355874">
            <w:pPr>
              <w:jc w:val="center"/>
              <w:rPr>
                <w:ins w:id="803" w:author="Matheus Gomes Faria" w:date="2021-11-18T13:30:00Z"/>
                <w:rFonts w:asciiTheme="majorHAnsi" w:hAnsiTheme="majorHAnsi" w:cstheme="majorHAnsi"/>
                <w:b/>
                <w:bCs/>
                <w:sz w:val="14"/>
                <w:szCs w:val="14"/>
              </w:rPr>
            </w:pPr>
            <w:ins w:id="804" w:author="Matheus Gomes Faria" w:date="2021-11-18T13:30:00Z">
              <w:r w:rsidRPr="00336A81">
                <w:rPr>
                  <w:rFonts w:asciiTheme="majorHAnsi" w:hAnsiTheme="majorHAnsi" w:cstheme="majorHAnsi"/>
                  <w:b/>
                  <w:bCs/>
                  <w:sz w:val="14"/>
                  <w:szCs w:val="14"/>
                </w:rPr>
                <w:t>GARANTIA</w:t>
              </w:r>
            </w:ins>
          </w:p>
        </w:tc>
        <w:tc>
          <w:tcPr>
            <w:tcW w:w="0" w:type="auto"/>
            <w:vAlign w:val="center"/>
            <w:hideMark/>
          </w:tcPr>
          <w:p w14:paraId="42C89D4D" w14:textId="77777777" w:rsidR="00AD6687" w:rsidRPr="00336A81" w:rsidRDefault="00AD6687" w:rsidP="00355874">
            <w:pPr>
              <w:jc w:val="center"/>
              <w:rPr>
                <w:ins w:id="805" w:author="Matheus Gomes Faria" w:date="2021-11-18T13:30:00Z"/>
                <w:rFonts w:asciiTheme="majorHAnsi" w:hAnsiTheme="majorHAnsi" w:cstheme="majorHAnsi"/>
                <w:b/>
                <w:bCs/>
                <w:sz w:val="14"/>
                <w:szCs w:val="14"/>
              </w:rPr>
            </w:pPr>
            <w:ins w:id="806" w:author="Matheus Gomes Faria" w:date="2021-11-18T13:30:00Z">
              <w:r w:rsidRPr="00336A81">
                <w:rPr>
                  <w:rFonts w:asciiTheme="majorHAnsi" w:hAnsiTheme="majorHAnsi" w:cstheme="majorHAnsi"/>
                  <w:b/>
                  <w:bCs/>
                  <w:sz w:val="14"/>
                  <w:szCs w:val="14"/>
                </w:rPr>
                <w:t>NATUREZA DOS SERVIÇOS</w:t>
              </w:r>
            </w:ins>
          </w:p>
        </w:tc>
        <w:tc>
          <w:tcPr>
            <w:tcW w:w="0" w:type="auto"/>
            <w:noWrap/>
            <w:vAlign w:val="center"/>
            <w:hideMark/>
          </w:tcPr>
          <w:p w14:paraId="2547695E" w14:textId="77777777" w:rsidR="00AD6687" w:rsidRPr="00336A81" w:rsidRDefault="00AD6687" w:rsidP="00355874">
            <w:pPr>
              <w:jc w:val="center"/>
              <w:rPr>
                <w:ins w:id="807" w:author="Matheus Gomes Faria" w:date="2021-11-18T13:30:00Z"/>
                <w:rFonts w:asciiTheme="majorHAnsi" w:hAnsiTheme="majorHAnsi" w:cstheme="majorHAnsi"/>
                <w:b/>
                <w:bCs/>
                <w:sz w:val="14"/>
                <w:szCs w:val="14"/>
              </w:rPr>
            </w:pPr>
            <w:ins w:id="808" w:author="Matheus Gomes Faria" w:date="2021-11-18T13:30:00Z">
              <w:r w:rsidRPr="00336A81">
                <w:rPr>
                  <w:rFonts w:asciiTheme="majorHAnsi" w:hAnsiTheme="majorHAnsi" w:cstheme="majorHAnsi"/>
                  <w:b/>
                  <w:bCs/>
                  <w:sz w:val="14"/>
                  <w:szCs w:val="14"/>
                </w:rPr>
                <w:t>DATA DE EMISSÃO</w:t>
              </w:r>
            </w:ins>
          </w:p>
        </w:tc>
        <w:tc>
          <w:tcPr>
            <w:tcW w:w="0" w:type="auto"/>
            <w:noWrap/>
            <w:vAlign w:val="center"/>
            <w:hideMark/>
          </w:tcPr>
          <w:p w14:paraId="3FA1FF2F" w14:textId="77777777" w:rsidR="00AD6687" w:rsidRPr="00336A81" w:rsidRDefault="00AD6687" w:rsidP="00355874">
            <w:pPr>
              <w:jc w:val="center"/>
              <w:rPr>
                <w:ins w:id="809" w:author="Matheus Gomes Faria" w:date="2021-11-18T13:30:00Z"/>
                <w:rFonts w:asciiTheme="majorHAnsi" w:hAnsiTheme="majorHAnsi" w:cstheme="majorHAnsi"/>
                <w:b/>
                <w:bCs/>
                <w:sz w:val="14"/>
                <w:szCs w:val="14"/>
              </w:rPr>
            </w:pPr>
            <w:ins w:id="810" w:author="Matheus Gomes Faria" w:date="2021-11-18T13:30:00Z">
              <w:r w:rsidRPr="00336A81">
                <w:rPr>
                  <w:rFonts w:asciiTheme="majorHAnsi" w:hAnsiTheme="majorHAnsi" w:cstheme="majorHAnsi"/>
                  <w:b/>
                  <w:bCs/>
                  <w:sz w:val="14"/>
                  <w:szCs w:val="14"/>
                </w:rPr>
                <w:t>DATA DE VENCIMENTO</w:t>
              </w:r>
            </w:ins>
          </w:p>
        </w:tc>
        <w:tc>
          <w:tcPr>
            <w:tcW w:w="0" w:type="auto"/>
            <w:vAlign w:val="center"/>
            <w:hideMark/>
          </w:tcPr>
          <w:p w14:paraId="44C78537" w14:textId="77777777" w:rsidR="00AD6687" w:rsidRPr="00336A81" w:rsidRDefault="00AD6687" w:rsidP="00355874">
            <w:pPr>
              <w:jc w:val="center"/>
              <w:rPr>
                <w:ins w:id="811" w:author="Matheus Gomes Faria" w:date="2021-11-18T13:30:00Z"/>
                <w:rFonts w:asciiTheme="majorHAnsi" w:hAnsiTheme="majorHAnsi" w:cstheme="majorHAnsi"/>
                <w:b/>
                <w:bCs/>
                <w:sz w:val="14"/>
                <w:szCs w:val="14"/>
              </w:rPr>
            </w:pPr>
            <w:ins w:id="812" w:author="Matheus Gomes Faria" w:date="2021-11-18T13:30:00Z">
              <w:r w:rsidRPr="00336A81">
                <w:rPr>
                  <w:rFonts w:asciiTheme="majorHAnsi" w:hAnsiTheme="majorHAnsi" w:cstheme="majorHAnsi"/>
                  <w:b/>
                  <w:bCs/>
                  <w:sz w:val="14"/>
                  <w:szCs w:val="14"/>
                </w:rPr>
                <w:t>REMUNERAÇÃO</w:t>
              </w:r>
            </w:ins>
          </w:p>
        </w:tc>
        <w:tc>
          <w:tcPr>
            <w:tcW w:w="0" w:type="auto"/>
            <w:noWrap/>
            <w:vAlign w:val="center"/>
            <w:hideMark/>
          </w:tcPr>
          <w:p w14:paraId="354E7256" w14:textId="77777777" w:rsidR="00AD6687" w:rsidRPr="00336A81" w:rsidRDefault="00AD6687" w:rsidP="00355874">
            <w:pPr>
              <w:jc w:val="center"/>
              <w:rPr>
                <w:ins w:id="813" w:author="Matheus Gomes Faria" w:date="2021-11-18T13:30:00Z"/>
                <w:rFonts w:asciiTheme="majorHAnsi" w:hAnsiTheme="majorHAnsi" w:cstheme="majorHAnsi"/>
                <w:b/>
                <w:bCs/>
                <w:sz w:val="14"/>
                <w:szCs w:val="14"/>
              </w:rPr>
            </w:pPr>
            <w:ins w:id="814" w:author="Matheus Gomes Faria" w:date="2021-11-18T13:30:00Z">
              <w:r w:rsidRPr="00336A81">
                <w:rPr>
                  <w:rFonts w:asciiTheme="majorHAnsi" w:hAnsiTheme="majorHAnsi" w:cstheme="majorHAnsi"/>
                  <w:b/>
                  <w:bCs/>
                  <w:sz w:val="14"/>
                  <w:szCs w:val="14"/>
                </w:rPr>
                <w:t>INDEXADOR</w:t>
              </w:r>
            </w:ins>
          </w:p>
        </w:tc>
        <w:tc>
          <w:tcPr>
            <w:tcW w:w="0" w:type="auto"/>
            <w:noWrap/>
            <w:vAlign w:val="center"/>
            <w:hideMark/>
          </w:tcPr>
          <w:p w14:paraId="1D85218A" w14:textId="77777777" w:rsidR="00AD6687" w:rsidRPr="00336A81" w:rsidRDefault="00AD6687" w:rsidP="00355874">
            <w:pPr>
              <w:jc w:val="center"/>
              <w:rPr>
                <w:ins w:id="815" w:author="Matheus Gomes Faria" w:date="2021-11-18T13:30:00Z"/>
                <w:rFonts w:asciiTheme="majorHAnsi" w:hAnsiTheme="majorHAnsi" w:cstheme="majorHAnsi"/>
                <w:b/>
                <w:bCs/>
                <w:sz w:val="14"/>
                <w:szCs w:val="14"/>
              </w:rPr>
            </w:pPr>
            <w:ins w:id="816" w:author="Matheus Gomes Faria" w:date="2021-11-18T13:30:00Z">
              <w:r w:rsidRPr="00336A81">
                <w:rPr>
                  <w:rFonts w:asciiTheme="majorHAnsi" w:hAnsiTheme="majorHAnsi" w:cstheme="majorHAnsi"/>
                  <w:b/>
                  <w:bCs/>
                  <w:sz w:val="14"/>
                  <w:szCs w:val="14"/>
                </w:rPr>
                <w:t>SITUAÇÃO DA EMISSORA</w:t>
              </w:r>
            </w:ins>
          </w:p>
        </w:tc>
        <w:tc>
          <w:tcPr>
            <w:tcW w:w="0" w:type="auto"/>
            <w:noWrap/>
            <w:vAlign w:val="center"/>
            <w:hideMark/>
          </w:tcPr>
          <w:p w14:paraId="17646BE0" w14:textId="77777777" w:rsidR="00AD6687" w:rsidRPr="00336A81" w:rsidRDefault="00AD6687" w:rsidP="00355874">
            <w:pPr>
              <w:jc w:val="center"/>
              <w:rPr>
                <w:ins w:id="817" w:author="Matheus Gomes Faria" w:date="2021-11-18T13:30:00Z"/>
                <w:rFonts w:asciiTheme="majorHAnsi" w:hAnsiTheme="majorHAnsi" w:cstheme="majorHAnsi"/>
                <w:b/>
                <w:bCs/>
                <w:sz w:val="14"/>
                <w:szCs w:val="14"/>
              </w:rPr>
            </w:pPr>
            <w:ins w:id="818" w:author="Matheus Gomes Faria" w:date="2021-11-18T13:30:00Z">
              <w:r w:rsidRPr="00336A81">
                <w:rPr>
                  <w:rFonts w:asciiTheme="majorHAnsi" w:hAnsiTheme="majorHAnsi" w:cstheme="majorHAnsi"/>
                  <w:b/>
                  <w:bCs/>
                  <w:sz w:val="14"/>
                  <w:szCs w:val="14"/>
                </w:rPr>
                <w:t>TÍTULO</w:t>
              </w:r>
            </w:ins>
          </w:p>
        </w:tc>
      </w:tr>
      <w:tr w:rsidR="00AD6687" w:rsidRPr="00336A81" w14:paraId="4EFA5BC0" w14:textId="77777777" w:rsidTr="00355874">
        <w:trPr>
          <w:trHeight w:val="196"/>
          <w:jc w:val="center"/>
          <w:ins w:id="819" w:author="Matheus Gomes Faria" w:date="2021-11-18T13:30:00Z"/>
        </w:trPr>
        <w:tc>
          <w:tcPr>
            <w:tcW w:w="581" w:type="dxa"/>
            <w:noWrap/>
            <w:vAlign w:val="center"/>
            <w:hideMark/>
          </w:tcPr>
          <w:p w14:paraId="2E8F3802" w14:textId="77777777" w:rsidR="00AD6687" w:rsidRPr="00336A81" w:rsidRDefault="00AD6687" w:rsidP="00355874">
            <w:pPr>
              <w:jc w:val="center"/>
              <w:rPr>
                <w:ins w:id="820" w:author="Matheus Gomes Faria" w:date="2021-11-18T13:30:00Z"/>
                <w:rFonts w:asciiTheme="majorHAnsi" w:hAnsiTheme="majorHAnsi" w:cstheme="majorHAnsi"/>
                <w:sz w:val="14"/>
                <w:szCs w:val="14"/>
              </w:rPr>
            </w:pPr>
            <w:ins w:id="821" w:author="Matheus Gomes Faria" w:date="2021-11-18T13:30:00Z">
              <w:r w:rsidRPr="00336A81">
                <w:rPr>
                  <w:rFonts w:asciiTheme="majorHAnsi" w:hAnsiTheme="majorHAnsi" w:cstheme="majorHAnsi"/>
                  <w:sz w:val="14"/>
                  <w:szCs w:val="14"/>
                </w:rPr>
                <w:t>28</w:t>
              </w:r>
            </w:ins>
          </w:p>
        </w:tc>
        <w:tc>
          <w:tcPr>
            <w:tcW w:w="406" w:type="dxa"/>
            <w:noWrap/>
            <w:vAlign w:val="center"/>
            <w:hideMark/>
          </w:tcPr>
          <w:p w14:paraId="4764688A" w14:textId="77777777" w:rsidR="00AD6687" w:rsidRPr="00336A81" w:rsidRDefault="00AD6687" w:rsidP="00355874">
            <w:pPr>
              <w:jc w:val="center"/>
              <w:rPr>
                <w:ins w:id="822" w:author="Matheus Gomes Faria" w:date="2021-11-18T13:30:00Z"/>
                <w:rFonts w:asciiTheme="majorHAnsi" w:hAnsiTheme="majorHAnsi" w:cstheme="majorHAnsi"/>
                <w:sz w:val="14"/>
                <w:szCs w:val="14"/>
              </w:rPr>
            </w:pPr>
            <w:ins w:id="823" w:author="Matheus Gomes Faria" w:date="2021-11-18T13:30:00Z">
              <w:r w:rsidRPr="00336A81">
                <w:rPr>
                  <w:rFonts w:asciiTheme="majorHAnsi" w:hAnsiTheme="majorHAnsi" w:cstheme="majorHAnsi"/>
                  <w:sz w:val="14"/>
                  <w:szCs w:val="14"/>
                </w:rPr>
                <w:t>1</w:t>
              </w:r>
            </w:ins>
          </w:p>
        </w:tc>
        <w:tc>
          <w:tcPr>
            <w:tcW w:w="0" w:type="auto"/>
            <w:noWrap/>
            <w:vAlign w:val="center"/>
            <w:hideMark/>
          </w:tcPr>
          <w:p w14:paraId="720B4F5F" w14:textId="77777777" w:rsidR="00AD6687" w:rsidRPr="00336A81" w:rsidRDefault="00AD6687" w:rsidP="00355874">
            <w:pPr>
              <w:jc w:val="center"/>
              <w:rPr>
                <w:ins w:id="824" w:author="Matheus Gomes Faria" w:date="2021-11-18T13:30:00Z"/>
                <w:rFonts w:asciiTheme="majorHAnsi" w:hAnsiTheme="majorHAnsi" w:cstheme="majorHAnsi"/>
                <w:sz w:val="14"/>
                <w:szCs w:val="14"/>
              </w:rPr>
            </w:pPr>
            <w:ins w:id="825" w:author="Matheus Gomes Faria" w:date="2021-11-18T13:30:00Z">
              <w:r w:rsidRPr="00336A81">
                <w:rPr>
                  <w:rFonts w:asciiTheme="majorHAnsi" w:hAnsiTheme="majorHAnsi" w:cstheme="majorHAnsi"/>
                  <w:sz w:val="14"/>
                  <w:szCs w:val="14"/>
                </w:rPr>
                <w:t>1.650.000.000,00</w:t>
              </w:r>
            </w:ins>
          </w:p>
        </w:tc>
        <w:tc>
          <w:tcPr>
            <w:tcW w:w="880" w:type="dxa"/>
            <w:noWrap/>
            <w:vAlign w:val="center"/>
            <w:hideMark/>
          </w:tcPr>
          <w:p w14:paraId="36F0D62A" w14:textId="77777777" w:rsidR="00AD6687" w:rsidRPr="00336A81" w:rsidRDefault="00AD6687" w:rsidP="00355874">
            <w:pPr>
              <w:jc w:val="center"/>
              <w:rPr>
                <w:ins w:id="826" w:author="Matheus Gomes Faria" w:date="2021-11-18T13:30:00Z"/>
                <w:rFonts w:asciiTheme="majorHAnsi" w:hAnsiTheme="majorHAnsi" w:cstheme="majorHAnsi"/>
                <w:sz w:val="14"/>
                <w:szCs w:val="14"/>
              </w:rPr>
            </w:pPr>
            <w:ins w:id="827" w:author="Matheus Gomes Faria" w:date="2021-11-18T13:30:00Z">
              <w:r w:rsidRPr="00336A81">
                <w:rPr>
                  <w:rFonts w:asciiTheme="majorHAnsi" w:hAnsiTheme="majorHAnsi" w:cstheme="majorHAnsi"/>
                  <w:sz w:val="14"/>
                  <w:szCs w:val="14"/>
                </w:rPr>
                <w:t>442.000,00</w:t>
              </w:r>
            </w:ins>
          </w:p>
        </w:tc>
        <w:tc>
          <w:tcPr>
            <w:tcW w:w="592" w:type="dxa"/>
            <w:noWrap/>
            <w:vAlign w:val="center"/>
            <w:hideMark/>
          </w:tcPr>
          <w:p w14:paraId="5054DD67" w14:textId="77777777" w:rsidR="00AD6687" w:rsidRPr="00336A81" w:rsidRDefault="00AD6687" w:rsidP="00355874">
            <w:pPr>
              <w:jc w:val="center"/>
              <w:rPr>
                <w:ins w:id="828" w:author="Matheus Gomes Faria" w:date="2021-11-18T13:30:00Z"/>
                <w:rFonts w:asciiTheme="majorHAnsi" w:hAnsiTheme="majorHAnsi" w:cstheme="majorHAnsi"/>
                <w:sz w:val="14"/>
                <w:szCs w:val="14"/>
              </w:rPr>
            </w:pPr>
            <w:ins w:id="829" w:author="Matheus Gomes Faria" w:date="2021-11-18T13:30:00Z">
              <w:r w:rsidRPr="00336A81">
                <w:rPr>
                  <w:rFonts w:asciiTheme="majorHAnsi" w:hAnsiTheme="majorHAnsi" w:cstheme="majorHAnsi"/>
                  <w:sz w:val="14"/>
                  <w:szCs w:val="14"/>
                </w:rPr>
                <w:t>QUIROGRAFÁRIA</w:t>
              </w:r>
            </w:ins>
          </w:p>
        </w:tc>
        <w:tc>
          <w:tcPr>
            <w:tcW w:w="0" w:type="auto"/>
            <w:vAlign w:val="center"/>
            <w:hideMark/>
          </w:tcPr>
          <w:p w14:paraId="62BE9195" w14:textId="77777777" w:rsidR="00AD6687" w:rsidRPr="00336A81" w:rsidRDefault="00AD6687" w:rsidP="00355874">
            <w:pPr>
              <w:jc w:val="center"/>
              <w:rPr>
                <w:ins w:id="830" w:author="Matheus Gomes Faria" w:date="2021-11-18T13:30:00Z"/>
                <w:rFonts w:asciiTheme="majorHAnsi" w:hAnsiTheme="majorHAnsi" w:cstheme="majorHAnsi"/>
                <w:sz w:val="14"/>
                <w:szCs w:val="14"/>
              </w:rPr>
            </w:pPr>
            <w:ins w:id="831" w:author="Matheus Gomes Faria" w:date="2021-11-18T13:30:00Z">
              <w:r w:rsidRPr="00336A81">
                <w:rPr>
                  <w:rFonts w:asciiTheme="majorHAnsi" w:hAnsiTheme="majorHAnsi" w:cstheme="majorHAnsi"/>
                  <w:sz w:val="14"/>
                  <w:szCs w:val="14"/>
                </w:rPr>
                <w:t>SEM GARANTIA</w:t>
              </w:r>
            </w:ins>
          </w:p>
        </w:tc>
        <w:tc>
          <w:tcPr>
            <w:tcW w:w="0" w:type="auto"/>
            <w:vAlign w:val="center"/>
            <w:hideMark/>
          </w:tcPr>
          <w:p w14:paraId="43E3E0D0" w14:textId="77777777" w:rsidR="00AD6687" w:rsidRPr="00336A81" w:rsidRDefault="00AD6687" w:rsidP="00355874">
            <w:pPr>
              <w:jc w:val="center"/>
              <w:rPr>
                <w:ins w:id="832" w:author="Matheus Gomes Faria" w:date="2021-11-18T13:30:00Z"/>
                <w:rFonts w:asciiTheme="majorHAnsi" w:hAnsiTheme="majorHAnsi" w:cstheme="majorHAnsi"/>
                <w:sz w:val="14"/>
                <w:szCs w:val="14"/>
              </w:rPr>
            </w:pPr>
            <w:ins w:id="833"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183463AE" w14:textId="77777777" w:rsidR="00AD6687" w:rsidRPr="00336A81" w:rsidRDefault="00AD6687" w:rsidP="00355874">
            <w:pPr>
              <w:jc w:val="center"/>
              <w:rPr>
                <w:ins w:id="834" w:author="Matheus Gomes Faria" w:date="2021-11-18T13:30:00Z"/>
                <w:rFonts w:asciiTheme="majorHAnsi" w:hAnsiTheme="majorHAnsi" w:cstheme="majorHAnsi"/>
                <w:sz w:val="14"/>
                <w:szCs w:val="14"/>
              </w:rPr>
            </w:pPr>
            <w:ins w:id="835" w:author="Matheus Gomes Faria" w:date="2021-11-18T13:30:00Z">
              <w:r w:rsidRPr="00336A81">
                <w:rPr>
                  <w:rFonts w:asciiTheme="majorHAnsi" w:hAnsiTheme="majorHAnsi" w:cstheme="majorHAnsi"/>
                  <w:sz w:val="14"/>
                  <w:szCs w:val="14"/>
                </w:rPr>
                <w:t>15/04/2021</w:t>
              </w:r>
            </w:ins>
          </w:p>
        </w:tc>
        <w:tc>
          <w:tcPr>
            <w:tcW w:w="0" w:type="auto"/>
            <w:noWrap/>
            <w:vAlign w:val="center"/>
            <w:hideMark/>
          </w:tcPr>
          <w:p w14:paraId="2CE0D511" w14:textId="77777777" w:rsidR="00AD6687" w:rsidRPr="00336A81" w:rsidRDefault="00AD6687" w:rsidP="00355874">
            <w:pPr>
              <w:jc w:val="center"/>
              <w:rPr>
                <w:ins w:id="836" w:author="Matheus Gomes Faria" w:date="2021-11-18T13:30:00Z"/>
                <w:rFonts w:asciiTheme="majorHAnsi" w:hAnsiTheme="majorHAnsi" w:cstheme="majorHAnsi"/>
                <w:sz w:val="14"/>
                <w:szCs w:val="14"/>
              </w:rPr>
            </w:pPr>
            <w:ins w:id="837" w:author="Matheus Gomes Faria" w:date="2021-11-18T13:30:00Z">
              <w:r w:rsidRPr="00336A81">
                <w:rPr>
                  <w:rFonts w:asciiTheme="majorHAnsi" w:hAnsiTheme="majorHAnsi" w:cstheme="majorHAnsi"/>
                  <w:sz w:val="14"/>
                  <w:szCs w:val="14"/>
                </w:rPr>
                <w:t>17/04/2028</w:t>
              </w:r>
            </w:ins>
          </w:p>
        </w:tc>
        <w:tc>
          <w:tcPr>
            <w:tcW w:w="0" w:type="auto"/>
            <w:vAlign w:val="center"/>
            <w:hideMark/>
          </w:tcPr>
          <w:p w14:paraId="485AB242" w14:textId="77777777" w:rsidR="00AD6687" w:rsidRPr="00336A81" w:rsidRDefault="00AD6687" w:rsidP="00355874">
            <w:pPr>
              <w:jc w:val="center"/>
              <w:rPr>
                <w:ins w:id="838" w:author="Matheus Gomes Faria" w:date="2021-11-18T13:30:00Z"/>
                <w:rFonts w:asciiTheme="majorHAnsi" w:hAnsiTheme="majorHAnsi" w:cstheme="majorHAnsi"/>
                <w:sz w:val="14"/>
                <w:szCs w:val="14"/>
              </w:rPr>
            </w:pPr>
            <w:ins w:id="839" w:author="Matheus Gomes Faria" w:date="2021-11-18T13:30:00Z">
              <w:r w:rsidRPr="00336A81">
                <w:rPr>
                  <w:rFonts w:asciiTheme="majorHAnsi" w:hAnsiTheme="majorHAnsi" w:cstheme="majorHAnsi"/>
                  <w:sz w:val="14"/>
                  <w:szCs w:val="14"/>
                </w:rPr>
                <w:t>4,91%</w:t>
              </w:r>
            </w:ins>
          </w:p>
        </w:tc>
        <w:tc>
          <w:tcPr>
            <w:tcW w:w="0" w:type="auto"/>
            <w:noWrap/>
            <w:vAlign w:val="center"/>
            <w:hideMark/>
          </w:tcPr>
          <w:p w14:paraId="5A7579F2" w14:textId="77777777" w:rsidR="00AD6687" w:rsidRPr="00336A81" w:rsidRDefault="00AD6687" w:rsidP="00355874">
            <w:pPr>
              <w:jc w:val="center"/>
              <w:rPr>
                <w:ins w:id="840" w:author="Matheus Gomes Faria" w:date="2021-11-18T13:30:00Z"/>
                <w:rFonts w:asciiTheme="majorHAnsi" w:hAnsiTheme="majorHAnsi" w:cstheme="majorHAnsi"/>
                <w:sz w:val="14"/>
                <w:szCs w:val="14"/>
              </w:rPr>
            </w:pPr>
            <w:ins w:id="841"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67D42F4C" w14:textId="77777777" w:rsidR="00AD6687" w:rsidRPr="00336A81" w:rsidRDefault="00AD6687" w:rsidP="00355874">
            <w:pPr>
              <w:jc w:val="center"/>
              <w:rPr>
                <w:ins w:id="842" w:author="Matheus Gomes Faria" w:date="2021-11-18T13:30:00Z"/>
                <w:rFonts w:asciiTheme="majorHAnsi" w:hAnsiTheme="majorHAnsi" w:cstheme="majorHAnsi"/>
                <w:sz w:val="14"/>
                <w:szCs w:val="14"/>
              </w:rPr>
            </w:pPr>
            <w:ins w:id="843"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52277683" w14:textId="77777777" w:rsidR="00AD6687" w:rsidRPr="00336A81" w:rsidRDefault="00AD6687" w:rsidP="00355874">
            <w:pPr>
              <w:jc w:val="center"/>
              <w:rPr>
                <w:ins w:id="844" w:author="Matheus Gomes Faria" w:date="2021-11-18T13:30:00Z"/>
                <w:rFonts w:asciiTheme="majorHAnsi" w:hAnsiTheme="majorHAnsi" w:cstheme="majorHAnsi"/>
                <w:sz w:val="14"/>
                <w:szCs w:val="14"/>
              </w:rPr>
            </w:pPr>
            <w:ins w:id="845" w:author="Matheus Gomes Faria" w:date="2021-11-18T13:30:00Z">
              <w:r w:rsidRPr="00336A81">
                <w:rPr>
                  <w:rFonts w:asciiTheme="majorHAnsi" w:hAnsiTheme="majorHAnsi" w:cstheme="majorHAnsi"/>
                  <w:sz w:val="14"/>
                  <w:szCs w:val="14"/>
                </w:rPr>
                <w:t>CRA</w:t>
              </w:r>
            </w:ins>
          </w:p>
        </w:tc>
      </w:tr>
      <w:tr w:rsidR="00AD6687" w:rsidRPr="00336A81" w14:paraId="05877AF0" w14:textId="77777777" w:rsidTr="00355874">
        <w:trPr>
          <w:trHeight w:val="196"/>
          <w:jc w:val="center"/>
          <w:ins w:id="846" w:author="Matheus Gomes Faria" w:date="2021-11-18T13:30:00Z"/>
        </w:trPr>
        <w:tc>
          <w:tcPr>
            <w:tcW w:w="581" w:type="dxa"/>
            <w:noWrap/>
            <w:vAlign w:val="center"/>
            <w:hideMark/>
          </w:tcPr>
          <w:p w14:paraId="759EBE9F" w14:textId="77777777" w:rsidR="00AD6687" w:rsidRPr="00336A81" w:rsidRDefault="00AD6687" w:rsidP="00355874">
            <w:pPr>
              <w:jc w:val="center"/>
              <w:rPr>
                <w:ins w:id="847" w:author="Matheus Gomes Faria" w:date="2021-11-18T13:30:00Z"/>
                <w:rFonts w:asciiTheme="majorHAnsi" w:hAnsiTheme="majorHAnsi" w:cstheme="majorHAnsi"/>
                <w:sz w:val="14"/>
                <w:szCs w:val="14"/>
              </w:rPr>
            </w:pPr>
            <w:ins w:id="848" w:author="Matheus Gomes Faria" w:date="2021-11-18T13:30:00Z">
              <w:r w:rsidRPr="00336A81">
                <w:rPr>
                  <w:rFonts w:asciiTheme="majorHAnsi" w:hAnsiTheme="majorHAnsi" w:cstheme="majorHAnsi"/>
                  <w:sz w:val="14"/>
                  <w:szCs w:val="14"/>
                </w:rPr>
                <w:t>32</w:t>
              </w:r>
            </w:ins>
          </w:p>
        </w:tc>
        <w:tc>
          <w:tcPr>
            <w:tcW w:w="406" w:type="dxa"/>
            <w:noWrap/>
            <w:vAlign w:val="center"/>
            <w:hideMark/>
          </w:tcPr>
          <w:p w14:paraId="6603CCD9" w14:textId="77777777" w:rsidR="00AD6687" w:rsidRPr="00336A81" w:rsidRDefault="00AD6687" w:rsidP="00355874">
            <w:pPr>
              <w:jc w:val="center"/>
              <w:rPr>
                <w:ins w:id="849" w:author="Matheus Gomes Faria" w:date="2021-11-18T13:30:00Z"/>
                <w:rFonts w:asciiTheme="majorHAnsi" w:hAnsiTheme="majorHAnsi" w:cstheme="majorHAnsi"/>
                <w:sz w:val="14"/>
                <w:szCs w:val="14"/>
              </w:rPr>
            </w:pPr>
            <w:ins w:id="850" w:author="Matheus Gomes Faria" w:date="2021-11-18T13:30:00Z">
              <w:r>
                <w:rPr>
                  <w:rFonts w:asciiTheme="majorHAnsi" w:hAnsiTheme="majorHAnsi" w:cstheme="majorHAnsi"/>
                  <w:sz w:val="14"/>
                  <w:szCs w:val="14"/>
                </w:rPr>
                <w:t>U</w:t>
              </w:r>
            </w:ins>
          </w:p>
        </w:tc>
        <w:tc>
          <w:tcPr>
            <w:tcW w:w="0" w:type="auto"/>
            <w:noWrap/>
            <w:vAlign w:val="center"/>
            <w:hideMark/>
          </w:tcPr>
          <w:p w14:paraId="3AD6A109" w14:textId="77777777" w:rsidR="00AD6687" w:rsidRPr="00336A81" w:rsidRDefault="00AD6687" w:rsidP="00355874">
            <w:pPr>
              <w:jc w:val="center"/>
              <w:rPr>
                <w:ins w:id="851" w:author="Matheus Gomes Faria" w:date="2021-11-18T13:30:00Z"/>
                <w:rFonts w:asciiTheme="majorHAnsi" w:hAnsiTheme="majorHAnsi" w:cstheme="majorHAnsi"/>
                <w:sz w:val="14"/>
                <w:szCs w:val="14"/>
              </w:rPr>
            </w:pPr>
            <w:ins w:id="852" w:author="Matheus Gomes Faria" w:date="2021-11-18T13:30:00Z">
              <w:r w:rsidRPr="00336A81">
                <w:rPr>
                  <w:rFonts w:asciiTheme="majorHAnsi" w:hAnsiTheme="majorHAnsi" w:cstheme="majorHAnsi"/>
                  <w:sz w:val="14"/>
                  <w:szCs w:val="14"/>
                </w:rPr>
                <w:t>253.636.000,00</w:t>
              </w:r>
            </w:ins>
          </w:p>
        </w:tc>
        <w:tc>
          <w:tcPr>
            <w:tcW w:w="880" w:type="dxa"/>
            <w:noWrap/>
            <w:vAlign w:val="center"/>
            <w:hideMark/>
          </w:tcPr>
          <w:p w14:paraId="56ECA7F1" w14:textId="77777777" w:rsidR="00AD6687" w:rsidRPr="00336A81" w:rsidRDefault="00AD6687" w:rsidP="00355874">
            <w:pPr>
              <w:jc w:val="center"/>
              <w:rPr>
                <w:ins w:id="853" w:author="Matheus Gomes Faria" w:date="2021-11-18T13:30:00Z"/>
                <w:rFonts w:asciiTheme="majorHAnsi" w:hAnsiTheme="majorHAnsi" w:cstheme="majorHAnsi"/>
                <w:sz w:val="14"/>
                <w:szCs w:val="14"/>
              </w:rPr>
            </w:pPr>
            <w:ins w:id="854" w:author="Matheus Gomes Faria" w:date="2021-11-18T13:30:00Z">
              <w:r w:rsidRPr="00336A81">
                <w:rPr>
                  <w:rFonts w:asciiTheme="majorHAnsi" w:hAnsiTheme="majorHAnsi" w:cstheme="majorHAnsi"/>
                  <w:sz w:val="14"/>
                  <w:szCs w:val="14"/>
                </w:rPr>
                <w:t>253.636,00</w:t>
              </w:r>
            </w:ins>
          </w:p>
        </w:tc>
        <w:tc>
          <w:tcPr>
            <w:tcW w:w="592" w:type="dxa"/>
            <w:noWrap/>
            <w:vAlign w:val="center"/>
            <w:hideMark/>
          </w:tcPr>
          <w:p w14:paraId="4FF3A1F1" w14:textId="77777777" w:rsidR="00AD6687" w:rsidRPr="00336A81" w:rsidRDefault="00AD6687" w:rsidP="00355874">
            <w:pPr>
              <w:jc w:val="center"/>
              <w:rPr>
                <w:ins w:id="855" w:author="Matheus Gomes Faria" w:date="2021-11-18T13:30:00Z"/>
                <w:rFonts w:asciiTheme="majorHAnsi" w:hAnsiTheme="majorHAnsi" w:cstheme="majorHAnsi"/>
                <w:sz w:val="14"/>
                <w:szCs w:val="14"/>
              </w:rPr>
            </w:pPr>
            <w:ins w:id="856"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509868C6" w14:textId="77777777" w:rsidR="00AD6687" w:rsidRPr="00336A81" w:rsidRDefault="00AD6687" w:rsidP="00355874">
            <w:pPr>
              <w:jc w:val="center"/>
              <w:rPr>
                <w:ins w:id="857" w:author="Matheus Gomes Faria" w:date="2021-11-18T13:30:00Z"/>
                <w:rFonts w:asciiTheme="majorHAnsi" w:hAnsiTheme="majorHAnsi" w:cstheme="majorHAnsi"/>
                <w:sz w:val="14"/>
                <w:szCs w:val="14"/>
              </w:rPr>
            </w:pPr>
            <w:ins w:id="858" w:author="Matheus Gomes Faria" w:date="2021-11-18T13:30:00Z">
              <w:r w:rsidRPr="00336A81">
                <w:rPr>
                  <w:rFonts w:asciiTheme="majorHAnsi" w:hAnsiTheme="majorHAnsi" w:cstheme="majorHAnsi"/>
                  <w:sz w:val="14"/>
                  <w:szCs w:val="14"/>
                </w:rPr>
                <w:t>FIANÇA</w:t>
              </w:r>
            </w:ins>
          </w:p>
        </w:tc>
        <w:tc>
          <w:tcPr>
            <w:tcW w:w="0" w:type="auto"/>
            <w:vAlign w:val="center"/>
            <w:hideMark/>
          </w:tcPr>
          <w:p w14:paraId="01F8660D" w14:textId="77777777" w:rsidR="00AD6687" w:rsidRPr="00336A81" w:rsidRDefault="00AD6687" w:rsidP="00355874">
            <w:pPr>
              <w:jc w:val="center"/>
              <w:rPr>
                <w:ins w:id="859" w:author="Matheus Gomes Faria" w:date="2021-11-18T13:30:00Z"/>
                <w:rFonts w:asciiTheme="majorHAnsi" w:hAnsiTheme="majorHAnsi" w:cstheme="majorHAnsi"/>
                <w:sz w:val="14"/>
                <w:szCs w:val="14"/>
              </w:rPr>
            </w:pPr>
            <w:ins w:id="860"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316FA656" w14:textId="77777777" w:rsidR="00AD6687" w:rsidRPr="00336A81" w:rsidRDefault="00AD6687" w:rsidP="00355874">
            <w:pPr>
              <w:jc w:val="center"/>
              <w:rPr>
                <w:ins w:id="861" w:author="Matheus Gomes Faria" w:date="2021-11-18T13:30:00Z"/>
                <w:rFonts w:asciiTheme="majorHAnsi" w:hAnsiTheme="majorHAnsi" w:cstheme="majorHAnsi"/>
                <w:sz w:val="14"/>
                <w:szCs w:val="14"/>
              </w:rPr>
            </w:pPr>
            <w:ins w:id="862" w:author="Matheus Gomes Faria" w:date="2021-11-18T13:30:00Z">
              <w:r w:rsidRPr="00336A81">
                <w:rPr>
                  <w:rFonts w:asciiTheme="majorHAnsi" w:hAnsiTheme="majorHAnsi" w:cstheme="majorHAnsi"/>
                  <w:sz w:val="14"/>
                  <w:szCs w:val="14"/>
                </w:rPr>
                <w:t>22/03/2021</w:t>
              </w:r>
            </w:ins>
          </w:p>
        </w:tc>
        <w:tc>
          <w:tcPr>
            <w:tcW w:w="0" w:type="auto"/>
            <w:noWrap/>
            <w:vAlign w:val="center"/>
            <w:hideMark/>
          </w:tcPr>
          <w:p w14:paraId="234D1221" w14:textId="77777777" w:rsidR="00AD6687" w:rsidRPr="00336A81" w:rsidRDefault="00AD6687" w:rsidP="00355874">
            <w:pPr>
              <w:jc w:val="center"/>
              <w:rPr>
                <w:ins w:id="863" w:author="Matheus Gomes Faria" w:date="2021-11-18T13:30:00Z"/>
                <w:rFonts w:asciiTheme="majorHAnsi" w:hAnsiTheme="majorHAnsi" w:cstheme="majorHAnsi"/>
                <w:sz w:val="14"/>
                <w:szCs w:val="14"/>
              </w:rPr>
            </w:pPr>
            <w:ins w:id="864" w:author="Matheus Gomes Faria" w:date="2021-11-18T13:30:00Z">
              <w:r w:rsidRPr="00336A81">
                <w:rPr>
                  <w:rFonts w:asciiTheme="majorHAnsi" w:hAnsiTheme="majorHAnsi" w:cstheme="majorHAnsi"/>
                  <w:sz w:val="14"/>
                  <w:szCs w:val="14"/>
                </w:rPr>
                <w:t>16/03/2026</w:t>
              </w:r>
            </w:ins>
          </w:p>
        </w:tc>
        <w:tc>
          <w:tcPr>
            <w:tcW w:w="0" w:type="auto"/>
            <w:vAlign w:val="center"/>
            <w:hideMark/>
          </w:tcPr>
          <w:p w14:paraId="5EBD4125" w14:textId="77777777" w:rsidR="00AD6687" w:rsidRPr="00336A81" w:rsidRDefault="00AD6687" w:rsidP="00355874">
            <w:pPr>
              <w:jc w:val="center"/>
              <w:rPr>
                <w:ins w:id="865" w:author="Matheus Gomes Faria" w:date="2021-11-18T13:30:00Z"/>
                <w:rFonts w:asciiTheme="majorHAnsi" w:hAnsiTheme="majorHAnsi" w:cstheme="majorHAnsi"/>
                <w:sz w:val="14"/>
                <w:szCs w:val="14"/>
              </w:rPr>
            </w:pPr>
            <w:ins w:id="866" w:author="Matheus Gomes Faria" w:date="2021-11-18T13:30:00Z">
              <w:r w:rsidRPr="00336A81">
                <w:rPr>
                  <w:rFonts w:asciiTheme="majorHAnsi" w:hAnsiTheme="majorHAnsi" w:cstheme="majorHAnsi"/>
                  <w:sz w:val="14"/>
                  <w:szCs w:val="14"/>
                </w:rPr>
                <w:t>5,0097% a.a.</w:t>
              </w:r>
            </w:ins>
          </w:p>
        </w:tc>
        <w:tc>
          <w:tcPr>
            <w:tcW w:w="0" w:type="auto"/>
            <w:noWrap/>
            <w:vAlign w:val="center"/>
            <w:hideMark/>
          </w:tcPr>
          <w:p w14:paraId="1D791B62" w14:textId="77777777" w:rsidR="00AD6687" w:rsidRPr="00336A81" w:rsidRDefault="00AD6687" w:rsidP="00355874">
            <w:pPr>
              <w:jc w:val="center"/>
              <w:rPr>
                <w:ins w:id="867" w:author="Matheus Gomes Faria" w:date="2021-11-18T13:30:00Z"/>
                <w:rFonts w:asciiTheme="majorHAnsi" w:hAnsiTheme="majorHAnsi" w:cstheme="majorHAnsi"/>
                <w:sz w:val="14"/>
                <w:szCs w:val="14"/>
              </w:rPr>
            </w:pPr>
            <w:ins w:id="868"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4A1C4A81" w14:textId="77777777" w:rsidR="00AD6687" w:rsidRPr="00336A81" w:rsidRDefault="00AD6687" w:rsidP="00355874">
            <w:pPr>
              <w:jc w:val="center"/>
              <w:rPr>
                <w:ins w:id="869" w:author="Matheus Gomes Faria" w:date="2021-11-18T13:30:00Z"/>
                <w:rFonts w:asciiTheme="majorHAnsi" w:hAnsiTheme="majorHAnsi" w:cstheme="majorHAnsi"/>
                <w:sz w:val="14"/>
                <w:szCs w:val="14"/>
              </w:rPr>
            </w:pPr>
            <w:ins w:id="870"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3A6310C7" w14:textId="77777777" w:rsidR="00AD6687" w:rsidRPr="00336A81" w:rsidRDefault="00AD6687" w:rsidP="00355874">
            <w:pPr>
              <w:jc w:val="center"/>
              <w:rPr>
                <w:ins w:id="871" w:author="Matheus Gomes Faria" w:date="2021-11-18T13:30:00Z"/>
                <w:rFonts w:asciiTheme="majorHAnsi" w:hAnsiTheme="majorHAnsi" w:cstheme="majorHAnsi"/>
                <w:sz w:val="14"/>
                <w:szCs w:val="14"/>
              </w:rPr>
            </w:pPr>
            <w:ins w:id="872" w:author="Matheus Gomes Faria" w:date="2021-11-18T13:30:00Z">
              <w:r w:rsidRPr="00336A81">
                <w:rPr>
                  <w:rFonts w:asciiTheme="majorHAnsi" w:hAnsiTheme="majorHAnsi" w:cstheme="majorHAnsi"/>
                  <w:sz w:val="14"/>
                  <w:szCs w:val="14"/>
                </w:rPr>
                <w:t>CRA</w:t>
              </w:r>
            </w:ins>
          </w:p>
        </w:tc>
      </w:tr>
      <w:tr w:rsidR="00AD6687" w:rsidRPr="00336A81" w14:paraId="5E453639" w14:textId="77777777" w:rsidTr="00355874">
        <w:trPr>
          <w:trHeight w:val="196"/>
          <w:jc w:val="center"/>
          <w:ins w:id="873" w:author="Matheus Gomes Faria" w:date="2021-11-18T13:30:00Z"/>
        </w:trPr>
        <w:tc>
          <w:tcPr>
            <w:tcW w:w="581" w:type="dxa"/>
            <w:noWrap/>
            <w:vAlign w:val="center"/>
            <w:hideMark/>
          </w:tcPr>
          <w:p w14:paraId="3983F818" w14:textId="77777777" w:rsidR="00AD6687" w:rsidRPr="00336A81" w:rsidRDefault="00AD6687" w:rsidP="00355874">
            <w:pPr>
              <w:jc w:val="center"/>
              <w:rPr>
                <w:ins w:id="874" w:author="Matheus Gomes Faria" w:date="2021-11-18T13:30:00Z"/>
                <w:rFonts w:asciiTheme="majorHAnsi" w:hAnsiTheme="majorHAnsi" w:cstheme="majorHAnsi"/>
                <w:sz w:val="14"/>
                <w:szCs w:val="14"/>
              </w:rPr>
            </w:pPr>
            <w:ins w:id="875" w:author="Matheus Gomes Faria" w:date="2021-11-18T13:30:00Z">
              <w:r w:rsidRPr="00336A81">
                <w:rPr>
                  <w:rFonts w:asciiTheme="majorHAnsi" w:hAnsiTheme="majorHAnsi" w:cstheme="majorHAnsi"/>
                  <w:sz w:val="14"/>
                  <w:szCs w:val="14"/>
                </w:rPr>
                <w:t>28</w:t>
              </w:r>
            </w:ins>
          </w:p>
        </w:tc>
        <w:tc>
          <w:tcPr>
            <w:tcW w:w="406" w:type="dxa"/>
            <w:noWrap/>
            <w:vAlign w:val="center"/>
            <w:hideMark/>
          </w:tcPr>
          <w:p w14:paraId="16D17F52" w14:textId="77777777" w:rsidR="00AD6687" w:rsidRPr="00336A81" w:rsidRDefault="00AD6687" w:rsidP="00355874">
            <w:pPr>
              <w:jc w:val="center"/>
              <w:rPr>
                <w:ins w:id="876" w:author="Matheus Gomes Faria" w:date="2021-11-18T13:30:00Z"/>
                <w:rFonts w:asciiTheme="majorHAnsi" w:hAnsiTheme="majorHAnsi" w:cstheme="majorHAnsi"/>
                <w:sz w:val="14"/>
                <w:szCs w:val="14"/>
              </w:rPr>
            </w:pPr>
            <w:ins w:id="877" w:author="Matheus Gomes Faria" w:date="2021-11-18T13:30:00Z">
              <w:r w:rsidRPr="00336A81">
                <w:rPr>
                  <w:rFonts w:asciiTheme="majorHAnsi" w:hAnsiTheme="majorHAnsi" w:cstheme="majorHAnsi"/>
                  <w:sz w:val="14"/>
                  <w:szCs w:val="14"/>
                </w:rPr>
                <w:t>2</w:t>
              </w:r>
            </w:ins>
          </w:p>
        </w:tc>
        <w:tc>
          <w:tcPr>
            <w:tcW w:w="0" w:type="auto"/>
            <w:noWrap/>
            <w:vAlign w:val="center"/>
            <w:hideMark/>
          </w:tcPr>
          <w:p w14:paraId="7E0E3504" w14:textId="77777777" w:rsidR="00AD6687" w:rsidRPr="00336A81" w:rsidRDefault="00AD6687" w:rsidP="00355874">
            <w:pPr>
              <w:jc w:val="center"/>
              <w:rPr>
                <w:ins w:id="878" w:author="Matheus Gomes Faria" w:date="2021-11-18T13:30:00Z"/>
                <w:rFonts w:asciiTheme="majorHAnsi" w:hAnsiTheme="majorHAnsi" w:cstheme="majorHAnsi"/>
                <w:sz w:val="14"/>
                <w:szCs w:val="14"/>
              </w:rPr>
            </w:pPr>
            <w:ins w:id="879" w:author="Matheus Gomes Faria" w:date="2021-11-18T13:30:00Z">
              <w:r w:rsidRPr="00336A81">
                <w:rPr>
                  <w:rFonts w:asciiTheme="majorHAnsi" w:hAnsiTheme="majorHAnsi" w:cstheme="majorHAnsi"/>
                  <w:sz w:val="14"/>
                  <w:szCs w:val="14"/>
                </w:rPr>
                <w:t>1.650.000.000,00</w:t>
              </w:r>
            </w:ins>
          </w:p>
        </w:tc>
        <w:tc>
          <w:tcPr>
            <w:tcW w:w="880" w:type="dxa"/>
            <w:noWrap/>
            <w:vAlign w:val="center"/>
            <w:hideMark/>
          </w:tcPr>
          <w:p w14:paraId="0214DE8E" w14:textId="77777777" w:rsidR="00AD6687" w:rsidRPr="00336A81" w:rsidRDefault="00AD6687" w:rsidP="00355874">
            <w:pPr>
              <w:jc w:val="center"/>
              <w:rPr>
                <w:ins w:id="880" w:author="Matheus Gomes Faria" w:date="2021-11-18T13:30:00Z"/>
                <w:rFonts w:asciiTheme="majorHAnsi" w:hAnsiTheme="majorHAnsi" w:cstheme="majorHAnsi"/>
                <w:sz w:val="14"/>
                <w:szCs w:val="14"/>
              </w:rPr>
            </w:pPr>
            <w:ins w:id="881" w:author="Matheus Gomes Faria" w:date="2021-11-18T13:30:00Z">
              <w:r w:rsidRPr="00336A81">
                <w:rPr>
                  <w:rFonts w:asciiTheme="majorHAnsi" w:hAnsiTheme="majorHAnsi" w:cstheme="majorHAnsi"/>
                  <w:sz w:val="14"/>
                  <w:szCs w:val="14"/>
                </w:rPr>
                <w:t>1.208.000,00</w:t>
              </w:r>
            </w:ins>
          </w:p>
        </w:tc>
        <w:tc>
          <w:tcPr>
            <w:tcW w:w="592" w:type="dxa"/>
            <w:noWrap/>
            <w:vAlign w:val="center"/>
            <w:hideMark/>
          </w:tcPr>
          <w:p w14:paraId="75AAAA0D" w14:textId="77777777" w:rsidR="00AD6687" w:rsidRPr="00336A81" w:rsidRDefault="00AD6687" w:rsidP="00355874">
            <w:pPr>
              <w:jc w:val="center"/>
              <w:rPr>
                <w:ins w:id="882" w:author="Matheus Gomes Faria" w:date="2021-11-18T13:30:00Z"/>
                <w:rFonts w:asciiTheme="majorHAnsi" w:hAnsiTheme="majorHAnsi" w:cstheme="majorHAnsi"/>
                <w:sz w:val="14"/>
                <w:szCs w:val="14"/>
              </w:rPr>
            </w:pPr>
            <w:ins w:id="883" w:author="Matheus Gomes Faria" w:date="2021-11-18T13:30:00Z">
              <w:r w:rsidRPr="00336A81">
                <w:rPr>
                  <w:rFonts w:asciiTheme="majorHAnsi" w:hAnsiTheme="majorHAnsi" w:cstheme="majorHAnsi"/>
                  <w:sz w:val="14"/>
                  <w:szCs w:val="14"/>
                </w:rPr>
                <w:t>QUIROGRAFÁRIA</w:t>
              </w:r>
            </w:ins>
          </w:p>
        </w:tc>
        <w:tc>
          <w:tcPr>
            <w:tcW w:w="0" w:type="auto"/>
            <w:vAlign w:val="center"/>
            <w:hideMark/>
          </w:tcPr>
          <w:p w14:paraId="2F4AA4F8" w14:textId="77777777" w:rsidR="00AD6687" w:rsidRPr="00336A81" w:rsidRDefault="00AD6687" w:rsidP="00355874">
            <w:pPr>
              <w:jc w:val="center"/>
              <w:rPr>
                <w:ins w:id="884" w:author="Matheus Gomes Faria" w:date="2021-11-18T13:30:00Z"/>
                <w:rFonts w:asciiTheme="majorHAnsi" w:hAnsiTheme="majorHAnsi" w:cstheme="majorHAnsi"/>
                <w:sz w:val="14"/>
                <w:szCs w:val="14"/>
              </w:rPr>
            </w:pPr>
            <w:ins w:id="885" w:author="Matheus Gomes Faria" w:date="2021-11-18T13:30:00Z">
              <w:r w:rsidRPr="00336A81">
                <w:rPr>
                  <w:rFonts w:asciiTheme="majorHAnsi" w:hAnsiTheme="majorHAnsi" w:cstheme="majorHAnsi"/>
                  <w:sz w:val="14"/>
                  <w:szCs w:val="14"/>
                </w:rPr>
                <w:t>SEM GARANTIA</w:t>
              </w:r>
            </w:ins>
          </w:p>
        </w:tc>
        <w:tc>
          <w:tcPr>
            <w:tcW w:w="0" w:type="auto"/>
            <w:vAlign w:val="center"/>
            <w:hideMark/>
          </w:tcPr>
          <w:p w14:paraId="5DA78C64" w14:textId="77777777" w:rsidR="00AD6687" w:rsidRPr="00336A81" w:rsidRDefault="00AD6687" w:rsidP="00355874">
            <w:pPr>
              <w:jc w:val="center"/>
              <w:rPr>
                <w:ins w:id="886" w:author="Matheus Gomes Faria" w:date="2021-11-18T13:30:00Z"/>
                <w:rFonts w:asciiTheme="majorHAnsi" w:hAnsiTheme="majorHAnsi" w:cstheme="majorHAnsi"/>
                <w:sz w:val="14"/>
                <w:szCs w:val="14"/>
              </w:rPr>
            </w:pPr>
            <w:ins w:id="887"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7FC1D169" w14:textId="77777777" w:rsidR="00AD6687" w:rsidRPr="00336A81" w:rsidRDefault="00AD6687" w:rsidP="00355874">
            <w:pPr>
              <w:jc w:val="center"/>
              <w:rPr>
                <w:ins w:id="888" w:author="Matheus Gomes Faria" w:date="2021-11-18T13:30:00Z"/>
                <w:rFonts w:asciiTheme="majorHAnsi" w:hAnsiTheme="majorHAnsi" w:cstheme="majorHAnsi"/>
                <w:sz w:val="14"/>
                <w:szCs w:val="14"/>
              </w:rPr>
            </w:pPr>
            <w:ins w:id="889" w:author="Matheus Gomes Faria" w:date="2021-11-18T13:30:00Z">
              <w:r w:rsidRPr="00336A81">
                <w:rPr>
                  <w:rFonts w:asciiTheme="majorHAnsi" w:hAnsiTheme="majorHAnsi" w:cstheme="majorHAnsi"/>
                  <w:sz w:val="14"/>
                  <w:szCs w:val="14"/>
                </w:rPr>
                <w:t>15/04/2021</w:t>
              </w:r>
            </w:ins>
          </w:p>
        </w:tc>
        <w:tc>
          <w:tcPr>
            <w:tcW w:w="0" w:type="auto"/>
            <w:noWrap/>
            <w:vAlign w:val="center"/>
            <w:hideMark/>
          </w:tcPr>
          <w:p w14:paraId="498B975D" w14:textId="77777777" w:rsidR="00AD6687" w:rsidRPr="00336A81" w:rsidRDefault="00AD6687" w:rsidP="00355874">
            <w:pPr>
              <w:jc w:val="center"/>
              <w:rPr>
                <w:ins w:id="890" w:author="Matheus Gomes Faria" w:date="2021-11-18T13:30:00Z"/>
                <w:rFonts w:asciiTheme="majorHAnsi" w:hAnsiTheme="majorHAnsi" w:cstheme="majorHAnsi"/>
                <w:sz w:val="14"/>
                <w:szCs w:val="14"/>
              </w:rPr>
            </w:pPr>
            <w:ins w:id="891" w:author="Matheus Gomes Faria" w:date="2021-11-18T13:30:00Z">
              <w:r w:rsidRPr="00336A81">
                <w:rPr>
                  <w:rFonts w:asciiTheme="majorHAnsi" w:hAnsiTheme="majorHAnsi" w:cstheme="majorHAnsi"/>
                  <w:sz w:val="14"/>
                  <w:szCs w:val="14"/>
                </w:rPr>
                <w:t>15/04/2031</w:t>
              </w:r>
            </w:ins>
          </w:p>
        </w:tc>
        <w:tc>
          <w:tcPr>
            <w:tcW w:w="0" w:type="auto"/>
            <w:vAlign w:val="center"/>
            <w:hideMark/>
          </w:tcPr>
          <w:p w14:paraId="0B3AAC1F" w14:textId="77777777" w:rsidR="00AD6687" w:rsidRPr="00336A81" w:rsidRDefault="00AD6687" w:rsidP="00355874">
            <w:pPr>
              <w:jc w:val="center"/>
              <w:rPr>
                <w:ins w:id="892" w:author="Matheus Gomes Faria" w:date="2021-11-18T13:30:00Z"/>
                <w:rFonts w:asciiTheme="majorHAnsi" w:hAnsiTheme="majorHAnsi" w:cstheme="majorHAnsi"/>
                <w:sz w:val="14"/>
                <w:szCs w:val="14"/>
              </w:rPr>
            </w:pPr>
            <w:ins w:id="893" w:author="Matheus Gomes Faria" w:date="2021-11-18T13:30:00Z">
              <w:r w:rsidRPr="00336A81">
                <w:rPr>
                  <w:rFonts w:asciiTheme="majorHAnsi" w:hAnsiTheme="majorHAnsi" w:cstheme="majorHAnsi"/>
                  <w:sz w:val="14"/>
                  <w:szCs w:val="14"/>
                </w:rPr>
                <w:t>5,13%</w:t>
              </w:r>
            </w:ins>
          </w:p>
        </w:tc>
        <w:tc>
          <w:tcPr>
            <w:tcW w:w="0" w:type="auto"/>
            <w:noWrap/>
            <w:vAlign w:val="center"/>
            <w:hideMark/>
          </w:tcPr>
          <w:p w14:paraId="64E9D2DD" w14:textId="77777777" w:rsidR="00AD6687" w:rsidRPr="00336A81" w:rsidRDefault="00AD6687" w:rsidP="00355874">
            <w:pPr>
              <w:jc w:val="center"/>
              <w:rPr>
                <w:ins w:id="894" w:author="Matheus Gomes Faria" w:date="2021-11-18T13:30:00Z"/>
                <w:rFonts w:asciiTheme="majorHAnsi" w:hAnsiTheme="majorHAnsi" w:cstheme="majorHAnsi"/>
                <w:sz w:val="14"/>
                <w:szCs w:val="14"/>
              </w:rPr>
            </w:pPr>
            <w:ins w:id="895"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794B4B90" w14:textId="77777777" w:rsidR="00AD6687" w:rsidRPr="00336A81" w:rsidRDefault="00AD6687" w:rsidP="00355874">
            <w:pPr>
              <w:jc w:val="center"/>
              <w:rPr>
                <w:ins w:id="896" w:author="Matheus Gomes Faria" w:date="2021-11-18T13:30:00Z"/>
                <w:rFonts w:asciiTheme="majorHAnsi" w:hAnsiTheme="majorHAnsi" w:cstheme="majorHAnsi"/>
                <w:sz w:val="14"/>
                <w:szCs w:val="14"/>
              </w:rPr>
            </w:pPr>
            <w:ins w:id="897"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589EC700" w14:textId="77777777" w:rsidR="00AD6687" w:rsidRPr="00336A81" w:rsidRDefault="00AD6687" w:rsidP="00355874">
            <w:pPr>
              <w:jc w:val="center"/>
              <w:rPr>
                <w:ins w:id="898" w:author="Matheus Gomes Faria" w:date="2021-11-18T13:30:00Z"/>
                <w:rFonts w:asciiTheme="majorHAnsi" w:hAnsiTheme="majorHAnsi" w:cstheme="majorHAnsi"/>
                <w:sz w:val="14"/>
                <w:szCs w:val="14"/>
              </w:rPr>
            </w:pPr>
            <w:ins w:id="899" w:author="Matheus Gomes Faria" w:date="2021-11-18T13:30:00Z">
              <w:r w:rsidRPr="00336A81">
                <w:rPr>
                  <w:rFonts w:asciiTheme="majorHAnsi" w:hAnsiTheme="majorHAnsi" w:cstheme="majorHAnsi"/>
                  <w:sz w:val="14"/>
                  <w:szCs w:val="14"/>
                </w:rPr>
                <w:t>CRA</w:t>
              </w:r>
            </w:ins>
          </w:p>
        </w:tc>
      </w:tr>
      <w:tr w:rsidR="00AD6687" w:rsidRPr="00336A81" w14:paraId="265A1AE4" w14:textId="77777777" w:rsidTr="00355874">
        <w:trPr>
          <w:trHeight w:val="392"/>
          <w:jc w:val="center"/>
          <w:ins w:id="900" w:author="Matheus Gomes Faria" w:date="2021-11-18T13:30:00Z"/>
        </w:trPr>
        <w:tc>
          <w:tcPr>
            <w:tcW w:w="581" w:type="dxa"/>
            <w:noWrap/>
            <w:vAlign w:val="center"/>
            <w:hideMark/>
          </w:tcPr>
          <w:p w14:paraId="203DFFC7" w14:textId="77777777" w:rsidR="00AD6687" w:rsidRPr="00336A81" w:rsidRDefault="00AD6687" w:rsidP="00355874">
            <w:pPr>
              <w:jc w:val="center"/>
              <w:rPr>
                <w:ins w:id="901" w:author="Matheus Gomes Faria" w:date="2021-11-18T13:30:00Z"/>
                <w:rFonts w:asciiTheme="majorHAnsi" w:hAnsiTheme="majorHAnsi" w:cstheme="majorHAnsi"/>
                <w:sz w:val="14"/>
                <w:szCs w:val="14"/>
              </w:rPr>
            </w:pPr>
            <w:ins w:id="902" w:author="Matheus Gomes Faria" w:date="2021-11-18T13:30:00Z">
              <w:r w:rsidRPr="00336A81">
                <w:rPr>
                  <w:rFonts w:asciiTheme="majorHAnsi" w:hAnsiTheme="majorHAnsi" w:cstheme="majorHAnsi"/>
                  <w:sz w:val="14"/>
                  <w:szCs w:val="14"/>
                </w:rPr>
                <w:t>59</w:t>
              </w:r>
            </w:ins>
          </w:p>
        </w:tc>
        <w:tc>
          <w:tcPr>
            <w:tcW w:w="406" w:type="dxa"/>
            <w:noWrap/>
            <w:vAlign w:val="center"/>
            <w:hideMark/>
          </w:tcPr>
          <w:p w14:paraId="058A2B52" w14:textId="77777777" w:rsidR="00AD6687" w:rsidRPr="00336A81" w:rsidRDefault="00AD6687" w:rsidP="00355874">
            <w:pPr>
              <w:jc w:val="center"/>
              <w:rPr>
                <w:ins w:id="903" w:author="Matheus Gomes Faria" w:date="2021-11-18T13:30:00Z"/>
                <w:rFonts w:asciiTheme="majorHAnsi" w:hAnsiTheme="majorHAnsi" w:cstheme="majorHAnsi"/>
                <w:sz w:val="14"/>
                <w:szCs w:val="14"/>
              </w:rPr>
            </w:pPr>
            <w:ins w:id="904" w:author="Matheus Gomes Faria" w:date="2021-11-18T13:30:00Z">
              <w:r w:rsidRPr="00336A81">
                <w:rPr>
                  <w:rFonts w:asciiTheme="majorHAnsi" w:hAnsiTheme="majorHAnsi" w:cstheme="majorHAnsi"/>
                  <w:sz w:val="14"/>
                  <w:szCs w:val="14"/>
                </w:rPr>
                <w:t>1</w:t>
              </w:r>
            </w:ins>
          </w:p>
        </w:tc>
        <w:tc>
          <w:tcPr>
            <w:tcW w:w="0" w:type="auto"/>
            <w:noWrap/>
            <w:vAlign w:val="center"/>
            <w:hideMark/>
          </w:tcPr>
          <w:p w14:paraId="20AC9AD8" w14:textId="77777777" w:rsidR="00AD6687" w:rsidRPr="00336A81" w:rsidRDefault="00AD6687" w:rsidP="00355874">
            <w:pPr>
              <w:jc w:val="center"/>
              <w:rPr>
                <w:ins w:id="905" w:author="Matheus Gomes Faria" w:date="2021-11-18T13:30:00Z"/>
                <w:rFonts w:asciiTheme="majorHAnsi" w:hAnsiTheme="majorHAnsi" w:cstheme="majorHAnsi"/>
                <w:sz w:val="14"/>
                <w:szCs w:val="14"/>
              </w:rPr>
            </w:pPr>
            <w:ins w:id="906" w:author="Matheus Gomes Faria" w:date="2021-11-18T13:30:00Z">
              <w:r w:rsidRPr="00336A81">
                <w:rPr>
                  <w:rFonts w:asciiTheme="majorHAnsi" w:hAnsiTheme="majorHAnsi" w:cstheme="majorHAnsi"/>
                  <w:sz w:val="14"/>
                  <w:szCs w:val="14"/>
                </w:rPr>
                <w:t>1.000.000.000,00</w:t>
              </w:r>
            </w:ins>
          </w:p>
        </w:tc>
        <w:tc>
          <w:tcPr>
            <w:tcW w:w="880" w:type="dxa"/>
            <w:noWrap/>
            <w:vAlign w:val="center"/>
            <w:hideMark/>
          </w:tcPr>
          <w:p w14:paraId="18BD10D6" w14:textId="77777777" w:rsidR="00AD6687" w:rsidRPr="00336A81" w:rsidRDefault="00AD6687" w:rsidP="00355874">
            <w:pPr>
              <w:jc w:val="center"/>
              <w:rPr>
                <w:ins w:id="907" w:author="Matheus Gomes Faria" w:date="2021-11-18T13:30:00Z"/>
                <w:rFonts w:asciiTheme="majorHAnsi" w:hAnsiTheme="majorHAnsi" w:cstheme="majorHAnsi"/>
                <w:sz w:val="14"/>
                <w:szCs w:val="14"/>
              </w:rPr>
            </w:pPr>
            <w:ins w:id="908" w:author="Matheus Gomes Faria" w:date="2021-11-18T13:30:00Z">
              <w:r w:rsidRPr="00336A81">
                <w:rPr>
                  <w:rFonts w:asciiTheme="majorHAnsi" w:hAnsiTheme="majorHAnsi" w:cstheme="majorHAnsi"/>
                  <w:sz w:val="14"/>
                  <w:szCs w:val="14"/>
                </w:rPr>
                <w:t>1.000.000,00</w:t>
              </w:r>
            </w:ins>
          </w:p>
        </w:tc>
        <w:tc>
          <w:tcPr>
            <w:tcW w:w="592" w:type="dxa"/>
            <w:noWrap/>
            <w:vAlign w:val="center"/>
            <w:hideMark/>
          </w:tcPr>
          <w:p w14:paraId="283B9658" w14:textId="77777777" w:rsidR="00AD6687" w:rsidRPr="00336A81" w:rsidRDefault="00AD6687" w:rsidP="00355874">
            <w:pPr>
              <w:jc w:val="center"/>
              <w:rPr>
                <w:ins w:id="909" w:author="Matheus Gomes Faria" w:date="2021-11-18T13:30:00Z"/>
                <w:rFonts w:asciiTheme="majorHAnsi" w:hAnsiTheme="majorHAnsi" w:cstheme="majorHAnsi"/>
                <w:sz w:val="14"/>
                <w:szCs w:val="14"/>
              </w:rPr>
            </w:pPr>
            <w:ins w:id="910" w:author="Matheus Gomes Faria" w:date="2021-11-18T13:30:00Z">
              <w:r w:rsidRPr="00336A81">
                <w:rPr>
                  <w:rFonts w:asciiTheme="majorHAnsi" w:hAnsiTheme="majorHAnsi" w:cstheme="majorHAnsi"/>
                  <w:sz w:val="14"/>
                  <w:szCs w:val="14"/>
                </w:rPr>
                <w:t>-</w:t>
              </w:r>
            </w:ins>
          </w:p>
        </w:tc>
        <w:tc>
          <w:tcPr>
            <w:tcW w:w="0" w:type="auto"/>
            <w:vAlign w:val="center"/>
            <w:hideMark/>
          </w:tcPr>
          <w:p w14:paraId="11037514" w14:textId="77777777" w:rsidR="00AD6687" w:rsidRPr="00336A81" w:rsidRDefault="00AD6687" w:rsidP="00355874">
            <w:pPr>
              <w:jc w:val="center"/>
              <w:rPr>
                <w:ins w:id="911" w:author="Matheus Gomes Faria" w:date="2021-11-18T13:30:00Z"/>
                <w:rFonts w:asciiTheme="majorHAnsi" w:hAnsiTheme="majorHAnsi" w:cstheme="majorHAnsi"/>
                <w:sz w:val="14"/>
                <w:szCs w:val="14"/>
              </w:rPr>
            </w:pPr>
            <w:ins w:id="912" w:author="Matheus Gomes Faria" w:date="2021-11-18T13:30:00Z">
              <w:r w:rsidRPr="00336A81">
                <w:rPr>
                  <w:rFonts w:asciiTheme="majorHAnsi" w:hAnsiTheme="majorHAnsi" w:cstheme="majorHAnsi"/>
                  <w:sz w:val="14"/>
                  <w:szCs w:val="14"/>
                </w:rPr>
                <w:t>SEM GARANTIA</w:t>
              </w:r>
            </w:ins>
          </w:p>
        </w:tc>
        <w:tc>
          <w:tcPr>
            <w:tcW w:w="0" w:type="auto"/>
            <w:vAlign w:val="center"/>
            <w:hideMark/>
          </w:tcPr>
          <w:p w14:paraId="4CAF4234" w14:textId="77777777" w:rsidR="00AD6687" w:rsidRPr="00336A81" w:rsidRDefault="00AD6687" w:rsidP="00355874">
            <w:pPr>
              <w:jc w:val="center"/>
              <w:rPr>
                <w:ins w:id="913" w:author="Matheus Gomes Faria" w:date="2021-11-18T13:30:00Z"/>
                <w:rFonts w:asciiTheme="majorHAnsi" w:hAnsiTheme="majorHAnsi" w:cstheme="majorHAnsi"/>
                <w:sz w:val="14"/>
                <w:szCs w:val="14"/>
              </w:rPr>
            </w:pPr>
            <w:ins w:id="914"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7A8B98BB" w14:textId="77777777" w:rsidR="00AD6687" w:rsidRPr="00336A81" w:rsidRDefault="00AD6687" w:rsidP="00355874">
            <w:pPr>
              <w:jc w:val="center"/>
              <w:rPr>
                <w:ins w:id="915" w:author="Matheus Gomes Faria" w:date="2021-11-18T13:30:00Z"/>
                <w:rFonts w:asciiTheme="majorHAnsi" w:hAnsiTheme="majorHAnsi" w:cstheme="majorHAnsi"/>
                <w:sz w:val="14"/>
                <w:szCs w:val="14"/>
              </w:rPr>
            </w:pPr>
            <w:ins w:id="916" w:author="Matheus Gomes Faria" w:date="2021-11-18T13:30:00Z">
              <w:r w:rsidRPr="00336A81">
                <w:rPr>
                  <w:rFonts w:asciiTheme="majorHAnsi" w:hAnsiTheme="majorHAnsi" w:cstheme="majorHAnsi"/>
                  <w:sz w:val="14"/>
                  <w:szCs w:val="14"/>
                </w:rPr>
                <w:t>15/12/2021</w:t>
              </w:r>
            </w:ins>
          </w:p>
        </w:tc>
        <w:tc>
          <w:tcPr>
            <w:tcW w:w="0" w:type="auto"/>
            <w:noWrap/>
            <w:vAlign w:val="center"/>
            <w:hideMark/>
          </w:tcPr>
          <w:p w14:paraId="586F47F3" w14:textId="77777777" w:rsidR="00AD6687" w:rsidRPr="00336A81" w:rsidRDefault="00AD6687" w:rsidP="00355874">
            <w:pPr>
              <w:jc w:val="center"/>
              <w:rPr>
                <w:ins w:id="917" w:author="Matheus Gomes Faria" w:date="2021-11-18T13:30:00Z"/>
                <w:rFonts w:asciiTheme="majorHAnsi" w:hAnsiTheme="majorHAnsi" w:cstheme="majorHAnsi"/>
                <w:sz w:val="14"/>
                <w:szCs w:val="14"/>
              </w:rPr>
            </w:pPr>
            <w:ins w:id="918" w:author="Matheus Gomes Faria" w:date="2021-11-18T13:30:00Z">
              <w:r w:rsidRPr="00336A81">
                <w:rPr>
                  <w:rFonts w:asciiTheme="majorHAnsi" w:hAnsiTheme="majorHAnsi" w:cstheme="majorHAnsi"/>
                  <w:sz w:val="14"/>
                  <w:szCs w:val="14"/>
                </w:rPr>
                <w:t>15/12/2031</w:t>
              </w:r>
            </w:ins>
          </w:p>
        </w:tc>
        <w:tc>
          <w:tcPr>
            <w:tcW w:w="0" w:type="auto"/>
            <w:vAlign w:val="center"/>
            <w:hideMark/>
          </w:tcPr>
          <w:p w14:paraId="40282598" w14:textId="77777777" w:rsidR="00AD6687" w:rsidRPr="00336A81" w:rsidRDefault="00AD6687" w:rsidP="00355874">
            <w:pPr>
              <w:jc w:val="center"/>
              <w:rPr>
                <w:ins w:id="919" w:author="Matheus Gomes Faria" w:date="2021-11-18T13:30:00Z"/>
                <w:rFonts w:asciiTheme="majorHAnsi" w:hAnsiTheme="majorHAnsi" w:cstheme="majorHAnsi"/>
                <w:sz w:val="14"/>
                <w:szCs w:val="14"/>
              </w:rPr>
            </w:pPr>
            <w:ins w:id="920" w:author="Matheus Gomes Faria" w:date="2021-11-18T13:30:00Z">
              <w:r w:rsidRPr="00336A81">
                <w:rPr>
                  <w:rFonts w:asciiTheme="majorHAnsi" w:hAnsiTheme="majorHAnsi" w:cstheme="majorHAnsi"/>
                  <w:sz w:val="14"/>
                  <w:szCs w:val="14"/>
                </w:rPr>
                <w:t xml:space="preserve">[13:55] Jair Campos Procedimento </w:t>
              </w:r>
              <w:proofErr w:type="spellStart"/>
              <w:r w:rsidRPr="00336A81">
                <w:rPr>
                  <w:rFonts w:asciiTheme="majorHAnsi" w:hAnsiTheme="majorHAnsi" w:cstheme="majorHAnsi"/>
                  <w:sz w:val="14"/>
                  <w:szCs w:val="14"/>
                </w:rPr>
                <w:t>Bookbuilding</w:t>
              </w:r>
              <w:proofErr w:type="spellEnd"/>
              <w:r w:rsidRPr="00336A81">
                <w:rPr>
                  <w:rFonts w:asciiTheme="majorHAnsi" w:hAnsiTheme="majorHAnsi" w:cstheme="majorHAnsi"/>
                  <w:sz w:val="14"/>
                  <w:szCs w:val="14"/>
                </w:rPr>
                <w:t xml:space="preserve"> + 0,65% a.a.</w:t>
              </w:r>
            </w:ins>
          </w:p>
        </w:tc>
        <w:tc>
          <w:tcPr>
            <w:tcW w:w="0" w:type="auto"/>
            <w:noWrap/>
            <w:vAlign w:val="center"/>
            <w:hideMark/>
          </w:tcPr>
          <w:p w14:paraId="5F371CC5" w14:textId="77777777" w:rsidR="00AD6687" w:rsidRPr="00336A81" w:rsidRDefault="00AD6687" w:rsidP="00355874">
            <w:pPr>
              <w:jc w:val="center"/>
              <w:rPr>
                <w:ins w:id="921" w:author="Matheus Gomes Faria" w:date="2021-11-18T13:30:00Z"/>
                <w:rFonts w:asciiTheme="majorHAnsi" w:hAnsiTheme="majorHAnsi" w:cstheme="majorHAnsi"/>
                <w:sz w:val="14"/>
                <w:szCs w:val="14"/>
              </w:rPr>
            </w:pPr>
            <w:ins w:id="922"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6057A8A0" w14:textId="77777777" w:rsidR="00AD6687" w:rsidRPr="00336A81" w:rsidRDefault="00AD6687" w:rsidP="00355874">
            <w:pPr>
              <w:jc w:val="center"/>
              <w:rPr>
                <w:ins w:id="923" w:author="Matheus Gomes Faria" w:date="2021-11-18T13:30:00Z"/>
                <w:rFonts w:asciiTheme="majorHAnsi" w:hAnsiTheme="majorHAnsi" w:cstheme="majorHAnsi"/>
                <w:sz w:val="14"/>
                <w:szCs w:val="14"/>
              </w:rPr>
            </w:pPr>
            <w:ins w:id="924"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1DECF405" w14:textId="77777777" w:rsidR="00AD6687" w:rsidRPr="00336A81" w:rsidRDefault="00AD6687" w:rsidP="00355874">
            <w:pPr>
              <w:jc w:val="center"/>
              <w:rPr>
                <w:ins w:id="925" w:author="Matheus Gomes Faria" w:date="2021-11-18T13:30:00Z"/>
                <w:rFonts w:asciiTheme="majorHAnsi" w:hAnsiTheme="majorHAnsi" w:cstheme="majorHAnsi"/>
                <w:sz w:val="14"/>
                <w:szCs w:val="14"/>
              </w:rPr>
            </w:pPr>
            <w:ins w:id="926" w:author="Matheus Gomes Faria" w:date="2021-11-18T13:30:00Z">
              <w:r w:rsidRPr="00336A81">
                <w:rPr>
                  <w:rFonts w:asciiTheme="majorHAnsi" w:hAnsiTheme="majorHAnsi" w:cstheme="majorHAnsi"/>
                  <w:sz w:val="14"/>
                  <w:szCs w:val="14"/>
                </w:rPr>
                <w:t>CRA</w:t>
              </w:r>
            </w:ins>
          </w:p>
        </w:tc>
      </w:tr>
      <w:tr w:rsidR="00AD6687" w:rsidRPr="00336A81" w14:paraId="580EF124" w14:textId="77777777" w:rsidTr="00355874">
        <w:trPr>
          <w:trHeight w:val="196"/>
          <w:jc w:val="center"/>
          <w:ins w:id="927" w:author="Matheus Gomes Faria" w:date="2021-11-18T13:30:00Z"/>
        </w:trPr>
        <w:tc>
          <w:tcPr>
            <w:tcW w:w="581" w:type="dxa"/>
            <w:noWrap/>
            <w:vAlign w:val="center"/>
            <w:hideMark/>
          </w:tcPr>
          <w:p w14:paraId="69C663B5" w14:textId="77777777" w:rsidR="00AD6687" w:rsidRPr="00336A81" w:rsidRDefault="00AD6687" w:rsidP="00355874">
            <w:pPr>
              <w:jc w:val="center"/>
              <w:rPr>
                <w:ins w:id="928" w:author="Matheus Gomes Faria" w:date="2021-11-18T13:30:00Z"/>
                <w:rFonts w:asciiTheme="majorHAnsi" w:hAnsiTheme="majorHAnsi" w:cstheme="majorHAnsi"/>
                <w:sz w:val="14"/>
                <w:szCs w:val="14"/>
              </w:rPr>
            </w:pPr>
            <w:ins w:id="929" w:author="Matheus Gomes Faria" w:date="2021-11-18T13:30:00Z">
              <w:r w:rsidRPr="00336A81">
                <w:rPr>
                  <w:rFonts w:asciiTheme="majorHAnsi" w:hAnsiTheme="majorHAnsi" w:cstheme="majorHAnsi"/>
                  <w:sz w:val="14"/>
                  <w:szCs w:val="14"/>
                </w:rPr>
                <w:t>59</w:t>
              </w:r>
            </w:ins>
          </w:p>
        </w:tc>
        <w:tc>
          <w:tcPr>
            <w:tcW w:w="406" w:type="dxa"/>
            <w:noWrap/>
            <w:vAlign w:val="center"/>
            <w:hideMark/>
          </w:tcPr>
          <w:p w14:paraId="7AEC1082" w14:textId="77777777" w:rsidR="00AD6687" w:rsidRPr="00336A81" w:rsidRDefault="00AD6687" w:rsidP="00355874">
            <w:pPr>
              <w:jc w:val="center"/>
              <w:rPr>
                <w:ins w:id="930" w:author="Matheus Gomes Faria" w:date="2021-11-18T13:30:00Z"/>
                <w:rFonts w:asciiTheme="majorHAnsi" w:hAnsiTheme="majorHAnsi" w:cstheme="majorHAnsi"/>
                <w:sz w:val="14"/>
                <w:szCs w:val="14"/>
              </w:rPr>
            </w:pPr>
            <w:ins w:id="931" w:author="Matheus Gomes Faria" w:date="2021-11-18T13:30:00Z">
              <w:r w:rsidRPr="00336A81">
                <w:rPr>
                  <w:rFonts w:asciiTheme="majorHAnsi" w:hAnsiTheme="majorHAnsi" w:cstheme="majorHAnsi"/>
                  <w:sz w:val="14"/>
                  <w:szCs w:val="14"/>
                </w:rPr>
                <w:t>2</w:t>
              </w:r>
            </w:ins>
          </w:p>
        </w:tc>
        <w:tc>
          <w:tcPr>
            <w:tcW w:w="0" w:type="auto"/>
            <w:noWrap/>
            <w:vAlign w:val="center"/>
            <w:hideMark/>
          </w:tcPr>
          <w:p w14:paraId="4D4251CC" w14:textId="77777777" w:rsidR="00AD6687" w:rsidRPr="00336A81" w:rsidRDefault="00AD6687" w:rsidP="00355874">
            <w:pPr>
              <w:jc w:val="center"/>
              <w:rPr>
                <w:ins w:id="932" w:author="Matheus Gomes Faria" w:date="2021-11-18T13:30:00Z"/>
                <w:rFonts w:asciiTheme="majorHAnsi" w:hAnsiTheme="majorHAnsi" w:cstheme="majorHAnsi"/>
                <w:sz w:val="14"/>
                <w:szCs w:val="14"/>
              </w:rPr>
            </w:pPr>
            <w:ins w:id="933" w:author="Matheus Gomes Faria" w:date="2021-11-18T13:30:00Z">
              <w:r w:rsidRPr="00336A81">
                <w:rPr>
                  <w:rFonts w:asciiTheme="majorHAnsi" w:hAnsiTheme="majorHAnsi" w:cstheme="majorHAnsi"/>
                  <w:sz w:val="14"/>
                  <w:szCs w:val="14"/>
                </w:rPr>
                <w:t>1.000.000.000,00</w:t>
              </w:r>
            </w:ins>
          </w:p>
        </w:tc>
        <w:tc>
          <w:tcPr>
            <w:tcW w:w="880" w:type="dxa"/>
            <w:noWrap/>
            <w:vAlign w:val="center"/>
            <w:hideMark/>
          </w:tcPr>
          <w:p w14:paraId="0448E1A5" w14:textId="77777777" w:rsidR="00AD6687" w:rsidRPr="00336A81" w:rsidRDefault="00AD6687" w:rsidP="00355874">
            <w:pPr>
              <w:jc w:val="center"/>
              <w:rPr>
                <w:ins w:id="934" w:author="Matheus Gomes Faria" w:date="2021-11-18T13:30:00Z"/>
                <w:rFonts w:asciiTheme="majorHAnsi" w:hAnsiTheme="majorHAnsi" w:cstheme="majorHAnsi"/>
                <w:sz w:val="14"/>
                <w:szCs w:val="14"/>
              </w:rPr>
            </w:pPr>
            <w:ins w:id="935" w:author="Matheus Gomes Faria" w:date="2021-11-18T13:30:00Z">
              <w:r w:rsidRPr="00336A81">
                <w:rPr>
                  <w:rFonts w:asciiTheme="majorHAnsi" w:hAnsiTheme="majorHAnsi" w:cstheme="majorHAnsi"/>
                  <w:sz w:val="14"/>
                  <w:szCs w:val="14"/>
                </w:rPr>
                <w:t>1.000.000,00</w:t>
              </w:r>
            </w:ins>
          </w:p>
        </w:tc>
        <w:tc>
          <w:tcPr>
            <w:tcW w:w="592" w:type="dxa"/>
            <w:noWrap/>
            <w:vAlign w:val="center"/>
            <w:hideMark/>
          </w:tcPr>
          <w:p w14:paraId="7B0524F2" w14:textId="77777777" w:rsidR="00AD6687" w:rsidRPr="00336A81" w:rsidRDefault="00AD6687" w:rsidP="00355874">
            <w:pPr>
              <w:jc w:val="center"/>
              <w:rPr>
                <w:ins w:id="936" w:author="Matheus Gomes Faria" w:date="2021-11-18T13:30:00Z"/>
                <w:rFonts w:asciiTheme="majorHAnsi" w:hAnsiTheme="majorHAnsi" w:cstheme="majorHAnsi"/>
                <w:sz w:val="14"/>
                <w:szCs w:val="14"/>
              </w:rPr>
            </w:pPr>
            <w:ins w:id="937" w:author="Matheus Gomes Faria" w:date="2021-11-18T13:30:00Z">
              <w:r w:rsidRPr="00336A81">
                <w:rPr>
                  <w:rFonts w:asciiTheme="majorHAnsi" w:hAnsiTheme="majorHAnsi" w:cstheme="majorHAnsi"/>
                  <w:sz w:val="14"/>
                  <w:szCs w:val="14"/>
                </w:rPr>
                <w:t>-</w:t>
              </w:r>
            </w:ins>
          </w:p>
        </w:tc>
        <w:tc>
          <w:tcPr>
            <w:tcW w:w="0" w:type="auto"/>
            <w:vAlign w:val="center"/>
            <w:hideMark/>
          </w:tcPr>
          <w:p w14:paraId="0F6745FD" w14:textId="77777777" w:rsidR="00AD6687" w:rsidRPr="00336A81" w:rsidRDefault="00AD6687" w:rsidP="00355874">
            <w:pPr>
              <w:jc w:val="center"/>
              <w:rPr>
                <w:ins w:id="938" w:author="Matheus Gomes Faria" w:date="2021-11-18T13:30:00Z"/>
                <w:rFonts w:asciiTheme="majorHAnsi" w:hAnsiTheme="majorHAnsi" w:cstheme="majorHAnsi"/>
                <w:sz w:val="14"/>
                <w:szCs w:val="14"/>
              </w:rPr>
            </w:pPr>
            <w:ins w:id="939" w:author="Matheus Gomes Faria" w:date="2021-11-18T13:30:00Z">
              <w:r w:rsidRPr="00336A81">
                <w:rPr>
                  <w:rFonts w:asciiTheme="majorHAnsi" w:hAnsiTheme="majorHAnsi" w:cstheme="majorHAnsi"/>
                  <w:sz w:val="14"/>
                  <w:szCs w:val="14"/>
                </w:rPr>
                <w:t>SEM GARANTIA</w:t>
              </w:r>
            </w:ins>
          </w:p>
        </w:tc>
        <w:tc>
          <w:tcPr>
            <w:tcW w:w="0" w:type="auto"/>
            <w:vAlign w:val="center"/>
            <w:hideMark/>
          </w:tcPr>
          <w:p w14:paraId="07F4A7F2" w14:textId="77777777" w:rsidR="00AD6687" w:rsidRPr="00336A81" w:rsidRDefault="00AD6687" w:rsidP="00355874">
            <w:pPr>
              <w:jc w:val="center"/>
              <w:rPr>
                <w:ins w:id="940" w:author="Matheus Gomes Faria" w:date="2021-11-18T13:30:00Z"/>
                <w:rFonts w:asciiTheme="majorHAnsi" w:hAnsiTheme="majorHAnsi" w:cstheme="majorHAnsi"/>
                <w:sz w:val="14"/>
                <w:szCs w:val="14"/>
              </w:rPr>
            </w:pPr>
            <w:ins w:id="941"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4FDBA8C2" w14:textId="77777777" w:rsidR="00AD6687" w:rsidRPr="00336A81" w:rsidRDefault="00AD6687" w:rsidP="00355874">
            <w:pPr>
              <w:jc w:val="center"/>
              <w:rPr>
                <w:ins w:id="942" w:author="Matheus Gomes Faria" w:date="2021-11-18T13:30:00Z"/>
                <w:rFonts w:asciiTheme="majorHAnsi" w:hAnsiTheme="majorHAnsi" w:cstheme="majorHAnsi"/>
                <w:sz w:val="14"/>
                <w:szCs w:val="14"/>
              </w:rPr>
            </w:pPr>
            <w:ins w:id="943" w:author="Matheus Gomes Faria" w:date="2021-11-18T13:30:00Z">
              <w:r w:rsidRPr="00336A81">
                <w:rPr>
                  <w:rFonts w:asciiTheme="majorHAnsi" w:hAnsiTheme="majorHAnsi" w:cstheme="majorHAnsi"/>
                  <w:sz w:val="14"/>
                  <w:szCs w:val="14"/>
                </w:rPr>
                <w:t>15/12/2021</w:t>
              </w:r>
            </w:ins>
          </w:p>
        </w:tc>
        <w:tc>
          <w:tcPr>
            <w:tcW w:w="0" w:type="auto"/>
            <w:noWrap/>
            <w:vAlign w:val="center"/>
            <w:hideMark/>
          </w:tcPr>
          <w:p w14:paraId="38E5FD02" w14:textId="77777777" w:rsidR="00AD6687" w:rsidRPr="00336A81" w:rsidRDefault="00AD6687" w:rsidP="00355874">
            <w:pPr>
              <w:jc w:val="center"/>
              <w:rPr>
                <w:ins w:id="944" w:author="Matheus Gomes Faria" w:date="2021-11-18T13:30:00Z"/>
                <w:rFonts w:asciiTheme="majorHAnsi" w:hAnsiTheme="majorHAnsi" w:cstheme="majorHAnsi"/>
                <w:sz w:val="14"/>
                <w:szCs w:val="14"/>
              </w:rPr>
            </w:pPr>
            <w:ins w:id="945" w:author="Matheus Gomes Faria" w:date="2021-11-18T13:30:00Z">
              <w:r w:rsidRPr="00336A81">
                <w:rPr>
                  <w:rFonts w:asciiTheme="majorHAnsi" w:hAnsiTheme="majorHAnsi" w:cstheme="majorHAnsi"/>
                  <w:sz w:val="14"/>
                  <w:szCs w:val="14"/>
                </w:rPr>
                <w:t>15/12/2036</w:t>
              </w:r>
            </w:ins>
          </w:p>
        </w:tc>
        <w:tc>
          <w:tcPr>
            <w:tcW w:w="0" w:type="auto"/>
            <w:vAlign w:val="center"/>
            <w:hideMark/>
          </w:tcPr>
          <w:p w14:paraId="6A280A18" w14:textId="77777777" w:rsidR="00AD6687" w:rsidRPr="00336A81" w:rsidRDefault="00AD6687" w:rsidP="00355874">
            <w:pPr>
              <w:jc w:val="center"/>
              <w:rPr>
                <w:ins w:id="946" w:author="Matheus Gomes Faria" w:date="2021-11-18T13:30:00Z"/>
                <w:rFonts w:asciiTheme="majorHAnsi" w:hAnsiTheme="majorHAnsi" w:cstheme="majorHAnsi"/>
                <w:sz w:val="14"/>
                <w:szCs w:val="14"/>
              </w:rPr>
            </w:pPr>
            <w:ins w:id="947" w:author="Matheus Gomes Faria" w:date="2021-11-18T13:30:00Z">
              <w:r w:rsidRPr="00336A81">
                <w:rPr>
                  <w:rFonts w:asciiTheme="majorHAnsi" w:hAnsiTheme="majorHAnsi" w:cstheme="majorHAnsi"/>
                  <w:sz w:val="14"/>
                  <w:szCs w:val="14"/>
                </w:rPr>
                <w:t xml:space="preserve">Procedimento </w:t>
              </w:r>
              <w:proofErr w:type="spellStart"/>
              <w:r w:rsidRPr="00336A81">
                <w:rPr>
                  <w:rFonts w:asciiTheme="majorHAnsi" w:hAnsiTheme="majorHAnsi" w:cstheme="majorHAnsi"/>
                  <w:sz w:val="14"/>
                  <w:szCs w:val="14"/>
                </w:rPr>
                <w:t>Bookbuilding</w:t>
              </w:r>
              <w:proofErr w:type="spellEnd"/>
              <w:r w:rsidRPr="00336A81">
                <w:rPr>
                  <w:rFonts w:asciiTheme="majorHAnsi" w:hAnsiTheme="majorHAnsi" w:cstheme="majorHAnsi"/>
                  <w:sz w:val="14"/>
                  <w:szCs w:val="14"/>
                </w:rPr>
                <w:t xml:space="preserve"> + 0,65% a.a.</w:t>
              </w:r>
            </w:ins>
          </w:p>
        </w:tc>
        <w:tc>
          <w:tcPr>
            <w:tcW w:w="0" w:type="auto"/>
            <w:noWrap/>
            <w:vAlign w:val="center"/>
            <w:hideMark/>
          </w:tcPr>
          <w:p w14:paraId="1D1828CA" w14:textId="77777777" w:rsidR="00AD6687" w:rsidRPr="00336A81" w:rsidRDefault="00AD6687" w:rsidP="00355874">
            <w:pPr>
              <w:jc w:val="center"/>
              <w:rPr>
                <w:ins w:id="948" w:author="Matheus Gomes Faria" w:date="2021-11-18T13:30:00Z"/>
                <w:rFonts w:asciiTheme="majorHAnsi" w:hAnsiTheme="majorHAnsi" w:cstheme="majorHAnsi"/>
                <w:sz w:val="14"/>
                <w:szCs w:val="14"/>
              </w:rPr>
            </w:pPr>
            <w:ins w:id="949"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42E1A0B4" w14:textId="77777777" w:rsidR="00AD6687" w:rsidRPr="00336A81" w:rsidRDefault="00AD6687" w:rsidP="00355874">
            <w:pPr>
              <w:jc w:val="center"/>
              <w:rPr>
                <w:ins w:id="950" w:author="Matheus Gomes Faria" w:date="2021-11-18T13:30:00Z"/>
                <w:rFonts w:asciiTheme="majorHAnsi" w:hAnsiTheme="majorHAnsi" w:cstheme="majorHAnsi"/>
                <w:sz w:val="14"/>
                <w:szCs w:val="14"/>
              </w:rPr>
            </w:pPr>
            <w:ins w:id="951"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64DEF2A1" w14:textId="77777777" w:rsidR="00AD6687" w:rsidRPr="00336A81" w:rsidRDefault="00AD6687" w:rsidP="00355874">
            <w:pPr>
              <w:jc w:val="center"/>
              <w:rPr>
                <w:ins w:id="952" w:author="Matheus Gomes Faria" w:date="2021-11-18T13:30:00Z"/>
                <w:rFonts w:asciiTheme="majorHAnsi" w:hAnsiTheme="majorHAnsi" w:cstheme="majorHAnsi"/>
                <w:sz w:val="14"/>
                <w:szCs w:val="14"/>
              </w:rPr>
            </w:pPr>
            <w:ins w:id="953" w:author="Matheus Gomes Faria" w:date="2021-11-18T13:30:00Z">
              <w:r w:rsidRPr="00336A81">
                <w:rPr>
                  <w:rFonts w:asciiTheme="majorHAnsi" w:hAnsiTheme="majorHAnsi" w:cstheme="majorHAnsi"/>
                  <w:sz w:val="14"/>
                  <w:szCs w:val="14"/>
                </w:rPr>
                <w:t>CRA</w:t>
              </w:r>
            </w:ins>
          </w:p>
        </w:tc>
      </w:tr>
      <w:tr w:rsidR="00AD6687" w:rsidRPr="00336A81" w14:paraId="750C7473" w14:textId="77777777" w:rsidTr="00355874">
        <w:trPr>
          <w:trHeight w:val="196"/>
          <w:jc w:val="center"/>
          <w:ins w:id="954" w:author="Matheus Gomes Faria" w:date="2021-11-18T13:30:00Z"/>
        </w:trPr>
        <w:tc>
          <w:tcPr>
            <w:tcW w:w="581" w:type="dxa"/>
            <w:noWrap/>
            <w:vAlign w:val="center"/>
            <w:hideMark/>
          </w:tcPr>
          <w:p w14:paraId="5045C612" w14:textId="77777777" w:rsidR="00AD6687" w:rsidRPr="00336A81" w:rsidRDefault="00AD6687" w:rsidP="00355874">
            <w:pPr>
              <w:jc w:val="center"/>
              <w:rPr>
                <w:ins w:id="955" w:author="Matheus Gomes Faria" w:date="2021-11-18T13:30:00Z"/>
                <w:rFonts w:asciiTheme="majorHAnsi" w:hAnsiTheme="majorHAnsi" w:cstheme="majorHAnsi"/>
                <w:sz w:val="14"/>
                <w:szCs w:val="14"/>
              </w:rPr>
            </w:pPr>
            <w:ins w:id="956"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1FCC9222" w14:textId="77777777" w:rsidR="00AD6687" w:rsidRPr="00336A81" w:rsidRDefault="00AD6687" w:rsidP="00355874">
            <w:pPr>
              <w:jc w:val="center"/>
              <w:rPr>
                <w:ins w:id="957" w:author="Matheus Gomes Faria" w:date="2021-11-18T13:30:00Z"/>
                <w:rFonts w:asciiTheme="majorHAnsi" w:hAnsiTheme="majorHAnsi" w:cstheme="majorHAnsi"/>
                <w:sz w:val="14"/>
                <w:szCs w:val="14"/>
              </w:rPr>
            </w:pPr>
            <w:ins w:id="958" w:author="Matheus Gomes Faria" w:date="2021-11-18T13:30:00Z">
              <w:r w:rsidRPr="00336A81">
                <w:rPr>
                  <w:rFonts w:asciiTheme="majorHAnsi" w:hAnsiTheme="majorHAnsi" w:cstheme="majorHAnsi"/>
                  <w:sz w:val="14"/>
                  <w:szCs w:val="14"/>
                </w:rPr>
                <w:t>124</w:t>
              </w:r>
            </w:ins>
          </w:p>
        </w:tc>
        <w:tc>
          <w:tcPr>
            <w:tcW w:w="0" w:type="auto"/>
            <w:noWrap/>
            <w:vAlign w:val="center"/>
            <w:hideMark/>
          </w:tcPr>
          <w:p w14:paraId="060EE3EB" w14:textId="77777777" w:rsidR="00AD6687" w:rsidRPr="00336A81" w:rsidRDefault="00AD6687" w:rsidP="00355874">
            <w:pPr>
              <w:jc w:val="center"/>
              <w:rPr>
                <w:ins w:id="959" w:author="Matheus Gomes Faria" w:date="2021-11-18T13:30:00Z"/>
                <w:rFonts w:asciiTheme="majorHAnsi" w:hAnsiTheme="majorHAnsi" w:cstheme="majorHAnsi"/>
                <w:sz w:val="14"/>
                <w:szCs w:val="14"/>
              </w:rPr>
            </w:pPr>
            <w:ins w:id="960" w:author="Matheus Gomes Faria" w:date="2021-11-18T13:30:00Z">
              <w:r w:rsidRPr="00336A81">
                <w:rPr>
                  <w:rFonts w:asciiTheme="majorHAnsi" w:hAnsiTheme="majorHAnsi" w:cstheme="majorHAnsi"/>
                  <w:sz w:val="14"/>
                  <w:szCs w:val="14"/>
                </w:rPr>
                <w:t>14.000.000,00</w:t>
              </w:r>
            </w:ins>
          </w:p>
        </w:tc>
        <w:tc>
          <w:tcPr>
            <w:tcW w:w="880" w:type="dxa"/>
            <w:noWrap/>
            <w:vAlign w:val="center"/>
            <w:hideMark/>
          </w:tcPr>
          <w:p w14:paraId="044A5F61" w14:textId="77777777" w:rsidR="00AD6687" w:rsidRPr="00336A81" w:rsidRDefault="00AD6687" w:rsidP="00355874">
            <w:pPr>
              <w:jc w:val="center"/>
              <w:rPr>
                <w:ins w:id="961" w:author="Matheus Gomes Faria" w:date="2021-11-18T13:30:00Z"/>
                <w:rFonts w:asciiTheme="majorHAnsi" w:hAnsiTheme="majorHAnsi" w:cstheme="majorHAnsi"/>
                <w:sz w:val="14"/>
                <w:szCs w:val="14"/>
              </w:rPr>
            </w:pPr>
            <w:ins w:id="962" w:author="Matheus Gomes Faria" w:date="2021-11-18T13:30:00Z">
              <w:r w:rsidRPr="00336A81">
                <w:rPr>
                  <w:rFonts w:asciiTheme="majorHAnsi" w:hAnsiTheme="majorHAnsi" w:cstheme="majorHAnsi"/>
                  <w:sz w:val="14"/>
                  <w:szCs w:val="14"/>
                </w:rPr>
                <w:t>1,00</w:t>
              </w:r>
            </w:ins>
          </w:p>
        </w:tc>
        <w:tc>
          <w:tcPr>
            <w:tcW w:w="592" w:type="dxa"/>
            <w:noWrap/>
            <w:vAlign w:val="center"/>
            <w:hideMark/>
          </w:tcPr>
          <w:p w14:paraId="3439B7C6" w14:textId="77777777" w:rsidR="00AD6687" w:rsidRPr="00336A81" w:rsidRDefault="00AD6687" w:rsidP="00355874">
            <w:pPr>
              <w:jc w:val="center"/>
              <w:rPr>
                <w:ins w:id="963" w:author="Matheus Gomes Faria" w:date="2021-11-18T13:30:00Z"/>
                <w:rFonts w:asciiTheme="majorHAnsi" w:hAnsiTheme="majorHAnsi" w:cstheme="majorHAnsi"/>
                <w:sz w:val="14"/>
                <w:szCs w:val="14"/>
              </w:rPr>
            </w:pPr>
            <w:ins w:id="964"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254BEEDD" w14:textId="77777777" w:rsidR="00AD6687" w:rsidRPr="00336A81" w:rsidRDefault="00AD6687" w:rsidP="00355874">
            <w:pPr>
              <w:jc w:val="center"/>
              <w:rPr>
                <w:ins w:id="965" w:author="Matheus Gomes Faria" w:date="2021-11-18T13:30:00Z"/>
                <w:rFonts w:asciiTheme="majorHAnsi" w:hAnsiTheme="majorHAnsi" w:cstheme="majorHAnsi"/>
                <w:sz w:val="14"/>
                <w:szCs w:val="14"/>
              </w:rPr>
            </w:pPr>
            <w:ins w:id="966" w:author="Matheus Gomes Faria" w:date="2021-11-18T13:30:00Z">
              <w:r w:rsidRPr="00336A81">
                <w:rPr>
                  <w:rFonts w:asciiTheme="majorHAnsi" w:hAnsiTheme="majorHAnsi" w:cstheme="majorHAnsi"/>
                  <w:sz w:val="14"/>
                  <w:szCs w:val="14"/>
                </w:rPr>
                <w:t>SEM GARANTIA</w:t>
              </w:r>
            </w:ins>
          </w:p>
        </w:tc>
        <w:tc>
          <w:tcPr>
            <w:tcW w:w="0" w:type="auto"/>
            <w:vAlign w:val="center"/>
            <w:hideMark/>
          </w:tcPr>
          <w:p w14:paraId="6D175625" w14:textId="77777777" w:rsidR="00AD6687" w:rsidRPr="00336A81" w:rsidRDefault="00AD6687" w:rsidP="00355874">
            <w:pPr>
              <w:jc w:val="center"/>
              <w:rPr>
                <w:ins w:id="967" w:author="Matheus Gomes Faria" w:date="2021-11-18T13:30:00Z"/>
                <w:rFonts w:asciiTheme="majorHAnsi" w:hAnsiTheme="majorHAnsi" w:cstheme="majorHAnsi"/>
                <w:sz w:val="14"/>
                <w:szCs w:val="14"/>
              </w:rPr>
            </w:pPr>
            <w:ins w:id="968"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3350BCAF" w14:textId="77777777" w:rsidR="00AD6687" w:rsidRPr="00336A81" w:rsidRDefault="00AD6687" w:rsidP="00355874">
            <w:pPr>
              <w:jc w:val="center"/>
              <w:rPr>
                <w:ins w:id="969" w:author="Matheus Gomes Faria" w:date="2021-11-18T13:30:00Z"/>
                <w:rFonts w:asciiTheme="majorHAnsi" w:hAnsiTheme="majorHAnsi" w:cstheme="majorHAnsi"/>
                <w:sz w:val="14"/>
                <w:szCs w:val="14"/>
              </w:rPr>
            </w:pPr>
            <w:ins w:id="970" w:author="Matheus Gomes Faria" w:date="2021-11-18T13:30:00Z">
              <w:r w:rsidRPr="00336A81">
                <w:rPr>
                  <w:rFonts w:asciiTheme="majorHAnsi" w:hAnsiTheme="majorHAnsi" w:cstheme="majorHAnsi"/>
                  <w:sz w:val="14"/>
                  <w:szCs w:val="14"/>
                </w:rPr>
                <w:t>17/12/2014</w:t>
              </w:r>
            </w:ins>
          </w:p>
        </w:tc>
        <w:tc>
          <w:tcPr>
            <w:tcW w:w="0" w:type="auto"/>
            <w:noWrap/>
            <w:vAlign w:val="center"/>
            <w:hideMark/>
          </w:tcPr>
          <w:p w14:paraId="3B634723" w14:textId="77777777" w:rsidR="00AD6687" w:rsidRPr="00336A81" w:rsidRDefault="00AD6687" w:rsidP="00355874">
            <w:pPr>
              <w:jc w:val="center"/>
              <w:rPr>
                <w:ins w:id="971" w:author="Matheus Gomes Faria" w:date="2021-11-18T13:30:00Z"/>
                <w:rFonts w:asciiTheme="majorHAnsi" w:hAnsiTheme="majorHAnsi" w:cstheme="majorHAnsi"/>
                <w:sz w:val="14"/>
                <w:szCs w:val="14"/>
              </w:rPr>
            </w:pPr>
            <w:ins w:id="972" w:author="Matheus Gomes Faria" w:date="2021-11-18T13:30:00Z">
              <w:r w:rsidRPr="00336A81">
                <w:rPr>
                  <w:rFonts w:asciiTheme="majorHAnsi" w:hAnsiTheme="majorHAnsi" w:cstheme="majorHAnsi"/>
                  <w:sz w:val="14"/>
                  <w:szCs w:val="14"/>
                </w:rPr>
                <w:t>02/02/2022</w:t>
              </w:r>
            </w:ins>
          </w:p>
        </w:tc>
        <w:tc>
          <w:tcPr>
            <w:tcW w:w="0" w:type="auto"/>
            <w:vAlign w:val="center"/>
            <w:hideMark/>
          </w:tcPr>
          <w:p w14:paraId="6AACE114" w14:textId="77777777" w:rsidR="00AD6687" w:rsidRPr="00336A81" w:rsidRDefault="00AD6687" w:rsidP="00355874">
            <w:pPr>
              <w:jc w:val="center"/>
              <w:rPr>
                <w:ins w:id="973" w:author="Matheus Gomes Faria" w:date="2021-11-18T13:30:00Z"/>
                <w:rFonts w:asciiTheme="majorHAnsi" w:hAnsiTheme="majorHAnsi" w:cstheme="majorHAnsi"/>
                <w:sz w:val="14"/>
                <w:szCs w:val="14"/>
              </w:rPr>
            </w:pPr>
            <w:ins w:id="974" w:author="Matheus Gomes Faria" w:date="2021-11-18T13:30:00Z">
              <w:r w:rsidRPr="00336A81">
                <w:rPr>
                  <w:rFonts w:asciiTheme="majorHAnsi" w:hAnsiTheme="majorHAnsi" w:cstheme="majorHAnsi"/>
                  <w:sz w:val="14"/>
                  <w:szCs w:val="14"/>
                </w:rPr>
                <w:t>100,00% + 3,60% a.a.</w:t>
              </w:r>
            </w:ins>
          </w:p>
        </w:tc>
        <w:tc>
          <w:tcPr>
            <w:tcW w:w="0" w:type="auto"/>
            <w:noWrap/>
            <w:vAlign w:val="center"/>
            <w:hideMark/>
          </w:tcPr>
          <w:p w14:paraId="0543B488" w14:textId="77777777" w:rsidR="00AD6687" w:rsidRPr="00336A81" w:rsidRDefault="00AD6687" w:rsidP="00355874">
            <w:pPr>
              <w:jc w:val="center"/>
              <w:rPr>
                <w:ins w:id="975" w:author="Matheus Gomes Faria" w:date="2021-11-18T13:30:00Z"/>
                <w:rFonts w:asciiTheme="majorHAnsi" w:hAnsiTheme="majorHAnsi" w:cstheme="majorHAnsi"/>
                <w:sz w:val="14"/>
                <w:szCs w:val="14"/>
              </w:rPr>
            </w:pPr>
            <w:ins w:id="976" w:author="Matheus Gomes Faria" w:date="2021-11-18T13:30:00Z">
              <w:r w:rsidRPr="00336A81">
                <w:rPr>
                  <w:rFonts w:asciiTheme="majorHAnsi" w:hAnsiTheme="majorHAnsi" w:cstheme="majorHAnsi"/>
                  <w:sz w:val="14"/>
                  <w:szCs w:val="14"/>
                </w:rPr>
                <w:t>%DI</w:t>
              </w:r>
            </w:ins>
          </w:p>
        </w:tc>
        <w:tc>
          <w:tcPr>
            <w:tcW w:w="0" w:type="auto"/>
            <w:noWrap/>
            <w:vAlign w:val="center"/>
            <w:hideMark/>
          </w:tcPr>
          <w:p w14:paraId="117166FA" w14:textId="77777777" w:rsidR="00AD6687" w:rsidRPr="00336A81" w:rsidRDefault="00AD6687" w:rsidP="00355874">
            <w:pPr>
              <w:jc w:val="center"/>
              <w:rPr>
                <w:ins w:id="977" w:author="Matheus Gomes Faria" w:date="2021-11-18T13:30:00Z"/>
                <w:rFonts w:asciiTheme="majorHAnsi" w:hAnsiTheme="majorHAnsi" w:cstheme="majorHAnsi"/>
                <w:sz w:val="14"/>
                <w:szCs w:val="14"/>
              </w:rPr>
            </w:pPr>
            <w:ins w:id="978" w:author="Matheus Gomes Faria" w:date="2021-11-18T13:30:00Z">
              <w:r w:rsidRPr="00336A81">
                <w:rPr>
                  <w:rFonts w:asciiTheme="majorHAnsi" w:hAnsiTheme="majorHAnsi" w:cstheme="majorHAnsi"/>
                  <w:sz w:val="14"/>
                  <w:szCs w:val="14"/>
                </w:rPr>
                <w:t>INADIMPLENTE</w:t>
              </w:r>
            </w:ins>
          </w:p>
        </w:tc>
        <w:tc>
          <w:tcPr>
            <w:tcW w:w="0" w:type="auto"/>
            <w:noWrap/>
            <w:vAlign w:val="center"/>
            <w:hideMark/>
          </w:tcPr>
          <w:p w14:paraId="468846AF" w14:textId="77777777" w:rsidR="00AD6687" w:rsidRPr="00336A81" w:rsidRDefault="00AD6687" w:rsidP="00355874">
            <w:pPr>
              <w:jc w:val="center"/>
              <w:rPr>
                <w:ins w:id="979" w:author="Matheus Gomes Faria" w:date="2021-11-18T13:30:00Z"/>
                <w:rFonts w:asciiTheme="majorHAnsi" w:hAnsiTheme="majorHAnsi" w:cstheme="majorHAnsi"/>
                <w:sz w:val="14"/>
                <w:szCs w:val="14"/>
              </w:rPr>
            </w:pPr>
            <w:ins w:id="980" w:author="Matheus Gomes Faria" w:date="2021-11-18T13:30:00Z">
              <w:r w:rsidRPr="00336A81">
                <w:rPr>
                  <w:rFonts w:asciiTheme="majorHAnsi" w:hAnsiTheme="majorHAnsi" w:cstheme="majorHAnsi"/>
                  <w:sz w:val="14"/>
                  <w:szCs w:val="14"/>
                </w:rPr>
                <w:t>CRI</w:t>
              </w:r>
            </w:ins>
          </w:p>
        </w:tc>
      </w:tr>
      <w:tr w:rsidR="00AD6687" w:rsidRPr="00336A81" w14:paraId="2B670F78" w14:textId="77777777" w:rsidTr="00355874">
        <w:trPr>
          <w:trHeight w:val="196"/>
          <w:jc w:val="center"/>
          <w:ins w:id="981" w:author="Matheus Gomes Faria" w:date="2021-11-18T13:30:00Z"/>
        </w:trPr>
        <w:tc>
          <w:tcPr>
            <w:tcW w:w="581" w:type="dxa"/>
            <w:noWrap/>
            <w:vAlign w:val="center"/>
            <w:hideMark/>
          </w:tcPr>
          <w:p w14:paraId="79DC478D" w14:textId="77777777" w:rsidR="00AD6687" w:rsidRPr="00336A81" w:rsidRDefault="00AD6687" w:rsidP="00355874">
            <w:pPr>
              <w:jc w:val="center"/>
              <w:rPr>
                <w:ins w:id="982" w:author="Matheus Gomes Faria" w:date="2021-11-18T13:30:00Z"/>
                <w:rFonts w:asciiTheme="majorHAnsi" w:hAnsiTheme="majorHAnsi" w:cstheme="majorHAnsi"/>
                <w:sz w:val="14"/>
                <w:szCs w:val="14"/>
              </w:rPr>
            </w:pPr>
            <w:ins w:id="983"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12B1DC18" w14:textId="77777777" w:rsidR="00AD6687" w:rsidRPr="00336A81" w:rsidRDefault="00AD6687" w:rsidP="00355874">
            <w:pPr>
              <w:jc w:val="center"/>
              <w:rPr>
                <w:ins w:id="984" w:author="Matheus Gomes Faria" w:date="2021-11-18T13:30:00Z"/>
                <w:rFonts w:asciiTheme="majorHAnsi" w:hAnsiTheme="majorHAnsi" w:cstheme="majorHAnsi"/>
                <w:sz w:val="14"/>
                <w:szCs w:val="14"/>
              </w:rPr>
            </w:pPr>
            <w:ins w:id="985" w:author="Matheus Gomes Faria" w:date="2021-11-18T13:30:00Z">
              <w:r w:rsidRPr="00336A81">
                <w:rPr>
                  <w:rFonts w:asciiTheme="majorHAnsi" w:hAnsiTheme="majorHAnsi" w:cstheme="majorHAnsi"/>
                  <w:sz w:val="14"/>
                  <w:szCs w:val="14"/>
                </w:rPr>
                <w:t>125</w:t>
              </w:r>
            </w:ins>
          </w:p>
        </w:tc>
        <w:tc>
          <w:tcPr>
            <w:tcW w:w="0" w:type="auto"/>
            <w:noWrap/>
            <w:vAlign w:val="center"/>
            <w:hideMark/>
          </w:tcPr>
          <w:p w14:paraId="4C553F89" w14:textId="77777777" w:rsidR="00AD6687" w:rsidRPr="00336A81" w:rsidRDefault="00AD6687" w:rsidP="00355874">
            <w:pPr>
              <w:jc w:val="center"/>
              <w:rPr>
                <w:ins w:id="986" w:author="Matheus Gomes Faria" w:date="2021-11-18T13:30:00Z"/>
                <w:rFonts w:asciiTheme="majorHAnsi" w:hAnsiTheme="majorHAnsi" w:cstheme="majorHAnsi"/>
                <w:sz w:val="14"/>
                <w:szCs w:val="14"/>
              </w:rPr>
            </w:pPr>
            <w:ins w:id="987" w:author="Matheus Gomes Faria" w:date="2021-11-18T13:30:00Z">
              <w:r w:rsidRPr="00336A81">
                <w:rPr>
                  <w:rFonts w:asciiTheme="majorHAnsi" w:hAnsiTheme="majorHAnsi" w:cstheme="majorHAnsi"/>
                  <w:sz w:val="14"/>
                  <w:szCs w:val="14"/>
                </w:rPr>
                <w:t>14.000.000,00</w:t>
              </w:r>
            </w:ins>
          </w:p>
        </w:tc>
        <w:tc>
          <w:tcPr>
            <w:tcW w:w="880" w:type="dxa"/>
            <w:noWrap/>
            <w:vAlign w:val="center"/>
            <w:hideMark/>
          </w:tcPr>
          <w:p w14:paraId="7D735B29" w14:textId="77777777" w:rsidR="00AD6687" w:rsidRPr="00336A81" w:rsidRDefault="00AD6687" w:rsidP="00355874">
            <w:pPr>
              <w:jc w:val="center"/>
              <w:rPr>
                <w:ins w:id="988" w:author="Matheus Gomes Faria" w:date="2021-11-18T13:30:00Z"/>
                <w:rFonts w:asciiTheme="majorHAnsi" w:hAnsiTheme="majorHAnsi" w:cstheme="majorHAnsi"/>
                <w:sz w:val="14"/>
                <w:szCs w:val="14"/>
              </w:rPr>
            </w:pPr>
            <w:ins w:id="989" w:author="Matheus Gomes Faria" w:date="2021-11-18T13:30:00Z">
              <w:r w:rsidRPr="00336A81">
                <w:rPr>
                  <w:rFonts w:asciiTheme="majorHAnsi" w:hAnsiTheme="majorHAnsi" w:cstheme="majorHAnsi"/>
                  <w:sz w:val="14"/>
                  <w:szCs w:val="14"/>
                </w:rPr>
                <w:t>1,00</w:t>
              </w:r>
            </w:ins>
          </w:p>
        </w:tc>
        <w:tc>
          <w:tcPr>
            <w:tcW w:w="592" w:type="dxa"/>
            <w:noWrap/>
            <w:vAlign w:val="center"/>
            <w:hideMark/>
          </w:tcPr>
          <w:p w14:paraId="4D7D1F6B" w14:textId="77777777" w:rsidR="00AD6687" w:rsidRPr="00336A81" w:rsidRDefault="00AD6687" w:rsidP="00355874">
            <w:pPr>
              <w:jc w:val="center"/>
              <w:rPr>
                <w:ins w:id="990" w:author="Matheus Gomes Faria" w:date="2021-11-18T13:30:00Z"/>
                <w:rFonts w:asciiTheme="majorHAnsi" w:hAnsiTheme="majorHAnsi" w:cstheme="majorHAnsi"/>
                <w:sz w:val="14"/>
                <w:szCs w:val="14"/>
              </w:rPr>
            </w:pPr>
            <w:ins w:id="991"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542B1886" w14:textId="77777777" w:rsidR="00AD6687" w:rsidRPr="00336A81" w:rsidRDefault="00AD6687" w:rsidP="00355874">
            <w:pPr>
              <w:jc w:val="center"/>
              <w:rPr>
                <w:ins w:id="992" w:author="Matheus Gomes Faria" w:date="2021-11-18T13:30:00Z"/>
                <w:rFonts w:asciiTheme="majorHAnsi" w:hAnsiTheme="majorHAnsi" w:cstheme="majorHAnsi"/>
                <w:sz w:val="14"/>
                <w:szCs w:val="14"/>
              </w:rPr>
            </w:pPr>
            <w:ins w:id="993" w:author="Matheus Gomes Faria" w:date="2021-11-18T13:30:00Z">
              <w:r w:rsidRPr="00336A81">
                <w:rPr>
                  <w:rFonts w:asciiTheme="majorHAnsi" w:hAnsiTheme="majorHAnsi" w:cstheme="majorHAnsi"/>
                  <w:sz w:val="14"/>
                  <w:szCs w:val="14"/>
                </w:rPr>
                <w:t>SEM GARANTIA</w:t>
              </w:r>
            </w:ins>
          </w:p>
        </w:tc>
        <w:tc>
          <w:tcPr>
            <w:tcW w:w="0" w:type="auto"/>
            <w:vAlign w:val="center"/>
            <w:hideMark/>
          </w:tcPr>
          <w:p w14:paraId="14589F8E" w14:textId="77777777" w:rsidR="00AD6687" w:rsidRPr="00336A81" w:rsidRDefault="00AD6687" w:rsidP="00355874">
            <w:pPr>
              <w:jc w:val="center"/>
              <w:rPr>
                <w:ins w:id="994" w:author="Matheus Gomes Faria" w:date="2021-11-18T13:30:00Z"/>
                <w:rFonts w:asciiTheme="majorHAnsi" w:hAnsiTheme="majorHAnsi" w:cstheme="majorHAnsi"/>
                <w:sz w:val="14"/>
                <w:szCs w:val="14"/>
              </w:rPr>
            </w:pPr>
            <w:ins w:id="995"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26EDBA04" w14:textId="77777777" w:rsidR="00AD6687" w:rsidRPr="00336A81" w:rsidRDefault="00AD6687" w:rsidP="00355874">
            <w:pPr>
              <w:jc w:val="center"/>
              <w:rPr>
                <w:ins w:id="996" w:author="Matheus Gomes Faria" w:date="2021-11-18T13:30:00Z"/>
                <w:rFonts w:asciiTheme="majorHAnsi" w:hAnsiTheme="majorHAnsi" w:cstheme="majorHAnsi"/>
                <w:sz w:val="14"/>
                <w:szCs w:val="14"/>
              </w:rPr>
            </w:pPr>
            <w:ins w:id="997" w:author="Matheus Gomes Faria" w:date="2021-11-18T13:30:00Z">
              <w:r w:rsidRPr="00336A81">
                <w:rPr>
                  <w:rFonts w:asciiTheme="majorHAnsi" w:hAnsiTheme="majorHAnsi" w:cstheme="majorHAnsi"/>
                  <w:sz w:val="14"/>
                  <w:szCs w:val="14"/>
                </w:rPr>
                <w:t>17/12/2014</w:t>
              </w:r>
            </w:ins>
          </w:p>
        </w:tc>
        <w:tc>
          <w:tcPr>
            <w:tcW w:w="0" w:type="auto"/>
            <w:noWrap/>
            <w:vAlign w:val="center"/>
            <w:hideMark/>
          </w:tcPr>
          <w:p w14:paraId="09060479" w14:textId="77777777" w:rsidR="00AD6687" w:rsidRPr="00336A81" w:rsidRDefault="00AD6687" w:rsidP="00355874">
            <w:pPr>
              <w:jc w:val="center"/>
              <w:rPr>
                <w:ins w:id="998" w:author="Matheus Gomes Faria" w:date="2021-11-18T13:30:00Z"/>
                <w:rFonts w:asciiTheme="majorHAnsi" w:hAnsiTheme="majorHAnsi" w:cstheme="majorHAnsi"/>
                <w:sz w:val="14"/>
                <w:szCs w:val="14"/>
              </w:rPr>
            </w:pPr>
            <w:ins w:id="999" w:author="Matheus Gomes Faria" w:date="2021-11-18T13:30:00Z">
              <w:r w:rsidRPr="00336A81">
                <w:rPr>
                  <w:rFonts w:asciiTheme="majorHAnsi" w:hAnsiTheme="majorHAnsi" w:cstheme="majorHAnsi"/>
                  <w:sz w:val="14"/>
                  <w:szCs w:val="14"/>
                </w:rPr>
                <w:t>02/02/2022</w:t>
              </w:r>
            </w:ins>
          </w:p>
        </w:tc>
        <w:tc>
          <w:tcPr>
            <w:tcW w:w="0" w:type="auto"/>
            <w:vAlign w:val="center"/>
            <w:hideMark/>
          </w:tcPr>
          <w:p w14:paraId="46E64157" w14:textId="77777777" w:rsidR="00AD6687" w:rsidRPr="00336A81" w:rsidRDefault="00AD6687" w:rsidP="00355874">
            <w:pPr>
              <w:jc w:val="center"/>
              <w:rPr>
                <w:ins w:id="1000" w:author="Matheus Gomes Faria" w:date="2021-11-18T13:30:00Z"/>
                <w:rFonts w:asciiTheme="majorHAnsi" w:hAnsiTheme="majorHAnsi" w:cstheme="majorHAnsi"/>
                <w:sz w:val="14"/>
                <w:szCs w:val="14"/>
              </w:rPr>
            </w:pPr>
            <w:ins w:id="1001" w:author="Matheus Gomes Faria" w:date="2021-11-18T13:30:00Z">
              <w:r w:rsidRPr="00336A81">
                <w:rPr>
                  <w:rFonts w:asciiTheme="majorHAnsi" w:hAnsiTheme="majorHAnsi" w:cstheme="majorHAnsi"/>
                  <w:sz w:val="14"/>
                  <w:szCs w:val="14"/>
                </w:rPr>
                <w:t>100,00% + 3,60% a.a.</w:t>
              </w:r>
            </w:ins>
          </w:p>
        </w:tc>
        <w:tc>
          <w:tcPr>
            <w:tcW w:w="0" w:type="auto"/>
            <w:noWrap/>
            <w:vAlign w:val="center"/>
            <w:hideMark/>
          </w:tcPr>
          <w:p w14:paraId="0A6586F8" w14:textId="77777777" w:rsidR="00AD6687" w:rsidRPr="00336A81" w:rsidRDefault="00AD6687" w:rsidP="00355874">
            <w:pPr>
              <w:jc w:val="center"/>
              <w:rPr>
                <w:ins w:id="1002" w:author="Matheus Gomes Faria" w:date="2021-11-18T13:30:00Z"/>
                <w:rFonts w:asciiTheme="majorHAnsi" w:hAnsiTheme="majorHAnsi" w:cstheme="majorHAnsi"/>
                <w:sz w:val="14"/>
                <w:szCs w:val="14"/>
              </w:rPr>
            </w:pPr>
            <w:ins w:id="1003" w:author="Matheus Gomes Faria" w:date="2021-11-18T13:30:00Z">
              <w:r w:rsidRPr="00336A81">
                <w:rPr>
                  <w:rFonts w:asciiTheme="majorHAnsi" w:hAnsiTheme="majorHAnsi" w:cstheme="majorHAnsi"/>
                  <w:sz w:val="14"/>
                  <w:szCs w:val="14"/>
                </w:rPr>
                <w:t>%DI</w:t>
              </w:r>
            </w:ins>
          </w:p>
        </w:tc>
        <w:tc>
          <w:tcPr>
            <w:tcW w:w="0" w:type="auto"/>
            <w:noWrap/>
            <w:vAlign w:val="center"/>
            <w:hideMark/>
          </w:tcPr>
          <w:p w14:paraId="73F77BD5" w14:textId="77777777" w:rsidR="00AD6687" w:rsidRPr="00336A81" w:rsidRDefault="00AD6687" w:rsidP="00355874">
            <w:pPr>
              <w:jc w:val="center"/>
              <w:rPr>
                <w:ins w:id="1004" w:author="Matheus Gomes Faria" w:date="2021-11-18T13:30:00Z"/>
                <w:rFonts w:asciiTheme="majorHAnsi" w:hAnsiTheme="majorHAnsi" w:cstheme="majorHAnsi"/>
                <w:sz w:val="14"/>
                <w:szCs w:val="14"/>
              </w:rPr>
            </w:pPr>
            <w:ins w:id="1005"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78568CDE" w14:textId="77777777" w:rsidR="00AD6687" w:rsidRPr="00336A81" w:rsidRDefault="00AD6687" w:rsidP="00355874">
            <w:pPr>
              <w:jc w:val="center"/>
              <w:rPr>
                <w:ins w:id="1006" w:author="Matheus Gomes Faria" w:date="2021-11-18T13:30:00Z"/>
                <w:rFonts w:asciiTheme="majorHAnsi" w:hAnsiTheme="majorHAnsi" w:cstheme="majorHAnsi"/>
                <w:sz w:val="14"/>
                <w:szCs w:val="14"/>
              </w:rPr>
            </w:pPr>
            <w:ins w:id="1007" w:author="Matheus Gomes Faria" w:date="2021-11-18T13:30:00Z">
              <w:r w:rsidRPr="00336A81">
                <w:rPr>
                  <w:rFonts w:asciiTheme="majorHAnsi" w:hAnsiTheme="majorHAnsi" w:cstheme="majorHAnsi"/>
                  <w:sz w:val="14"/>
                  <w:szCs w:val="14"/>
                </w:rPr>
                <w:t>CRI</w:t>
              </w:r>
            </w:ins>
          </w:p>
        </w:tc>
      </w:tr>
      <w:tr w:rsidR="00AD6687" w:rsidRPr="00336A81" w14:paraId="624C756F" w14:textId="77777777" w:rsidTr="00355874">
        <w:trPr>
          <w:trHeight w:val="196"/>
          <w:jc w:val="center"/>
          <w:ins w:id="1008" w:author="Matheus Gomes Faria" w:date="2021-11-18T13:30:00Z"/>
        </w:trPr>
        <w:tc>
          <w:tcPr>
            <w:tcW w:w="581" w:type="dxa"/>
            <w:noWrap/>
            <w:vAlign w:val="center"/>
            <w:hideMark/>
          </w:tcPr>
          <w:p w14:paraId="2BC93AF2" w14:textId="77777777" w:rsidR="00AD6687" w:rsidRPr="00336A81" w:rsidRDefault="00AD6687" w:rsidP="00355874">
            <w:pPr>
              <w:jc w:val="center"/>
              <w:rPr>
                <w:ins w:id="1009" w:author="Matheus Gomes Faria" w:date="2021-11-18T13:30:00Z"/>
                <w:rFonts w:asciiTheme="majorHAnsi" w:hAnsiTheme="majorHAnsi" w:cstheme="majorHAnsi"/>
                <w:sz w:val="14"/>
                <w:szCs w:val="14"/>
              </w:rPr>
            </w:pPr>
            <w:ins w:id="1010"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61E73346" w14:textId="77777777" w:rsidR="00AD6687" w:rsidRPr="00336A81" w:rsidRDefault="00AD6687" w:rsidP="00355874">
            <w:pPr>
              <w:jc w:val="center"/>
              <w:rPr>
                <w:ins w:id="1011" w:author="Matheus Gomes Faria" w:date="2021-11-18T13:30:00Z"/>
                <w:rFonts w:asciiTheme="majorHAnsi" w:hAnsiTheme="majorHAnsi" w:cstheme="majorHAnsi"/>
                <w:sz w:val="14"/>
                <w:szCs w:val="14"/>
              </w:rPr>
            </w:pPr>
            <w:ins w:id="1012" w:author="Matheus Gomes Faria" w:date="2021-11-18T13:30:00Z">
              <w:r w:rsidRPr="00336A81">
                <w:rPr>
                  <w:rFonts w:asciiTheme="majorHAnsi" w:hAnsiTheme="majorHAnsi" w:cstheme="majorHAnsi"/>
                  <w:sz w:val="14"/>
                  <w:szCs w:val="14"/>
                </w:rPr>
                <w:t>92</w:t>
              </w:r>
            </w:ins>
          </w:p>
        </w:tc>
        <w:tc>
          <w:tcPr>
            <w:tcW w:w="0" w:type="auto"/>
            <w:noWrap/>
            <w:vAlign w:val="center"/>
            <w:hideMark/>
          </w:tcPr>
          <w:p w14:paraId="7DA6EAB4" w14:textId="77777777" w:rsidR="00AD6687" w:rsidRPr="00336A81" w:rsidRDefault="00AD6687" w:rsidP="00355874">
            <w:pPr>
              <w:jc w:val="center"/>
              <w:rPr>
                <w:ins w:id="1013" w:author="Matheus Gomes Faria" w:date="2021-11-18T13:30:00Z"/>
                <w:rFonts w:asciiTheme="majorHAnsi" w:hAnsiTheme="majorHAnsi" w:cstheme="majorHAnsi"/>
                <w:sz w:val="14"/>
                <w:szCs w:val="14"/>
              </w:rPr>
            </w:pPr>
            <w:ins w:id="1014" w:author="Matheus Gomes Faria" w:date="2021-11-18T13:30:00Z">
              <w:r w:rsidRPr="00336A81">
                <w:rPr>
                  <w:rFonts w:asciiTheme="majorHAnsi" w:hAnsiTheme="majorHAnsi" w:cstheme="majorHAnsi"/>
                  <w:sz w:val="14"/>
                  <w:szCs w:val="14"/>
                </w:rPr>
                <w:t>54.500.000,00</w:t>
              </w:r>
            </w:ins>
          </w:p>
        </w:tc>
        <w:tc>
          <w:tcPr>
            <w:tcW w:w="880" w:type="dxa"/>
            <w:noWrap/>
            <w:vAlign w:val="center"/>
            <w:hideMark/>
          </w:tcPr>
          <w:p w14:paraId="0786F946" w14:textId="77777777" w:rsidR="00AD6687" w:rsidRPr="00336A81" w:rsidRDefault="00AD6687" w:rsidP="00355874">
            <w:pPr>
              <w:jc w:val="center"/>
              <w:rPr>
                <w:ins w:id="1015" w:author="Matheus Gomes Faria" w:date="2021-11-18T13:30:00Z"/>
                <w:rFonts w:asciiTheme="majorHAnsi" w:hAnsiTheme="majorHAnsi" w:cstheme="majorHAnsi"/>
                <w:sz w:val="14"/>
                <w:szCs w:val="14"/>
              </w:rPr>
            </w:pPr>
            <w:ins w:id="1016" w:author="Matheus Gomes Faria" w:date="2021-11-18T13:30:00Z">
              <w:r w:rsidRPr="00336A81">
                <w:rPr>
                  <w:rFonts w:asciiTheme="majorHAnsi" w:hAnsiTheme="majorHAnsi" w:cstheme="majorHAnsi"/>
                  <w:sz w:val="14"/>
                  <w:szCs w:val="14"/>
                </w:rPr>
                <w:t>54.500,00</w:t>
              </w:r>
            </w:ins>
          </w:p>
        </w:tc>
        <w:tc>
          <w:tcPr>
            <w:tcW w:w="592" w:type="dxa"/>
            <w:noWrap/>
            <w:vAlign w:val="center"/>
            <w:hideMark/>
          </w:tcPr>
          <w:p w14:paraId="6015ABE6" w14:textId="77777777" w:rsidR="00AD6687" w:rsidRPr="00336A81" w:rsidRDefault="00AD6687" w:rsidP="00355874">
            <w:pPr>
              <w:jc w:val="center"/>
              <w:rPr>
                <w:ins w:id="1017" w:author="Matheus Gomes Faria" w:date="2021-11-18T13:30:00Z"/>
                <w:rFonts w:asciiTheme="majorHAnsi" w:hAnsiTheme="majorHAnsi" w:cstheme="majorHAnsi"/>
                <w:sz w:val="14"/>
                <w:szCs w:val="14"/>
              </w:rPr>
            </w:pPr>
            <w:ins w:id="1018"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3A707C9C" w14:textId="77777777" w:rsidR="00AD6687" w:rsidRPr="00336A81" w:rsidRDefault="00AD6687" w:rsidP="00355874">
            <w:pPr>
              <w:jc w:val="center"/>
              <w:rPr>
                <w:ins w:id="1019" w:author="Matheus Gomes Faria" w:date="2021-11-18T13:30:00Z"/>
                <w:rFonts w:asciiTheme="majorHAnsi" w:hAnsiTheme="majorHAnsi" w:cstheme="majorHAnsi"/>
                <w:sz w:val="14"/>
                <w:szCs w:val="14"/>
              </w:rPr>
            </w:pPr>
            <w:ins w:id="1020"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AÇÕES</w:t>
              </w:r>
            </w:ins>
          </w:p>
        </w:tc>
        <w:tc>
          <w:tcPr>
            <w:tcW w:w="0" w:type="auto"/>
            <w:vAlign w:val="center"/>
            <w:hideMark/>
          </w:tcPr>
          <w:p w14:paraId="08692F49" w14:textId="77777777" w:rsidR="00AD6687" w:rsidRPr="00336A81" w:rsidRDefault="00AD6687" w:rsidP="00355874">
            <w:pPr>
              <w:jc w:val="center"/>
              <w:rPr>
                <w:ins w:id="1021" w:author="Matheus Gomes Faria" w:date="2021-11-18T13:30:00Z"/>
                <w:rFonts w:asciiTheme="majorHAnsi" w:hAnsiTheme="majorHAnsi" w:cstheme="majorHAnsi"/>
                <w:sz w:val="14"/>
                <w:szCs w:val="14"/>
              </w:rPr>
            </w:pPr>
            <w:ins w:id="1022"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4647C95A" w14:textId="77777777" w:rsidR="00AD6687" w:rsidRPr="00336A81" w:rsidRDefault="00AD6687" w:rsidP="00355874">
            <w:pPr>
              <w:jc w:val="center"/>
              <w:rPr>
                <w:ins w:id="1023" w:author="Matheus Gomes Faria" w:date="2021-11-18T13:30:00Z"/>
                <w:rFonts w:asciiTheme="majorHAnsi" w:hAnsiTheme="majorHAnsi" w:cstheme="majorHAnsi"/>
                <w:sz w:val="14"/>
                <w:szCs w:val="14"/>
              </w:rPr>
            </w:pPr>
            <w:ins w:id="1024" w:author="Matheus Gomes Faria" w:date="2021-11-18T13:30:00Z">
              <w:r w:rsidRPr="00336A81">
                <w:rPr>
                  <w:rFonts w:asciiTheme="majorHAnsi" w:hAnsiTheme="majorHAnsi" w:cstheme="majorHAnsi"/>
                  <w:sz w:val="14"/>
                  <w:szCs w:val="14"/>
                </w:rPr>
                <w:t>18/02/2020</w:t>
              </w:r>
            </w:ins>
          </w:p>
        </w:tc>
        <w:tc>
          <w:tcPr>
            <w:tcW w:w="0" w:type="auto"/>
            <w:noWrap/>
            <w:vAlign w:val="center"/>
            <w:hideMark/>
          </w:tcPr>
          <w:p w14:paraId="4B0466A0" w14:textId="77777777" w:rsidR="00AD6687" w:rsidRPr="00336A81" w:rsidRDefault="00AD6687" w:rsidP="00355874">
            <w:pPr>
              <w:jc w:val="center"/>
              <w:rPr>
                <w:ins w:id="1025" w:author="Matheus Gomes Faria" w:date="2021-11-18T13:30:00Z"/>
                <w:rFonts w:asciiTheme="majorHAnsi" w:hAnsiTheme="majorHAnsi" w:cstheme="majorHAnsi"/>
                <w:sz w:val="14"/>
                <w:szCs w:val="14"/>
              </w:rPr>
            </w:pPr>
            <w:ins w:id="1026" w:author="Matheus Gomes Faria" w:date="2021-11-18T13:30:00Z">
              <w:r w:rsidRPr="00336A81">
                <w:rPr>
                  <w:rFonts w:asciiTheme="majorHAnsi" w:hAnsiTheme="majorHAnsi" w:cstheme="majorHAnsi"/>
                  <w:sz w:val="14"/>
                  <w:szCs w:val="14"/>
                </w:rPr>
                <w:t>21/02/2022</w:t>
              </w:r>
            </w:ins>
          </w:p>
        </w:tc>
        <w:tc>
          <w:tcPr>
            <w:tcW w:w="0" w:type="auto"/>
            <w:vAlign w:val="center"/>
            <w:hideMark/>
          </w:tcPr>
          <w:p w14:paraId="02E1D54E" w14:textId="77777777" w:rsidR="00AD6687" w:rsidRPr="00336A81" w:rsidRDefault="00AD6687" w:rsidP="00355874">
            <w:pPr>
              <w:jc w:val="center"/>
              <w:rPr>
                <w:ins w:id="1027" w:author="Matheus Gomes Faria" w:date="2021-11-18T13:30:00Z"/>
                <w:rFonts w:asciiTheme="majorHAnsi" w:hAnsiTheme="majorHAnsi" w:cstheme="majorHAnsi"/>
                <w:sz w:val="14"/>
                <w:szCs w:val="14"/>
              </w:rPr>
            </w:pPr>
            <w:ins w:id="1028" w:author="Matheus Gomes Faria" w:date="2021-11-18T13:30:00Z">
              <w:r w:rsidRPr="00336A81">
                <w:rPr>
                  <w:rFonts w:asciiTheme="majorHAnsi" w:hAnsiTheme="majorHAnsi" w:cstheme="majorHAnsi"/>
                  <w:sz w:val="14"/>
                  <w:szCs w:val="14"/>
                </w:rPr>
                <w:t>6,00% a.a.</w:t>
              </w:r>
            </w:ins>
          </w:p>
        </w:tc>
        <w:tc>
          <w:tcPr>
            <w:tcW w:w="0" w:type="auto"/>
            <w:noWrap/>
            <w:vAlign w:val="center"/>
            <w:hideMark/>
          </w:tcPr>
          <w:p w14:paraId="2CC0C843" w14:textId="77777777" w:rsidR="00AD6687" w:rsidRPr="00336A81" w:rsidRDefault="00AD6687" w:rsidP="00355874">
            <w:pPr>
              <w:jc w:val="center"/>
              <w:rPr>
                <w:ins w:id="1029" w:author="Matheus Gomes Faria" w:date="2021-11-18T13:30:00Z"/>
                <w:rFonts w:asciiTheme="majorHAnsi" w:hAnsiTheme="majorHAnsi" w:cstheme="majorHAnsi"/>
                <w:sz w:val="14"/>
                <w:szCs w:val="14"/>
              </w:rPr>
            </w:pPr>
            <w:ins w:id="1030" w:author="Matheus Gomes Faria" w:date="2021-11-18T13:30:00Z">
              <w:r w:rsidRPr="00336A81">
                <w:rPr>
                  <w:rFonts w:asciiTheme="majorHAnsi" w:hAnsiTheme="majorHAnsi" w:cstheme="majorHAnsi"/>
                  <w:sz w:val="14"/>
                  <w:szCs w:val="14"/>
                </w:rPr>
                <w:t>DI+</w:t>
              </w:r>
            </w:ins>
          </w:p>
        </w:tc>
        <w:tc>
          <w:tcPr>
            <w:tcW w:w="0" w:type="auto"/>
            <w:noWrap/>
            <w:vAlign w:val="center"/>
            <w:hideMark/>
          </w:tcPr>
          <w:p w14:paraId="7ACF6B49" w14:textId="77777777" w:rsidR="00AD6687" w:rsidRPr="00336A81" w:rsidRDefault="00AD6687" w:rsidP="00355874">
            <w:pPr>
              <w:jc w:val="center"/>
              <w:rPr>
                <w:ins w:id="1031" w:author="Matheus Gomes Faria" w:date="2021-11-18T13:30:00Z"/>
                <w:rFonts w:asciiTheme="majorHAnsi" w:hAnsiTheme="majorHAnsi" w:cstheme="majorHAnsi"/>
                <w:sz w:val="14"/>
                <w:szCs w:val="14"/>
              </w:rPr>
            </w:pPr>
            <w:ins w:id="1032"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0253C22A" w14:textId="77777777" w:rsidR="00AD6687" w:rsidRPr="00336A81" w:rsidRDefault="00AD6687" w:rsidP="00355874">
            <w:pPr>
              <w:jc w:val="center"/>
              <w:rPr>
                <w:ins w:id="1033" w:author="Matheus Gomes Faria" w:date="2021-11-18T13:30:00Z"/>
                <w:rFonts w:asciiTheme="majorHAnsi" w:hAnsiTheme="majorHAnsi" w:cstheme="majorHAnsi"/>
                <w:sz w:val="14"/>
                <w:szCs w:val="14"/>
              </w:rPr>
            </w:pPr>
            <w:ins w:id="1034" w:author="Matheus Gomes Faria" w:date="2021-11-18T13:30:00Z">
              <w:r w:rsidRPr="00336A81">
                <w:rPr>
                  <w:rFonts w:asciiTheme="majorHAnsi" w:hAnsiTheme="majorHAnsi" w:cstheme="majorHAnsi"/>
                  <w:sz w:val="14"/>
                  <w:szCs w:val="14"/>
                </w:rPr>
                <w:t>CRI</w:t>
              </w:r>
            </w:ins>
          </w:p>
        </w:tc>
      </w:tr>
      <w:tr w:rsidR="00AD6687" w:rsidRPr="00336A81" w14:paraId="08A6624B" w14:textId="77777777" w:rsidTr="00355874">
        <w:trPr>
          <w:trHeight w:val="196"/>
          <w:jc w:val="center"/>
          <w:ins w:id="1035" w:author="Matheus Gomes Faria" w:date="2021-11-18T13:30:00Z"/>
        </w:trPr>
        <w:tc>
          <w:tcPr>
            <w:tcW w:w="581" w:type="dxa"/>
            <w:noWrap/>
            <w:vAlign w:val="center"/>
            <w:hideMark/>
          </w:tcPr>
          <w:p w14:paraId="2A421BAA" w14:textId="77777777" w:rsidR="00AD6687" w:rsidRPr="00336A81" w:rsidRDefault="00AD6687" w:rsidP="00355874">
            <w:pPr>
              <w:jc w:val="center"/>
              <w:rPr>
                <w:ins w:id="1036" w:author="Matheus Gomes Faria" w:date="2021-11-18T13:30:00Z"/>
                <w:rFonts w:asciiTheme="majorHAnsi" w:hAnsiTheme="majorHAnsi" w:cstheme="majorHAnsi"/>
                <w:sz w:val="14"/>
                <w:szCs w:val="14"/>
              </w:rPr>
            </w:pPr>
            <w:ins w:id="1037"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452C084C" w14:textId="77777777" w:rsidR="00AD6687" w:rsidRPr="00336A81" w:rsidRDefault="00AD6687" w:rsidP="00355874">
            <w:pPr>
              <w:jc w:val="center"/>
              <w:rPr>
                <w:ins w:id="1038" w:author="Matheus Gomes Faria" w:date="2021-11-18T13:30:00Z"/>
                <w:rFonts w:asciiTheme="majorHAnsi" w:hAnsiTheme="majorHAnsi" w:cstheme="majorHAnsi"/>
                <w:sz w:val="14"/>
                <w:szCs w:val="14"/>
              </w:rPr>
            </w:pPr>
            <w:ins w:id="1039" w:author="Matheus Gomes Faria" w:date="2021-11-18T13:30:00Z">
              <w:r w:rsidRPr="00336A81">
                <w:rPr>
                  <w:rFonts w:asciiTheme="majorHAnsi" w:hAnsiTheme="majorHAnsi" w:cstheme="majorHAnsi"/>
                  <w:sz w:val="14"/>
                  <w:szCs w:val="14"/>
                </w:rPr>
                <w:t>99</w:t>
              </w:r>
            </w:ins>
          </w:p>
        </w:tc>
        <w:tc>
          <w:tcPr>
            <w:tcW w:w="0" w:type="auto"/>
            <w:noWrap/>
            <w:vAlign w:val="center"/>
            <w:hideMark/>
          </w:tcPr>
          <w:p w14:paraId="454726A6" w14:textId="77777777" w:rsidR="00AD6687" w:rsidRPr="00336A81" w:rsidRDefault="00AD6687" w:rsidP="00355874">
            <w:pPr>
              <w:jc w:val="center"/>
              <w:rPr>
                <w:ins w:id="1040" w:author="Matheus Gomes Faria" w:date="2021-11-18T13:30:00Z"/>
                <w:rFonts w:asciiTheme="majorHAnsi" w:hAnsiTheme="majorHAnsi" w:cstheme="majorHAnsi"/>
                <w:sz w:val="14"/>
                <w:szCs w:val="14"/>
              </w:rPr>
            </w:pPr>
            <w:ins w:id="1041" w:author="Matheus Gomes Faria" w:date="2021-11-18T13:30:00Z">
              <w:r w:rsidRPr="00336A81">
                <w:rPr>
                  <w:rFonts w:asciiTheme="majorHAnsi" w:hAnsiTheme="majorHAnsi" w:cstheme="majorHAnsi"/>
                  <w:sz w:val="14"/>
                  <w:szCs w:val="14"/>
                </w:rPr>
                <w:t>136.354.166,53</w:t>
              </w:r>
            </w:ins>
          </w:p>
        </w:tc>
        <w:tc>
          <w:tcPr>
            <w:tcW w:w="880" w:type="dxa"/>
            <w:noWrap/>
            <w:vAlign w:val="center"/>
            <w:hideMark/>
          </w:tcPr>
          <w:p w14:paraId="55A27C61" w14:textId="77777777" w:rsidR="00AD6687" w:rsidRPr="00336A81" w:rsidRDefault="00AD6687" w:rsidP="00355874">
            <w:pPr>
              <w:jc w:val="center"/>
              <w:rPr>
                <w:ins w:id="1042" w:author="Matheus Gomes Faria" w:date="2021-11-18T13:30:00Z"/>
                <w:rFonts w:asciiTheme="majorHAnsi" w:hAnsiTheme="majorHAnsi" w:cstheme="majorHAnsi"/>
                <w:sz w:val="14"/>
                <w:szCs w:val="14"/>
              </w:rPr>
            </w:pPr>
            <w:ins w:id="1043" w:author="Matheus Gomes Faria" w:date="2021-11-18T13:30:00Z">
              <w:r w:rsidRPr="00336A81">
                <w:rPr>
                  <w:rFonts w:asciiTheme="majorHAnsi" w:hAnsiTheme="majorHAnsi" w:cstheme="majorHAnsi"/>
                  <w:sz w:val="14"/>
                  <w:szCs w:val="14"/>
                </w:rPr>
                <w:t>136.354,00</w:t>
              </w:r>
            </w:ins>
          </w:p>
        </w:tc>
        <w:tc>
          <w:tcPr>
            <w:tcW w:w="592" w:type="dxa"/>
            <w:noWrap/>
            <w:vAlign w:val="center"/>
            <w:hideMark/>
          </w:tcPr>
          <w:p w14:paraId="558A796B" w14:textId="77777777" w:rsidR="00AD6687" w:rsidRPr="00336A81" w:rsidRDefault="00AD6687" w:rsidP="00355874">
            <w:pPr>
              <w:jc w:val="center"/>
              <w:rPr>
                <w:ins w:id="1044" w:author="Matheus Gomes Faria" w:date="2021-11-18T13:30:00Z"/>
                <w:rFonts w:asciiTheme="majorHAnsi" w:hAnsiTheme="majorHAnsi" w:cstheme="majorHAnsi"/>
                <w:sz w:val="14"/>
                <w:szCs w:val="14"/>
              </w:rPr>
            </w:pPr>
            <w:ins w:id="1045"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3C60D217" w14:textId="77777777" w:rsidR="00AD6687" w:rsidRPr="00336A81" w:rsidRDefault="00AD6687" w:rsidP="00355874">
            <w:pPr>
              <w:jc w:val="center"/>
              <w:rPr>
                <w:ins w:id="1046" w:author="Matheus Gomes Faria" w:date="2021-11-18T13:30:00Z"/>
                <w:rFonts w:asciiTheme="majorHAnsi" w:hAnsiTheme="majorHAnsi" w:cstheme="majorHAnsi"/>
                <w:sz w:val="14"/>
                <w:szCs w:val="14"/>
              </w:rPr>
            </w:pPr>
            <w:ins w:id="1047"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IMÓVEL,FIANÇA</w:t>
              </w:r>
              <w:proofErr w:type="gramEnd"/>
            </w:ins>
          </w:p>
        </w:tc>
        <w:tc>
          <w:tcPr>
            <w:tcW w:w="0" w:type="auto"/>
            <w:vAlign w:val="center"/>
            <w:hideMark/>
          </w:tcPr>
          <w:p w14:paraId="69689C7C" w14:textId="77777777" w:rsidR="00AD6687" w:rsidRPr="00336A81" w:rsidRDefault="00AD6687" w:rsidP="00355874">
            <w:pPr>
              <w:jc w:val="center"/>
              <w:rPr>
                <w:ins w:id="1048" w:author="Matheus Gomes Faria" w:date="2021-11-18T13:30:00Z"/>
                <w:rFonts w:asciiTheme="majorHAnsi" w:hAnsiTheme="majorHAnsi" w:cstheme="majorHAnsi"/>
                <w:sz w:val="14"/>
                <w:szCs w:val="14"/>
              </w:rPr>
            </w:pPr>
            <w:ins w:id="1049"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6D4842F8" w14:textId="77777777" w:rsidR="00AD6687" w:rsidRPr="00336A81" w:rsidRDefault="00AD6687" w:rsidP="00355874">
            <w:pPr>
              <w:jc w:val="center"/>
              <w:rPr>
                <w:ins w:id="1050" w:author="Matheus Gomes Faria" w:date="2021-11-18T13:30:00Z"/>
                <w:rFonts w:asciiTheme="majorHAnsi" w:hAnsiTheme="majorHAnsi" w:cstheme="majorHAnsi"/>
                <w:sz w:val="14"/>
                <w:szCs w:val="14"/>
              </w:rPr>
            </w:pPr>
            <w:ins w:id="1051" w:author="Matheus Gomes Faria" w:date="2021-11-18T13:30:00Z">
              <w:r w:rsidRPr="00336A81">
                <w:rPr>
                  <w:rFonts w:asciiTheme="majorHAnsi" w:hAnsiTheme="majorHAnsi" w:cstheme="majorHAnsi"/>
                  <w:sz w:val="14"/>
                  <w:szCs w:val="14"/>
                </w:rPr>
                <w:t>18/01/2021</w:t>
              </w:r>
            </w:ins>
          </w:p>
        </w:tc>
        <w:tc>
          <w:tcPr>
            <w:tcW w:w="0" w:type="auto"/>
            <w:noWrap/>
            <w:vAlign w:val="center"/>
            <w:hideMark/>
          </w:tcPr>
          <w:p w14:paraId="083E22F3" w14:textId="77777777" w:rsidR="00AD6687" w:rsidRPr="00336A81" w:rsidRDefault="00AD6687" w:rsidP="00355874">
            <w:pPr>
              <w:jc w:val="center"/>
              <w:rPr>
                <w:ins w:id="1052" w:author="Matheus Gomes Faria" w:date="2021-11-18T13:30:00Z"/>
                <w:rFonts w:asciiTheme="majorHAnsi" w:hAnsiTheme="majorHAnsi" w:cstheme="majorHAnsi"/>
                <w:sz w:val="14"/>
                <w:szCs w:val="14"/>
              </w:rPr>
            </w:pPr>
            <w:ins w:id="1053" w:author="Matheus Gomes Faria" w:date="2021-11-18T13:30:00Z">
              <w:r w:rsidRPr="00336A81">
                <w:rPr>
                  <w:rFonts w:asciiTheme="majorHAnsi" w:hAnsiTheme="majorHAnsi" w:cstheme="majorHAnsi"/>
                  <w:sz w:val="14"/>
                  <w:szCs w:val="14"/>
                </w:rPr>
                <w:t>06/01/2039</w:t>
              </w:r>
            </w:ins>
          </w:p>
        </w:tc>
        <w:tc>
          <w:tcPr>
            <w:tcW w:w="0" w:type="auto"/>
            <w:vAlign w:val="center"/>
            <w:hideMark/>
          </w:tcPr>
          <w:p w14:paraId="52CF8BAF" w14:textId="77777777" w:rsidR="00AD6687" w:rsidRPr="00336A81" w:rsidRDefault="00AD6687" w:rsidP="00355874">
            <w:pPr>
              <w:jc w:val="center"/>
              <w:rPr>
                <w:ins w:id="1054" w:author="Matheus Gomes Faria" w:date="2021-11-18T13:30:00Z"/>
                <w:rFonts w:asciiTheme="majorHAnsi" w:hAnsiTheme="majorHAnsi" w:cstheme="majorHAnsi"/>
                <w:sz w:val="14"/>
                <w:szCs w:val="14"/>
              </w:rPr>
            </w:pPr>
            <w:ins w:id="1055" w:author="Matheus Gomes Faria" w:date="2021-11-18T13:30:00Z">
              <w:r w:rsidRPr="00336A81">
                <w:rPr>
                  <w:rFonts w:asciiTheme="majorHAnsi" w:hAnsiTheme="majorHAnsi" w:cstheme="majorHAnsi"/>
                  <w:sz w:val="14"/>
                  <w:szCs w:val="14"/>
                </w:rPr>
                <w:t>+ 5,25% a.a.</w:t>
              </w:r>
            </w:ins>
          </w:p>
        </w:tc>
        <w:tc>
          <w:tcPr>
            <w:tcW w:w="0" w:type="auto"/>
            <w:noWrap/>
            <w:vAlign w:val="center"/>
            <w:hideMark/>
          </w:tcPr>
          <w:p w14:paraId="7F2E9662" w14:textId="77777777" w:rsidR="00AD6687" w:rsidRPr="00336A81" w:rsidRDefault="00AD6687" w:rsidP="00355874">
            <w:pPr>
              <w:jc w:val="center"/>
              <w:rPr>
                <w:ins w:id="1056" w:author="Matheus Gomes Faria" w:date="2021-11-18T13:30:00Z"/>
                <w:rFonts w:asciiTheme="majorHAnsi" w:hAnsiTheme="majorHAnsi" w:cstheme="majorHAnsi"/>
                <w:sz w:val="14"/>
                <w:szCs w:val="14"/>
              </w:rPr>
            </w:pPr>
            <w:ins w:id="1057"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394C1753" w14:textId="77777777" w:rsidR="00AD6687" w:rsidRPr="00336A81" w:rsidRDefault="00AD6687" w:rsidP="00355874">
            <w:pPr>
              <w:jc w:val="center"/>
              <w:rPr>
                <w:ins w:id="1058" w:author="Matheus Gomes Faria" w:date="2021-11-18T13:30:00Z"/>
                <w:rFonts w:asciiTheme="majorHAnsi" w:hAnsiTheme="majorHAnsi" w:cstheme="majorHAnsi"/>
                <w:sz w:val="14"/>
                <w:szCs w:val="14"/>
              </w:rPr>
            </w:pPr>
            <w:ins w:id="1059"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3727B062" w14:textId="77777777" w:rsidR="00AD6687" w:rsidRPr="00336A81" w:rsidRDefault="00AD6687" w:rsidP="00355874">
            <w:pPr>
              <w:jc w:val="center"/>
              <w:rPr>
                <w:ins w:id="1060" w:author="Matheus Gomes Faria" w:date="2021-11-18T13:30:00Z"/>
                <w:rFonts w:asciiTheme="majorHAnsi" w:hAnsiTheme="majorHAnsi" w:cstheme="majorHAnsi"/>
                <w:sz w:val="14"/>
                <w:szCs w:val="14"/>
              </w:rPr>
            </w:pPr>
            <w:ins w:id="1061" w:author="Matheus Gomes Faria" w:date="2021-11-18T13:30:00Z">
              <w:r w:rsidRPr="00336A81">
                <w:rPr>
                  <w:rFonts w:asciiTheme="majorHAnsi" w:hAnsiTheme="majorHAnsi" w:cstheme="majorHAnsi"/>
                  <w:sz w:val="14"/>
                  <w:szCs w:val="14"/>
                </w:rPr>
                <w:t>CRI</w:t>
              </w:r>
            </w:ins>
          </w:p>
        </w:tc>
      </w:tr>
      <w:tr w:rsidR="00AD6687" w:rsidRPr="00336A81" w14:paraId="6C5EF7BA" w14:textId="77777777" w:rsidTr="00355874">
        <w:trPr>
          <w:trHeight w:val="196"/>
          <w:jc w:val="center"/>
          <w:ins w:id="1062" w:author="Matheus Gomes Faria" w:date="2021-11-18T13:30:00Z"/>
        </w:trPr>
        <w:tc>
          <w:tcPr>
            <w:tcW w:w="581" w:type="dxa"/>
            <w:noWrap/>
            <w:vAlign w:val="center"/>
            <w:hideMark/>
          </w:tcPr>
          <w:p w14:paraId="72157DAE" w14:textId="77777777" w:rsidR="00AD6687" w:rsidRPr="00336A81" w:rsidRDefault="00AD6687" w:rsidP="00355874">
            <w:pPr>
              <w:jc w:val="center"/>
              <w:rPr>
                <w:ins w:id="1063" w:author="Matheus Gomes Faria" w:date="2021-11-18T13:30:00Z"/>
                <w:rFonts w:asciiTheme="majorHAnsi" w:hAnsiTheme="majorHAnsi" w:cstheme="majorHAnsi"/>
                <w:sz w:val="14"/>
                <w:szCs w:val="14"/>
              </w:rPr>
            </w:pPr>
            <w:ins w:id="1064"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3D838362" w14:textId="77777777" w:rsidR="00AD6687" w:rsidRPr="00336A81" w:rsidRDefault="00AD6687" w:rsidP="00355874">
            <w:pPr>
              <w:jc w:val="center"/>
              <w:rPr>
                <w:ins w:id="1065" w:author="Matheus Gomes Faria" w:date="2021-11-18T13:30:00Z"/>
                <w:rFonts w:asciiTheme="majorHAnsi" w:hAnsiTheme="majorHAnsi" w:cstheme="majorHAnsi"/>
                <w:sz w:val="14"/>
                <w:szCs w:val="14"/>
              </w:rPr>
            </w:pPr>
            <w:ins w:id="1066" w:author="Matheus Gomes Faria" w:date="2021-11-18T13:30:00Z">
              <w:r w:rsidRPr="00336A81">
                <w:rPr>
                  <w:rFonts w:asciiTheme="majorHAnsi" w:hAnsiTheme="majorHAnsi" w:cstheme="majorHAnsi"/>
                  <w:sz w:val="14"/>
                  <w:szCs w:val="14"/>
                </w:rPr>
                <w:t>93</w:t>
              </w:r>
            </w:ins>
          </w:p>
        </w:tc>
        <w:tc>
          <w:tcPr>
            <w:tcW w:w="0" w:type="auto"/>
            <w:noWrap/>
            <w:vAlign w:val="center"/>
            <w:hideMark/>
          </w:tcPr>
          <w:p w14:paraId="79541426" w14:textId="77777777" w:rsidR="00AD6687" w:rsidRPr="00336A81" w:rsidRDefault="00AD6687" w:rsidP="00355874">
            <w:pPr>
              <w:jc w:val="center"/>
              <w:rPr>
                <w:ins w:id="1067" w:author="Matheus Gomes Faria" w:date="2021-11-18T13:30:00Z"/>
                <w:rFonts w:asciiTheme="majorHAnsi" w:hAnsiTheme="majorHAnsi" w:cstheme="majorHAnsi"/>
                <w:sz w:val="14"/>
                <w:szCs w:val="14"/>
              </w:rPr>
            </w:pPr>
            <w:ins w:id="1068" w:author="Matheus Gomes Faria" w:date="2021-11-18T13:30:00Z">
              <w:r w:rsidRPr="00336A81">
                <w:rPr>
                  <w:rFonts w:asciiTheme="majorHAnsi" w:hAnsiTheme="majorHAnsi" w:cstheme="majorHAnsi"/>
                  <w:sz w:val="14"/>
                  <w:szCs w:val="14"/>
                </w:rPr>
                <w:t>56.844.762,19</w:t>
              </w:r>
            </w:ins>
          </w:p>
        </w:tc>
        <w:tc>
          <w:tcPr>
            <w:tcW w:w="880" w:type="dxa"/>
            <w:noWrap/>
            <w:vAlign w:val="center"/>
            <w:hideMark/>
          </w:tcPr>
          <w:p w14:paraId="2995F5EF" w14:textId="77777777" w:rsidR="00AD6687" w:rsidRPr="00336A81" w:rsidRDefault="00AD6687" w:rsidP="00355874">
            <w:pPr>
              <w:jc w:val="center"/>
              <w:rPr>
                <w:ins w:id="1069" w:author="Matheus Gomes Faria" w:date="2021-11-18T13:30:00Z"/>
                <w:rFonts w:asciiTheme="majorHAnsi" w:hAnsiTheme="majorHAnsi" w:cstheme="majorHAnsi"/>
                <w:sz w:val="14"/>
                <w:szCs w:val="14"/>
              </w:rPr>
            </w:pPr>
            <w:ins w:id="1070" w:author="Matheus Gomes Faria" w:date="2021-11-18T13:30:00Z">
              <w:r w:rsidRPr="00336A81">
                <w:rPr>
                  <w:rFonts w:asciiTheme="majorHAnsi" w:hAnsiTheme="majorHAnsi" w:cstheme="majorHAnsi"/>
                  <w:sz w:val="14"/>
                  <w:szCs w:val="14"/>
                </w:rPr>
                <w:t>56.844,00</w:t>
              </w:r>
            </w:ins>
          </w:p>
        </w:tc>
        <w:tc>
          <w:tcPr>
            <w:tcW w:w="592" w:type="dxa"/>
            <w:noWrap/>
            <w:vAlign w:val="center"/>
            <w:hideMark/>
          </w:tcPr>
          <w:p w14:paraId="79089CAD" w14:textId="77777777" w:rsidR="00AD6687" w:rsidRPr="00336A81" w:rsidRDefault="00AD6687" w:rsidP="00355874">
            <w:pPr>
              <w:jc w:val="center"/>
              <w:rPr>
                <w:ins w:id="1071" w:author="Matheus Gomes Faria" w:date="2021-11-18T13:30:00Z"/>
                <w:rFonts w:asciiTheme="majorHAnsi" w:hAnsiTheme="majorHAnsi" w:cstheme="majorHAnsi"/>
                <w:sz w:val="14"/>
                <w:szCs w:val="14"/>
              </w:rPr>
            </w:pPr>
            <w:ins w:id="1072"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5A6F844B" w14:textId="77777777" w:rsidR="00AD6687" w:rsidRPr="00336A81" w:rsidRDefault="00AD6687" w:rsidP="00355874">
            <w:pPr>
              <w:jc w:val="center"/>
              <w:rPr>
                <w:ins w:id="1073" w:author="Matheus Gomes Faria" w:date="2021-11-18T13:30:00Z"/>
                <w:rFonts w:asciiTheme="majorHAnsi" w:hAnsiTheme="majorHAnsi" w:cstheme="majorHAnsi"/>
                <w:sz w:val="14"/>
                <w:szCs w:val="14"/>
              </w:rPr>
            </w:pPr>
            <w:ins w:id="1074"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IMÓVEL,FIANÇA</w:t>
              </w:r>
              <w:proofErr w:type="gramEnd"/>
            </w:ins>
          </w:p>
        </w:tc>
        <w:tc>
          <w:tcPr>
            <w:tcW w:w="0" w:type="auto"/>
            <w:vAlign w:val="center"/>
            <w:hideMark/>
          </w:tcPr>
          <w:p w14:paraId="03331D5F" w14:textId="77777777" w:rsidR="00AD6687" w:rsidRPr="00336A81" w:rsidRDefault="00AD6687" w:rsidP="00355874">
            <w:pPr>
              <w:jc w:val="center"/>
              <w:rPr>
                <w:ins w:id="1075" w:author="Matheus Gomes Faria" w:date="2021-11-18T13:30:00Z"/>
                <w:rFonts w:asciiTheme="majorHAnsi" w:hAnsiTheme="majorHAnsi" w:cstheme="majorHAnsi"/>
                <w:sz w:val="14"/>
                <w:szCs w:val="14"/>
              </w:rPr>
            </w:pPr>
            <w:ins w:id="1076"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5AFA7D1B" w14:textId="77777777" w:rsidR="00AD6687" w:rsidRPr="00336A81" w:rsidRDefault="00AD6687" w:rsidP="00355874">
            <w:pPr>
              <w:jc w:val="center"/>
              <w:rPr>
                <w:ins w:id="1077" w:author="Matheus Gomes Faria" w:date="2021-11-18T13:30:00Z"/>
                <w:rFonts w:asciiTheme="majorHAnsi" w:hAnsiTheme="majorHAnsi" w:cstheme="majorHAnsi"/>
                <w:sz w:val="14"/>
                <w:szCs w:val="14"/>
              </w:rPr>
            </w:pPr>
            <w:ins w:id="1078" w:author="Matheus Gomes Faria" w:date="2021-11-18T13:30:00Z">
              <w:r w:rsidRPr="00336A81">
                <w:rPr>
                  <w:rFonts w:asciiTheme="majorHAnsi" w:hAnsiTheme="majorHAnsi" w:cstheme="majorHAnsi"/>
                  <w:sz w:val="14"/>
                  <w:szCs w:val="14"/>
                </w:rPr>
                <w:t>30/06/2020</w:t>
              </w:r>
            </w:ins>
          </w:p>
        </w:tc>
        <w:tc>
          <w:tcPr>
            <w:tcW w:w="0" w:type="auto"/>
            <w:noWrap/>
            <w:vAlign w:val="center"/>
            <w:hideMark/>
          </w:tcPr>
          <w:p w14:paraId="569E6C78" w14:textId="77777777" w:rsidR="00AD6687" w:rsidRPr="00336A81" w:rsidRDefault="00AD6687" w:rsidP="00355874">
            <w:pPr>
              <w:jc w:val="center"/>
              <w:rPr>
                <w:ins w:id="1079" w:author="Matheus Gomes Faria" w:date="2021-11-18T13:30:00Z"/>
                <w:rFonts w:asciiTheme="majorHAnsi" w:hAnsiTheme="majorHAnsi" w:cstheme="majorHAnsi"/>
                <w:sz w:val="14"/>
                <w:szCs w:val="14"/>
              </w:rPr>
            </w:pPr>
            <w:ins w:id="1080" w:author="Matheus Gomes Faria" w:date="2021-11-18T13:30:00Z">
              <w:r w:rsidRPr="00336A81">
                <w:rPr>
                  <w:rFonts w:asciiTheme="majorHAnsi" w:hAnsiTheme="majorHAnsi" w:cstheme="majorHAnsi"/>
                  <w:sz w:val="14"/>
                  <w:szCs w:val="14"/>
                </w:rPr>
                <w:t>05/07/2045</w:t>
              </w:r>
            </w:ins>
          </w:p>
        </w:tc>
        <w:tc>
          <w:tcPr>
            <w:tcW w:w="0" w:type="auto"/>
            <w:vAlign w:val="center"/>
            <w:hideMark/>
          </w:tcPr>
          <w:p w14:paraId="16B42B83" w14:textId="77777777" w:rsidR="00AD6687" w:rsidRPr="00336A81" w:rsidRDefault="00AD6687" w:rsidP="00355874">
            <w:pPr>
              <w:jc w:val="center"/>
              <w:rPr>
                <w:ins w:id="1081" w:author="Matheus Gomes Faria" w:date="2021-11-18T13:30:00Z"/>
                <w:rFonts w:asciiTheme="majorHAnsi" w:hAnsiTheme="majorHAnsi" w:cstheme="majorHAnsi"/>
                <w:sz w:val="14"/>
                <w:szCs w:val="14"/>
              </w:rPr>
            </w:pPr>
            <w:ins w:id="1082" w:author="Matheus Gomes Faria" w:date="2021-11-18T13:30:00Z">
              <w:r w:rsidRPr="00336A81">
                <w:rPr>
                  <w:rFonts w:asciiTheme="majorHAnsi" w:hAnsiTheme="majorHAnsi" w:cstheme="majorHAnsi"/>
                  <w:sz w:val="14"/>
                  <w:szCs w:val="14"/>
                </w:rPr>
                <w:t>5,00% a.a.</w:t>
              </w:r>
            </w:ins>
          </w:p>
        </w:tc>
        <w:tc>
          <w:tcPr>
            <w:tcW w:w="0" w:type="auto"/>
            <w:noWrap/>
            <w:vAlign w:val="center"/>
            <w:hideMark/>
          </w:tcPr>
          <w:p w14:paraId="18F5F3FE" w14:textId="77777777" w:rsidR="00AD6687" w:rsidRPr="00336A81" w:rsidRDefault="00AD6687" w:rsidP="00355874">
            <w:pPr>
              <w:jc w:val="center"/>
              <w:rPr>
                <w:ins w:id="1083" w:author="Matheus Gomes Faria" w:date="2021-11-18T13:30:00Z"/>
                <w:rFonts w:asciiTheme="majorHAnsi" w:hAnsiTheme="majorHAnsi" w:cstheme="majorHAnsi"/>
                <w:sz w:val="14"/>
                <w:szCs w:val="14"/>
              </w:rPr>
            </w:pPr>
            <w:ins w:id="1084"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2E9E21FA" w14:textId="77777777" w:rsidR="00AD6687" w:rsidRPr="00336A81" w:rsidRDefault="00AD6687" w:rsidP="00355874">
            <w:pPr>
              <w:jc w:val="center"/>
              <w:rPr>
                <w:ins w:id="1085" w:author="Matheus Gomes Faria" w:date="2021-11-18T13:30:00Z"/>
                <w:rFonts w:asciiTheme="majorHAnsi" w:hAnsiTheme="majorHAnsi" w:cstheme="majorHAnsi"/>
                <w:sz w:val="14"/>
                <w:szCs w:val="14"/>
              </w:rPr>
            </w:pPr>
            <w:ins w:id="1086"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038A5156" w14:textId="77777777" w:rsidR="00AD6687" w:rsidRPr="00336A81" w:rsidRDefault="00AD6687" w:rsidP="00355874">
            <w:pPr>
              <w:jc w:val="center"/>
              <w:rPr>
                <w:ins w:id="1087" w:author="Matheus Gomes Faria" w:date="2021-11-18T13:30:00Z"/>
                <w:rFonts w:asciiTheme="majorHAnsi" w:hAnsiTheme="majorHAnsi" w:cstheme="majorHAnsi"/>
                <w:sz w:val="14"/>
                <w:szCs w:val="14"/>
              </w:rPr>
            </w:pPr>
            <w:ins w:id="1088" w:author="Matheus Gomes Faria" w:date="2021-11-18T13:30:00Z">
              <w:r w:rsidRPr="00336A81">
                <w:rPr>
                  <w:rFonts w:asciiTheme="majorHAnsi" w:hAnsiTheme="majorHAnsi" w:cstheme="majorHAnsi"/>
                  <w:sz w:val="14"/>
                  <w:szCs w:val="14"/>
                </w:rPr>
                <w:t>CRI</w:t>
              </w:r>
            </w:ins>
          </w:p>
        </w:tc>
      </w:tr>
      <w:tr w:rsidR="00AD6687" w:rsidRPr="00336A81" w14:paraId="543A033F" w14:textId="77777777" w:rsidTr="00355874">
        <w:trPr>
          <w:trHeight w:val="196"/>
          <w:jc w:val="center"/>
          <w:ins w:id="1089" w:author="Matheus Gomes Faria" w:date="2021-11-18T13:30:00Z"/>
        </w:trPr>
        <w:tc>
          <w:tcPr>
            <w:tcW w:w="581" w:type="dxa"/>
            <w:noWrap/>
            <w:vAlign w:val="center"/>
            <w:hideMark/>
          </w:tcPr>
          <w:p w14:paraId="12529036" w14:textId="77777777" w:rsidR="00AD6687" w:rsidRPr="00336A81" w:rsidRDefault="00AD6687" w:rsidP="00355874">
            <w:pPr>
              <w:jc w:val="center"/>
              <w:rPr>
                <w:ins w:id="1090" w:author="Matheus Gomes Faria" w:date="2021-11-18T13:30:00Z"/>
                <w:rFonts w:asciiTheme="majorHAnsi" w:hAnsiTheme="majorHAnsi" w:cstheme="majorHAnsi"/>
                <w:sz w:val="14"/>
                <w:szCs w:val="14"/>
              </w:rPr>
            </w:pPr>
            <w:ins w:id="1091"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047321FE" w14:textId="77777777" w:rsidR="00AD6687" w:rsidRPr="00336A81" w:rsidRDefault="00AD6687" w:rsidP="00355874">
            <w:pPr>
              <w:jc w:val="center"/>
              <w:rPr>
                <w:ins w:id="1092" w:author="Matheus Gomes Faria" w:date="2021-11-18T13:30:00Z"/>
                <w:rFonts w:asciiTheme="majorHAnsi" w:hAnsiTheme="majorHAnsi" w:cstheme="majorHAnsi"/>
                <w:sz w:val="14"/>
                <w:szCs w:val="14"/>
              </w:rPr>
            </w:pPr>
            <w:ins w:id="1093" w:author="Matheus Gomes Faria" w:date="2021-11-18T13:30:00Z">
              <w:r w:rsidRPr="00336A81">
                <w:rPr>
                  <w:rFonts w:asciiTheme="majorHAnsi" w:hAnsiTheme="majorHAnsi" w:cstheme="majorHAnsi"/>
                  <w:sz w:val="14"/>
                  <w:szCs w:val="14"/>
                </w:rPr>
                <w:t>90</w:t>
              </w:r>
            </w:ins>
          </w:p>
        </w:tc>
        <w:tc>
          <w:tcPr>
            <w:tcW w:w="0" w:type="auto"/>
            <w:noWrap/>
            <w:vAlign w:val="center"/>
            <w:hideMark/>
          </w:tcPr>
          <w:p w14:paraId="4FEBAD7E" w14:textId="77777777" w:rsidR="00AD6687" w:rsidRPr="00336A81" w:rsidRDefault="00AD6687" w:rsidP="00355874">
            <w:pPr>
              <w:jc w:val="center"/>
              <w:rPr>
                <w:ins w:id="1094" w:author="Matheus Gomes Faria" w:date="2021-11-18T13:30:00Z"/>
                <w:rFonts w:asciiTheme="majorHAnsi" w:hAnsiTheme="majorHAnsi" w:cstheme="majorHAnsi"/>
                <w:sz w:val="14"/>
                <w:szCs w:val="14"/>
              </w:rPr>
            </w:pPr>
            <w:ins w:id="1095" w:author="Matheus Gomes Faria" w:date="2021-11-18T13:30:00Z">
              <w:r w:rsidRPr="00336A81">
                <w:rPr>
                  <w:rFonts w:asciiTheme="majorHAnsi" w:hAnsiTheme="majorHAnsi" w:cstheme="majorHAnsi"/>
                  <w:sz w:val="14"/>
                  <w:szCs w:val="14"/>
                </w:rPr>
                <w:t>67.509.300,79</w:t>
              </w:r>
            </w:ins>
          </w:p>
        </w:tc>
        <w:tc>
          <w:tcPr>
            <w:tcW w:w="880" w:type="dxa"/>
            <w:noWrap/>
            <w:vAlign w:val="center"/>
            <w:hideMark/>
          </w:tcPr>
          <w:p w14:paraId="1F6B98A9" w14:textId="77777777" w:rsidR="00AD6687" w:rsidRPr="00336A81" w:rsidRDefault="00AD6687" w:rsidP="00355874">
            <w:pPr>
              <w:jc w:val="center"/>
              <w:rPr>
                <w:ins w:id="1096" w:author="Matheus Gomes Faria" w:date="2021-11-18T13:30:00Z"/>
                <w:rFonts w:asciiTheme="majorHAnsi" w:hAnsiTheme="majorHAnsi" w:cstheme="majorHAnsi"/>
                <w:sz w:val="14"/>
                <w:szCs w:val="14"/>
              </w:rPr>
            </w:pPr>
            <w:ins w:id="1097" w:author="Matheus Gomes Faria" w:date="2021-11-18T13:30:00Z">
              <w:r w:rsidRPr="00336A81">
                <w:rPr>
                  <w:rFonts w:asciiTheme="majorHAnsi" w:hAnsiTheme="majorHAnsi" w:cstheme="majorHAnsi"/>
                  <w:sz w:val="14"/>
                  <w:szCs w:val="14"/>
                </w:rPr>
                <w:t>70.000,00</w:t>
              </w:r>
            </w:ins>
          </w:p>
        </w:tc>
        <w:tc>
          <w:tcPr>
            <w:tcW w:w="592" w:type="dxa"/>
            <w:noWrap/>
            <w:vAlign w:val="center"/>
            <w:hideMark/>
          </w:tcPr>
          <w:p w14:paraId="7DCC55B8" w14:textId="77777777" w:rsidR="00AD6687" w:rsidRPr="00336A81" w:rsidRDefault="00AD6687" w:rsidP="00355874">
            <w:pPr>
              <w:jc w:val="center"/>
              <w:rPr>
                <w:ins w:id="1098" w:author="Matheus Gomes Faria" w:date="2021-11-18T13:30:00Z"/>
                <w:rFonts w:asciiTheme="majorHAnsi" w:hAnsiTheme="majorHAnsi" w:cstheme="majorHAnsi"/>
                <w:sz w:val="14"/>
                <w:szCs w:val="14"/>
              </w:rPr>
            </w:pPr>
            <w:ins w:id="1099"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23017B3E" w14:textId="77777777" w:rsidR="00AD6687" w:rsidRPr="00336A81" w:rsidRDefault="00AD6687" w:rsidP="00355874">
            <w:pPr>
              <w:jc w:val="center"/>
              <w:rPr>
                <w:ins w:id="1100" w:author="Matheus Gomes Faria" w:date="2021-11-18T13:30:00Z"/>
                <w:rFonts w:asciiTheme="majorHAnsi" w:hAnsiTheme="majorHAnsi" w:cstheme="majorHAnsi"/>
                <w:sz w:val="14"/>
                <w:szCs w:val="14"/>
              </w:rPr>
            </w:pPr>
            <w:ins w:id="1101" w:author="Matheus Gomes Faria" w:date="2021-11-18T13:30:00Z">
              <w:r w:rsidRPr="00336A81">
                <w:rPr>
                  <w:rFonts w:asciiTheme="majorHAnsi" w:hAnsiTheme="majorHAnsi" w:cstheme="majorHAnsi"/>
                  <w:sz w:val="14"/>
                  <w:szCs w:val="14"/>
                </w:rPr>
                <w:t>SEM GARANTIA</w:t>
              </w:r>
            </w:ins>
          </w:p>
        </w:tc>
        <w:tc>
          <w:tcPr>
            <w:tcW w:w="0" w:type="auto"/>
            <w:vAlign w:val="center"/>
            <w:hideMark/>
          </w:tcPr>
          <w:p w14:paraId="0AE1B5B2" w14:textId="77777777" w:rsidR="00AD6687" w:rsidRPr="00336A81" w:rsidRDefault="00AD6687" w:rsidP="00355874">
            <w:pPr>
              <w:jc w:val="center"/>
              <w:rPr>
                <w:ins w:id="1102" w:author="Matheus Gomes Faria" w:date="2021-11-18T13:30:00Z"/>
                <w:rFonts w:asciiTheme="majorHAnsi" w:hAnsiTheme="majorHAnsi" w:cstheme="majorHAnsi"/>
                <w:sz w:val="14"/>
                <w:szCs w:val="14"/>
              </w:rPr>
            </w:pPr>
            <w:ins w:id="1103"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10041BAC" w14:textId="77777777" w:rsidR="00AD6687" w:rsidRPr="00336A81" w:rsidRDefault="00AD6687" w:rsidP="00355874">
            <w:pPr>
              <w:jc w:val="center"/>
              <w:rPr>
                <w:ins w:id="1104" w:author="Matheus Gomes Faria" w:date="2021-11-18T13:30:00Z"/>
                <w:rFonts w:asciiTheme="majorHAnsi" w:hAnsiTheme="majorHAnsi" w:cstheme="majorHAnsi"/>
                <w:sz w:val="14"/>
                <w:szCs w:val="14"/>
              </w:rPr>
            </w:pPr>
            <w:ins w:id="1105" w:author="Matheus Gomes Faria" w:date="2021-11-18T13:30:00Z">
              <w:r w:rsidRPr="00336A81">
                <w:rPr>
                  <w:rFonts w:asciiTheme="majorHAnsi" w:hAnsiTheme="majorHAnsi" w:cstheme="majorHAnsi"/>
                  <w:sz w:val="14"/>
                  <w:szCs w:val="14"/>
                </w:rPr>
                <w:t>10/09/2020</w:t>
              </w:r>
            </w:ins>
          </w:p>
        </w:tc>
        <w:tc>
          <w:tcPr>
            <w:tcW w:w="0" w:type="auto"/>
            <w:noWrap/>
            <w:vAlign w:val="center"/>
            <w:hideMark/>
          </w:tcPr>
          <w:p w14:paraId="08A65D32" w14:textId="77777777" w:rsidR="00AD6687" w:rsidRPr="00336A81" w:rsidRDefault="00AD6687" w:rsidP="00355874">
            <w:pPr>
              <w:jc w:val="center"/>
              <w:rPr>
                <w:ins w:id="1106" w:author="Matheus Gomes Faria" w:date="2021-11-18T13:30:00Z"/>
                <w:rFonts w:asciiTheme="majorHAnsi" w:hAnsiTheme="majorHAnsi" w:cstheme="majorHAnsi"/>
                <w:sz w:val="14"/>
                <w:szCs w:val="14"/>
              </w:rPr>
            </w:pPr>
            <w:ins w:id="1107" w:author="Matheus Gomes Faria" w:date="2021-11-18T13:30:00Z">
              <w:r w:rsidRPr="00336A81">
                <w:rPr>
                  <w:rFonts w:asciiTheme="majorHAnsi" w:hAnsiTheme="majorHAnsi" w:cstheme="majorHAnsi"/>
                  <w:sz w:val="14"/>
                  <w:szCs w:val="14"/>
                </w:rPr>
                <w:t>03/10/2030</w:t>
              </w:r>
            </w:ins>
          </w:p>
        </w:tc>
        <w:tc>
          <w:tcPr>
            <w:tcW w:w="0" w:type="auto"/>
            <w:vAlign w:val="center"/>
            <w:hideMark/>
          </w:tcPr>
          <w:p w14:paraId="7151F41E" w14:textId="77777777" w:rsidR="00AD6687" w:rsidRPr="00336A81" w:rsidRDefault="00AD6687" w:rsidP="00355874">
            <w:pPr>
              <w:jc w:val="center"/>
              <w:rPr>
                <w:ins w:id="1108" w:author="Matheus Gomes Faria" w:date="2021-11-18T13:30:00Z"/>
                <w:rFonts w:asciiTheme="majorHAnsi" w:hAnsiTheme="majorHAnsi" w:cstheme="majorHAnsi"/>
                <w:sz w:val="14"/>
                <w:szCs w:val="14"/>
              </w:rPr>
            </w:pPr>
            <w:ins w:id="1109" w:author="Matheus Gomes Faria" w:date="2021-11-18T13:30:00Z">
              <w:r w:rsidRPr="00336A81">
                <w:rPr>
                  <w:rFonts w:asciiTheme="majorHAnsi" w:hAnsiTheme="majorHAnsi" w:cstheme="majorHAnsi"/>
                  <w:sz w:val="14"/>
                  <w:szCs w:val="14"/>
                </w:rPr>
                <w:t>4,50% a.a.</w:t>
              </w:r>
            </w:ins>
          </w:p>
        </w:tc>
        <w:tc>
          <w:tcPr>
            <w:tcW w:w="0" w:type="auto"/>
            <w:noWrap/>
            <w:vAlign w:val="center"/>
            <w:hideMark/>
          </w:tcPr>
          <w:p w14:paraId="700F2280" w14:textId="77777777" w:rsidR="00AD6687" w:rsidRPr="00336A81" w:rsidRDefault="00AD6687" w:rsidP="00355874">
            <w:pPr>
              <w:jc w:val="center"/>
              <w:rPr>
                <w:ins w:id="1110" w:author="Matheus Gomes Faria" w:date="2021-11-18T13:30:00Z"/>
                <w:rFonts w:asciiTheme="majorHAnsi" w:hAnsiTheme="majorHAnsi" w:cstheme="majorHAnsi"/>
                <w:sz w:val="14"/>
                <w:szCs w:val="14"/>
              </w:rPr>
            </w:pPr>
            <w:ins w:id="1111"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0FAB6F3B" w14:textId="77777777" w:rsidR="00AD6687" w:rsidRPr="00336A81" w:rsidRDefault="00AD6687" w:rsidP="00355874">
            <w:pPr>
              <w:jc w:val="center"/>
              <w:rPr>
                <w:ins w:id="1112" w:author="Matheus Gomes Faria" w:date="2021-11-18T13:30:00Z"/>
                <w:rFonts w:asciiTheme="majorHAnsi" w:hAnsiTheme="majorHAnsi" w:cstheme="majorHAnsi"/>
                <w:sz w:val="14"/>
                <w:szCs w:val="14"/>
              </w:rPr>
            </w:pPr>
            <w:ins w:id="1113"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3ED6DF1C" w14:textId="77777777" w:rsidR="00AD6687" w:rsidRPr="00336A81" w:rsidRDefault="00AD6687" w:rsidP="00355874">
            <w:pPr>
              <w:jc w:val="center"/>
              <w:rPr>
                <w:ins w:id="1114" w:author="Matheus Gomes Faria" w:date="2021-11-18T13:30:00Z"/>
                <w:rFonts w:asciiTheme="majorHAnsi" w:hAnsiTheme="majorHAnsi" w:cstheme="majorHAnsi"/>
                <w:sz w:val="14"/>
                <w:szCs w:val="14"/>
              </w:rPr>
            </w:pPr>
            <w:ins w:id="1115" w:author="Matheus Gomes Faria" w:date="2021-11-18T13:30:00Z">
              <w:r w:rsidRPr="00336A81">
                <w:rPr>
                  <w:rFonts w:asciiTheme="majorHAnsi" w:hAnsiTheme="majorHAnsi" w:cstheme="majorHAnsi"/>
                  <w:sz w:val="14"/>
                  <w:szCs w:val="14"/>
                </w:rPr>
                <w:t>CRI</w:t>
              </w:r>
            </w:ins>
          </w:p>
        </w:tc>
      </w:tr>
      <w:tr w:rsidR="00AD6687" w:rsidRPr="00336A81" w14:paraId="5D2CCEAA" w14:textId="77777777" w:rsidTr="00355874">
        <w:trPr>
          <w:trHeight w:val="196"/>
          <w:jc w:val="center"/>
          <w:ins w:id="1116" w:author="Matheus Gomes Faria" w:date="2021-11-18T13:30:00Z"/>
        </w:trPr>
        <w:tc>
          <w:tcPr>
            <w:tcW w:w="581" w:type="dxa"/>
            <w:noWrap/>
            <w:vAlign w:val="center"/>
            <w:hideMark/>
          </w:tcPr>
          <w:p w14:paraId="509B6C11" w14:textId="77777777" w:rsidR="00AD6687" w:rsidRPr="00336A81" w:rsidRDefault="00AD6687" w:rsidP="00355874">
            <w:pPr>
              <w:jc w:val="center"/>
              <w:rPr>
                <w:ins w:id="1117" w:author="Matheus Gomes Faria" w:date="2021-11-18T13:30:00Z"/>
                <w:rFonts w:asciiTheme="majorHAnsi" w:hAnsiTheme="majorHAnsi" w:cstheme="majorHAnsi"/>
                <w:sz w:val="14"/>
                <w:szCs w:val="14"/>
              </w:rPr>
            </w:pPr>
            <w:ins w:id="1118"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758D9C64" w14:textId="77777777" w:rsidR="00AD6687" w:rsidRPr="00336A81" w:rsidRDefault="00AD6687" w:rsidP="00355874">
            <w:pPr>
              <w:jc w:val="center"/>
              <w:rPr>
                <w:ins w:id="1119" w:author="Matheus Gomes Faria" w:date="2021-11-18T13:30:00Z"/>
                <w:rFonts w:asciiTheme="majorHAnsi" w:hAnsiTheme="majorHAnsi" w:cstheme="majorHAnsi"/>
                <w:sz w:val="14"/>
                <w:szCs w:val="14"/>
              </w:rPr>
            </w:pPr>
            <w:ins w:id="1120" w:author="Matheus Gomes Faria" w:date="2021-11-18T13:30:00Z">
              <w:r w:rsidRPr="00336A81">
                <w:rPr>
                  <w:rFonts w:asciiTheme="majorHAnsi" w:hAnsiTheme="majorHAnsi" w:cstheme="majorHAnsi"/>
                  <w:sz w:val="14"/>
                  <w:szCs w:val="14"/>
                </w:rPr>
                <w:t>142</w:t>
              </w:r>
            </w:ins>
          </w:p>
        </w:tc>
        <w:tc>
          <w:tcPr>
            <w:tcW w:w="0" w:type="auto"/>
            <w:noWrap/>
            <w:vAlign w:val="center"/>
            <w:hideMark/>
          </w:tcPr>
          <w:p w14:paraId="54B5AED3" w14:textId="77777777" w:rsidR="00AD6687" w:rsidRPr="00336A81" w:rsidRDefault="00AD6687" w:rsidP="00355874">
            <w:pPr>
              <w:jc w:val="center"/>
              <w:rPr>
                <w:ins w:id="1121" w:author="Matheus Gomes Faria" w:date="2021-11-18T13:30:00Z"/>
                <w:rFonts w:asciiTheme="majorHAnsi" w:hAnsiTheme="majorHAnsi" w:cstheme="majorHAnsi"/>
                <w:sz w:val="14"/>
                <w:szCs w:val="14"/>
              </w:rPr>
            </w:pPr>
            <w:ins w:id="1122" w:author="Matheus Gomes Faria" w:date="2021-11-18T13:30:00Z">
              <w:r w:rsidRPr="00336A81">
                <w:rPr>
                  <w:rFonts w:asciiTheme="majorHAnsi" w:hAnsiTheme="majorHAnsi" w:cstheme="majorHAnsi"/>
                  <w:sz w:val="14"/>
                  <w:szCs w:val="14"/>
                </w:rPr>
                <w:t>144.582.700,35</w:t>
              </w:r>
            </w:ins>
          </w:p>
        </w:tc>
        <w:tc>
          <w:tcPr>
            <w:tcW w:w="880" w:type="dxa"/>
            <w:noWrap/>
            <w:vAlign w:val="center"/>
            <w:hideMark/>
          </w:tcPr>
          <w:p w14:paraId="5900B04A" w14:textId="77777777" w:rsidR="00AD6687" w:rsidRPr="00336A81" w:rsidRDefault="00AD6687" w:rsidP="00355874">
            <w:pPr>
              <w:jc w:val="center"/>
              <w:rPr>
                <w:ins w:id="1123" w:author="Matheus Gomes Faria" w:date="2021-11-18T13:30:00Z"/>
                <w:rFonts w:asciiTheme="majorHAnsi" w:hAnsiTheme="majorHAnsi" w:cstheme="majorHAnsi"/>
                <w:sz w:val="14"/>
                <w:szCs w:val="14"/>
              </w:rPr>
            </w:pPr>
            <w:ins w:id="1124" w:author="Matheus Gomes Faria" w:date="2021-11-18T13:30:00Z">
              <w:r w:rsidRPr="00336A81">
                <w:rPr>
                  <w:rFonts w:asciiTheme="majorHAnsi" w:hAnsiTheme="majorHAnsi" w:cstheme="majorHAnsi"/>
                  <w:sz w:val="14"/>
                  <w:szCs w:val="14"/>
                </w:rPr>
                <w:t>144.582,00</w:t>
              </w:r>
            </w:ins>
          </w:p>
        </w:tc>
        <w:tc>
          <w:tcPr>
            <w:tcW w:w="592" w:type="dxa"/>
            <w:noWrap/>
            <w:vAlign w:val="center"/>
            <w:hideMark/>
          </w:tcPr>
          <w:p w14:paraId="0A77E658" w14:textId="77777777" w:rsidR="00AD6687" w:rsidRPr="00336A81" w:rsidRDefault="00AD6687" w:rsidP="00355874">
            <w:pPr>
              <w:jc w:val="center"/>
              <w:rPr>
                <w:ins w:id="1125" w:author="Matheus Gomes Faria" w:date="2021-11-18T13:30:00Z"/>
                <w:rFonts w:asciiTheme="majorHAnsi" w:hAnsiTheme="majorHAnsi" w:cstheme="majorHAnsi"/>
                <w:sz w:val="14"/>
                <w:szCs w:val="14"/>
              </w:rPr>
            </w:pPr>
            <w:ins w:id="1126"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34CC812E" w14:textId="77777777" w:rsidR="00AD6687" w:rsidRPr="00336A81" w:rsidRDefault="00AD6687" w:rsidP="00355874">
            <w:pPr>
              <w:jc w:val="center"/>
              <w:rPr>
                <w:ins w:id="1127" w:author="Matheus Gomes Faria" w:date="2021-11-18T13:30:00Z"/>
                <w:rFonts w:asciiTheme="majorHAnsi" w:hAnsiTheme="majorHAnsi" w:cstheme="majorHAnsi"/>
                <w:sz w:val="14"/>
                <w:szCs w:val="14"/>
              </w:rPr>
            </w:pPr>
            <w:ins w:id="1128"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IMÓVEL,FUNDO</w:t>
              </w:r>
              <w:proofErr w:type="gramEnd"/>
              <w:r w:rsidRPr="00336A81">
                <w:rPr>
                  <w:rFonts w:asciiTheme="majorHAnsi" w:hAnsiTheme="majorHAnsi" w:cstheme="majorHAnsi"/>
                  <w:sz w:val="14"/>
                  <w:szCs w:val="14"/>
                </w:rPr>
                <w:t xml:space="preserve"> DE DESPESAS,FUNDO DE RESERVA</w:t>
              </w:r>
            </w:ins>
          </w:p>
        </w:tc>
        <w:tc>
          <w:tcPr>
            <w:tcW w:w="0" w:type="auto"/>
            <w:vAlign w:val="center"/>
            <w:hideMark/>
          </w:tcPr>
          <w:p w14:paraId="248498EE" w14:textId="77777777" w:rsidR="00AD6687" w:rsidRPr="00336A81" w:rsidRDefault="00AD6687" w:rsidP="00355874">
            <w:pPr>
              <w:jc w:val="center"/>
              <w:rPr>
                <w:ins w:id="1129" w:author="Matheus Gomes Faria" w:date="2021-11-18T13:30:00Z"/>
                <w:rFonts w:asciiTheme="majorHAnsi" w:hAnsiTheme="majorHAnsi" w:cstheme="majorHAnsi"/>
                <w:sz w:val="14"/>
                <w:szCs w:val="14"/>
              </w:rPr>
            </w:pPr>
            <w:ins w:id="1130"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0DEBA66D" w14:textId="77777777" w:rsidR="00AD6687" w:rsidRPr="00336A81" w:rsidRDefault="00AD6687" w:rsidP="00355874">
            <w:pPr>
              <w:jc w:val="center"/>
              <w:rPr>
                <w:ins w:id="1131" w:author="Matheus Gomes Faria" w:date="2021-11-18T13:30:00Z"/>
                <w:rFonts w:asciiTheme="majorHAnsi" w:hAnsiTheme="majorHAnsi" w:cstheme="majorHAnsi"/>
                <w:sz w:val="14"/>
                <w:szCs w:val="14"/>
              </w:rPr>
            </w:pPr>
            <w:ins w:id="1132" w:author="Matheus Gomes Faria" w:date="2021-11-18T13:30:00Z">
              <w:r w:rsidRPr="00336A81">
                <w:rPr>
                  <w:rFonts w:asciiTheme="majorHAnsi" w:hAnsiTheme="majorHAnsi" w:cstheme="majorHAnsi"/>
                  <w:sz w:val="14"/>
                  <w:szCs w:val="14"/>
                </w:rPr>
                <w:t>19/11/2020</w:t>
              </w:r>
            </w:ins>
          </w:p>
        </w:tc>
        <w:tc>
          <w:tcPr>
            <w:tcW w:w="0" w:type="auto"/>
            <w:noWrap/>
            <w:vAlign w:val="center"/>
            <w:hideMark/>
          </w:tcPr>
          <w:p w14:paraId="245C4D69" w14:textId="77777777" w:rsidR="00AD6687" w:rsidRPr="00336A81" w:rsidRDefault="00AD6687" w:rsidP="00355874">
            <w:pPr>
              <w:jc w:val="center"/>
              <w:rPr>
                <w:ins w:id="1133" w:author="Matheus Gomes Faria" w:date="2021-11-18T13:30:00Z"/>
                <w:rFonts w:asciiTheme="majorHAnsi" w:hAnsiTheme="majorHAnsi" w:cstheme="majorHAnsi"/>
                <w:sz w:val="14"/>
                <w:szCs w:val="14"/>
              </w:rPr>
            </w:pPr>
            <w:ins w:id="1134" w:author="Matheus Gomes Faria" w:date="2021-11-18T13:30:00Z">
              <w:r w:rsidRPr="00336A81">
                <w:rPr>
                  <w:rFonts w:asciiTheme="majorHAnsi" w:hAnsiTheme="majorHAnsi" w:cstheme="majorHAnsi"/>
                  <w:sz w:val="14"/>
                  <w:szCs w:val="14"/>
                </w:rPr>
                <w:t>15/12/2027</w:t>
              </w:r>
            </w:ins>
          </w:p>
        </w:tc>
        <w:tc>
          <w:tcPr>
            <w:tcW w:w="0" w:type="auto"/>
            <w:vAlign w:val="center"/>
            <w:hideMark/>
          </w:tcPr>
          <w:p w14:paraId="04127643" w14:textId="77777777" w:rsidR="00AD6687" w:rsidRPr="00336A81" w:rsidRDefault="00AD6687" w:rsidP="00355874">
            <w:pPr>
              <w:jc w:val="center"/>
              <w:rPr>
                <w:ins w:id="1135" w:author="Matheus Gomes Faria" w:date="2021-11-18T13:30:00Z"/>
                <w:rFonts w:asciiTheme="majorHAnsi" w:hAnsiTheme="majorHAnsi" w:cstheme="majorHAnsi"/>
                <w:sz w:val="14"/>
                <w:szCs w:val="14"/>
              </w:rPr>
            </w:pPr>
            <w:ins w:id="1136" w:author="Matheus Gomes Faria" w:date="2021-11-18T13:30:00Z">
              <w:r w:rsidRPr="00336A81">
                <w:rPr>
                  <w:rFonts w:asciiTheme="majorHAnsi" w:hAnsiTheme="majorHAnsi" w:cstheme="majorHAnsi"/>
                  <w:sz w:val="14"/>
                  <w:szCs w:val="14"/>
                </w:rPr>
                <w:t>5,50% a.a.</w:t>
              </w:r>
            </w:ins>
          </w:p>
        </w:tc>
        <w:tc>
          <w:tcPr>
            <w:tcW w:w="0" w:type="auto"/>
            <w:noWrap/>
            <w:vAlign w:val="center"/>
            <w:hideMark/>
          </w:tcPr>
          <w:p w14:paraId="534F95E5" w14:textId="77777777" w:rsidR="00AD6687" w:rsidRPr="00336A81" w:rsidRDefault="00AD6687" w:rsidP="00355874">
            <w:pPr>
              <w:jc w:val="center"/>
              <w:rPr>
                <w:ins w:id="1137" w:author="Matheus Gomes Faria" w:date="2021-11-18T13:30:00Z"/>
                <w:rFonts w:asciiTheme="majorHAnsi" w:hAnsiTheme="majorHAnsi" w:cstheme="majorHAnsi"/>
                <w:sz w:val="14"/>
                <w:szCs w:val="14"/>
              </w:rPr>
            </w:pPr>
            <w:ins w:id="1138"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2F365CD1" w14:textId="77777777" w:rsidR="00AD6687" w:rsidRPr="00336A81" w:rsidRDefault="00AD6687" w:rsidP="00355874">
            <w:pPr>
              <w:jc w:val="center"/>
              <w:rPr>
                <w:ins w:id="1139" w:author="Matheus Gomes Faria" w:date="2021-11-18T13:30:00Z"/>
                <w:rFonts w:asciiTheme="majorHAnsi" w:hAnsiTheme="majorHAnsi" w:cstheme="majorHAnsi"/>
                <w:sz w:val="14"/>
                <w:szCs w:val="14"/>
              </w:rPr>
            </w:pPr>
            <w:ins w:id="1140"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5393839C" w14:textId="77777777" w:rsidR="00AD6687" w:rsidRPr="00336A81" w:rsidRDefault="00AD6687" w:rsidP="00355874">
            <w:pPr>
              <w:jc w:val="center"/>
              <w:rPr>
                <w:ins w:id="1141" w:author="Matheus Gomes Faria" w:date="2021-11-18T13:30:00Z"/>
                <w:rFonts w:asciiTheme="majorHAnsi" w:hAnsiTheme="majorHAnsi" w:cstheme="majorHAnsi"/>
                <w:sz w:val="14"/>
                <w:szCs w:val="14"/>
              </w:rPr>
            </w:pPr>
            <w:ins w:id="1142" w:author="Matheus Gomes Faria" w:date="2021-11-18T13:30:00Z">
              <w:r w:rsidRPr="00336A81">
                <w:rPr>
                  <w:rFonts w:asciiTheme="majorHAnsi" w:hAnsiTheme="majorHAnsi" w:cstheme="majorHAnsi"/>
                  <w:sz w:val="14"/>
                  <w:szCs w:val="14"/>
                </w:rPr>
                <w:t>CRI</w:t>
              </w:r>
            </w:ins>
          </w:p>
        </w:tc>
      </w:tr>
      <w:tr w:rsidR="00AD6687" w:rsidRPr="00336A81" w14:paraId="15A7CCF5" w14:textId="77777777" w:rsidTr="00355874">
        <w:trPr>
          <w:trHeight w:val="196"/>
          <w:jc w:val="center"/>
          <w:ins w:id="1143" w:author="Matheus Gomes Faria" w:date="2021-11-18T13:30:00Z"/>
        </w:trPr>
        <w:tc>
          <w:tcPr>
            <w:tcW w:w="581" w:type="dxa"/>
            <w:noWrap/>
            <w:vAlign w:val="center"/>
            <w:hideMark/>
          </w:tcPr>
          <w:p w14:paraId="1B01252E" w14:textId="77777777" w:rsidR="00AD6687" w:rsidRPr="00336A81" w:rsidRDefault="00AD6687" w:rsidP="00355874">
            <w:pPr>
              <w:jc w:val="center"/>
              <w:rPr>
                <w:ins w:id="1144" w:author="Matheus Gomes Faria" w:date="2021-11-18T13:30:00Z"/>
                <w:rFonts w:asciiTheme="majorHAnsi" w:hAnsiTheme="majorHAnsi" w:cstheme="majorHAnsi"/>
                <w:sz w:val="14"/>
                <w:szCs w:val="14"/>
              </w:rPr>
            </w:pPr>
            <w:ins w:id="1145" w:author="Matheus Gomes Faria" w:date="2021-11-18T13:30:00Z">
              <w:r w:rsidRPr="00336A81">
                <w:rPr>
                  <w:rFonts w:asciiTheme="majorHAnsi" w:hAnsiTheme="majorHAnsi" w:cstheme="majorHAnsi"/>
                  <w:sz w:val="14"/>
                  <w:szCs w:val="14"/>
                </w:rPr>
                <w:lastRenderedPageBreak/>
                <w:t>4</w:t>
              </w:r>
            </w:ins>
          </w:p>
        </w:tc>
        <w:tc>
          <w:tcPr>
            <w:tcW w:w="406" w:type="dxa"/>
            <w:noWrap/>
            <w:vAlign w:val="center"/>
            <w:hideMark/>
          </w:tcPr>
          <w:p w14:paraId="15FC0BE3" w14:textId="77777777" w:rsidR="00AD6687" w:rsidRPr="00336A81" w:rsidRDefault="00AD6687" w:rsidP="00355874">
            <w:pPr>
              <w:jc w:val="center"/>
              <w:rPr>
                <w:ins w:id="1146" w:author="Matheus Gomes Faria" w:date="2021-11-18T13:30:00Z"/>
                <w:rFonts w:asciiTheme="majorHAnsi" w:hAnsiTheme="majorHAnsi" w:cstheme="majorHAnsi"/>
                <w:sz w:val="14"/>
                <w:szCs w:val="14"/>
              </w:rPr>
            </w:pPr>
            <w:ins w:id="1147" w:author="Matheus Gomes Faria" w:date="2021-11-18T13:30:00Z">
              <w:r w:rsidRPr="00336A81">
                <w:rPr>
                  <w:rFonts w:asciiTheme="majorHAnsi" w:hAnsiTheme="majorHAnsi" w:cstheme="majorHAnsi"/>
                  <w:sz w:val="14"/>
                  <w:szCs w:val="14"/>
                </w:rPr>
                <w:t>131</w:t>
              </w:r>
            </w:ins>
          </w:p>
        </w:tc>
        <w:tc>
          <w:tcPr>
            <w:tcW w:w="0" w:type="auto"/>
            <w:noWrap/>
            <w:vAlign w:val="center"/>
            <w:hideMark/>
          </w:tcPr>
          <w:p w14:paraId="0160C375" w14:textId="77777777" w:rsidR="00AD6687" w:rsidRPr="00336A81" w:rsidRDefault="00AD6687" w:rsidP="00355874">
            <w:pPr>
              <w:jc w:val="center"/>
              <w:rPr>
                <w:ins w:id="1148" w:author="Matheus Gomes Faria" w:date="2021-11-18T13:30:00Z"/>
                <w:rFonts w:asciiTheme="majorHAnsi" w:hAnsiTheme="majorHAnsi" w:cstheme="majorHAnsi"/>
                <w:sz w:val="14"/>
                <w:szCs w:val="14"/>
              </w:rPr>
            </w:pPr>
            <w:ins w:id="1149" w:author="Matheus Gomes Faria" w:date="2021-11-18T13:30:00Z">
              <w:r w:rsidRPr="00336A81">
                <w:rPr>
                  <w:rFonts w:asciiTheme="majorHAnsi" w:hAnsiTheme="majorHAnsi" w:cstheme="majorHAnsi"/>
                  <w:sz w:val="14"/>
                  <w:szCs w:val="14"/>
                </w:rPr>
                <w:t>65.000.000,00</w:t>
              </w:r>
            </w:ins>
          </w:p>
        </w:tc>
        <w:tc>
          <w:tcPr>
            <w:tcW w:w="880" w:type="dxa"/>
            <w:noWrap/>
            <w:vAlign w:val="center"/>
            <w:hideMark/>
          </w:tcPr>
          <w:p w14:paraId="7837179F" w14:textId="77777777" w:rsidR="00AD6687" w:rsidRPr="00336A81" w:rsidRDefault="00AD6687" w:rsidP="00355874">
            <w:pPr>
              <w:jc w:val="center"/>
              <w:rPr>
                <w:ins w:id="1150" w:author="Matheus Gomes Faria" w:date="2021-11-18T13:30:00Z"/>
                <w:rFonts w:asciiTheme="majorHAnsi" w:hAnsiTheme="majorHAnsi" w:cstheme="majorHAnsi"/>
                <w:sz w:val="14"/>
                <w:szCs w:val="14"/>
              </w:rPr>
            </w:pPr>
            <w:ins w:id="1151" w:author="Matheus Gomes Faria" w:date="2021-11-18T13:30:00Z">
              <w:r w:rsidRPr="00336A81">
                <w:rPr>
                  <w:rFonts w:asciiTheme="majorHAnsi" w:hAnsiTheme="majorHAnsi" w:cstheme="majorHAnsi"/>
                  <w:sz w:val="14"/>
                  <w:szCs w:val="14"/>
                </w:rPr>
                <w:t>65.000,00</w:t>
              </w:r>
            </w:ins>
          </w:p>
        </w:tc>
        <w:tc>
          <w:tcPr>
            <w:tcW w:w="592" w:type="dxa"/>
            <w:noWrap/>
            <w:vAlign w:val="center"/>
            <w:hideMark/>
          </w:tcPr>
          <w:p w14:paraId="749230D6" w14:textId="77777777" w:rsidR="00AD6687" w:rsidRPr="00336A81" w:rsidRDefault="00AD6687" w:rsidP="00355874">
            <w:pPr>
              <w:jc w:val="center"/>
              <w:rPr>
                <w:ins w:id="1152" w:author="Matheus Gomes Faria" w:date="2021-11-18T13:30:00Z"/>
                <w:rFonts w:asciiTheme="majorHAnsi" w:hAnsiTheme="majorHAnsi" w:cstheme="majorHAnsi"/>
                <w:sz w:val="14"/>
                <w:szCs w:val="14"/>
              </w:rPr>
            </w:pPr>
            <w:ins w:id="1153"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276873B6" w14:textId="77777777" w:rsidR="00AD6687" w:rsidRPr="00336A81" w:rsidRDefault="00AD6687" w:rsidP="00355874">
            <w:pPr>
              <w:jc w:val="center"/>
              <w:rPr>
                <w:ins w:id="1154" w:author="Matheus Gomes Faria" w:date="2021-11-18T13:30:00Z"/>
                <w:rFonts w:asciiTheme="majorHAnsi" w:hAnsiTheme="majorHAnsi" w:cstheme="majorHAnsi"/>
                <w:sz w:val="14"/>
                <w:szCs w:val="14"/>
              </w:rPr>
            </w:pPr>
            <w:ins w:id="1155"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QUOTAS</w:t>
              </w:r>
            </w:ins>
          </w:p>
        </w:tc>
        <w:tc>
          <w:tcPr>
            <w:tcW w:w="0" w:type="auto"/>
            <w:vAlign w:val="center"/>
            <w:hideMark/>
          </w:tcPr>
          <w:p w14:paraId="6D2BCB3B" w14:textId="77777777" w:rsidR="00AD6687" w:rsidRPr="00336A81" w:rsidRDefault="00AD6687" w:rsidP="00355874">
            <w:pPr>
              <w:jc w:val="center"/>
              <w:rPr>
                <w:ins w:id="1156" w:author="Matheus Gomes Faria" w:date="2021-11-18T13:30:00Z"/>
                <w:rFonts w:asciiTheme="majorHAnsi" w:hAnsiTheme="majorHAnsi" w:cstheme="majorHAnsi"/>
                <w:sz w:val="14"/>
                <w:szCs w:val="14"/>
              </w:rPr>
            </w:pPr>
            <w:ins w:id="1157"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44208687" w14:textId="77777777" w:rsidR="00AD6687" w:rsidRPr="00336A81" w:rsidRDefault="00AD6687" w:rsidP="00355874">
            <w:pPr>
              <w:jc w:val="center"/>
              <w:rPr>
                <w:ins w:id="1158" w:author="Matheus Gomes Faria" w:date="2021-11-18T13:30:00Z"/>
                <w:rFonts w:asciiTheme="majorHAnsi" w:hAnsiTheme="majorHAnsi" w:cstheme="majorHAnsi"/>
                <w:sz w:val="14"/>
                <w:szCs w:val="14"/>
              </w:rPr>
            </w:pPr>
            <w:ins w:id="1159" w:author="Matheus Gomes Faria" w:date="2021-11-18T13:30:00Z">
              <w:r w:rsidRPr="00336A81">
                <w:rPr>
                  <w:rFonts w:asciiTheme="majorHAnsi" w:hAnsiTheme="majorHAnsi" w:cstheme="majorHAnsi"/>
                  <w:sz w:val="14"/>
                  <w:szCs w:val="14"/>
                </w:rPr>
                <w:t>26/01/2021</w:t>
              </w:r>
            </w:ins>
          </w:p>
        </w:tc>
        <w:tc>
          <w:tcPr>
            <w:tcW w:w="0" w:type="auto"/>
            <w:noWrap/>
            <w:vAlign w:val="center"/>
            <w:hideMark/>
          </w:tcPr>
          <w:p w14:paraId="2ED5B8B1" w14:textId="77777777" w:rsidR="00AD6687" w:rsidRPr="00336A81" w:rsidRDefault="00AD6687" w:rsidP="00355874">
            <w:pPr>
              <w:jc w:val="center"/>
              <w:rPr>
                <w:ins w:id="1160" w:author="Matheus Gomes Faria" w:date="2021-11-18T13:30:00Z"/>
                <w:rFonts w:asciiTheme="majorHAnsi" w:hAnsiTheme="majorHAnsi" w:cstheme="majorHAnsi"/>
                <w:sz w:val="14"/>
                <w:szCs w:val="14"/>
              </w:rPr>
            </w:pPr>
            <w:ins w:id="1161" w:author="Matheus Gomes Faria" w:date="2021-11-18T13:30:00Z">
              <w:r w:rsidRPr="00336A81">
                <w:rPr>
                  <w:rFonts w:asciiTheme="majorHAnsi" w:hAnsiTheme="majorHAnsi" w:cstheme="majorHAnsi"/>
                  <w:sz w:val="14"/>
                  <w:szCs w:val="14"/>
                </w:rPr>
                <w:t>26/01/2026</w:t>
              </w:r>
            </w:ins>
          </w:p>
        </w:tc>
        <w:tc>
          <w:tcPr>
            <w:tcW w:w="0" w:type="auto"/>
            <w:vAlign w:val="center"/>
            <w:hideMark/>
          </w:tcPr>
          <w:p w14:paraId="581B3B5C" w14:textId="77777777" w:rsidR="00AD6687" w:rsidRPr="00336A81" w:rsidRDefault="00AD6687" w:rsidP="00355874">
            <w:pPr>
              <w:jc w:val="center"/>
              <w:rPr>
                <w:ins w:id="1162" w:author="Matheus Gomes Faria" w:date="2021-11-18T13:30:00Z"/>
                <w:rFonts w:asciiTheme="majorHAnsi" w:hAnsiTheme="majorHAnsi" w:cstheme="majorHAnsi"/>
                <w:sz w:val="14"/>
                <w:szCs w:val="14"/>
              </w:rPr>
            </w:pPr>
            <w:ins w:id="1163" w:author="Matheus Gomes Faria" w:date="2021-11-18T13:30:00Z">
              <w:r w:rsidRPr="00336A81">
                <w:rPr>
                  <w:rFonts w:asciiTheme="majorHAnsi" w:hAnsiTheme="majorHAnsi" w:cstheme="majorHAnsi"/>
                  <w:sz w:val="14"/>
                  <w:szCs w:val="14"/>
                </w:rPr>
                <w:t>4,00% a.a.</w:t>
              </w:r>
            </w:ins>
          </w:p>
        </w:tc>
        <w:tc>
          <w:tcPr>
            <w:tcW w:w="0" w:type="auto"/>
            <w:noWrap/>
            <w:vAlign w:val="center"/>
            <w:hideMark/>
          </w:tcPr>
          <w:p w14:paraId="27C12931" w14:textId="77777777" w:rsidR="00AD6687" w:rsidRPr="00336A81" w:rsidRDefault="00AD6687" w:rsidP="00355874">
            <w:pPr>
              <w:jc w:val="center"/>
              <w:rPr>
                <w:ins w:id="1164" w:author="Matheus Gomes Faria" w:date="2021-11-18T13:30:00Z"/>
                <w:rFonts w:asciiTheme="majorHAnsi" w:hAnsiTheme="majorHAnsi" w:cstheme="majorHAnsi"/>
                <w:sz w:val="14"/>
                <w:szCs w:val="14"/>
              </w:rPr>
            </w:pPr>
            <w:ins w:id="1165" w:author="Matheus Gomes Faria" w:date="2021-11-18T13:30:00Z">
              <w:r w:rsidRPr="00336A81">
                <w:rPr>
                  <w:rFonts w:asciiTheme="majorHAnsi" w:hAnsiTheme="majorHAnsi" w:cstheme="majorHAnsi"/>
                  <w:sz w:val="14"/>
                  <w:szCs w:val="14"/>
                </w:rPr>
                <w:t>DI+</w:t>
              </w:r>
            </w:ins>
          </w:p>
        </w:tc>
        <w:tc>
          <w:tcPr>
            <w:tcW w:w="0" w:type="auto"/>
            <w:noWrap/>
            <w:vAlign w:val="center"/>
            <w:hideMark/>
          </w:tcPr>
          <w:p w14:paraId="3855FE70" w14:textId="77777777" w:rsidR="00AD6687" w:rsidRPr="00336A81" w:rsidRDefault="00AD6687" w:rsidP="00355874">
            <w:pPr>
              <w:jc w:val="center"/>
              <w:rPr>
                <w:ins w:id="1166" w:author="Matheus Gomes Faria" w:date="2021-11-18T13:30:00Z"/>
                <w:rFonts w:asciiTheme="majorHAnsi" w:hAnsiTheme="majorHAnsi" w:cstheme="majorHAnsi"/>
                <w:sz w:val="14"/>
                <w:szCs w:val="14"/>
              </w:rPr>
            </w:pPr>
            <w:ins w:id="1167"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560EED05" w14:textId="77777777" w:rsidR="00AD6687" w:rsidRPr="00336A81" w:rsidRDefault="00AD6687" w:rsidP="00355874">
            <w:pPr>
              <w:jc w:val="center"/>
              <w:rPr>
                <w:ins w:id="1168" w:author="Matheus Gomes Faria" w:date="2021-11-18T13:30:00Z"/>
                <w:rFonts w:asciiTheme="majorHAnsi" w:hAnsiTheme="majorHAnsi" w:cstheme="majorHAnsi"/>
                <w:sz w:val="14"/>
                <w:szCs w:val="14"/>
              </w:rPr>
            </w:pPr>
            <w:ins w:id="1169" w:author="Matheus Gomes Faria" w:date="2021-11-18T13:30:00Z">
              <w:r w:rsidRPr="00336A81">
                <w:rPr>
                  <w:rFonts w:asciiTheme="majorHAnsi" w:hAnsiTheme="majorHAnsi" w:cstheme="majorHAnsi"/>
                  <w:sz w:val="14"/>
                  <w:szCs w:val="14"/>
                </w:rPr>
                <w:t>CRI</w:t>
              </w:r>
            </w:ins>
          </w:p>
        </w:tc>
      </w:tr>
      <w:tr w:rsidR="00AD6687" w:rsidRPr="00336A81" w14:paraId="459147F4" w14:textId="77777777" w:rsidTr="00355874">
        <w:trPr>
          <w:trHeight w:val="196"/>
          <w:jc w:val="center"/>
          <w:ins w:id="1170" w:author="Matheus Gomes Faria" w:date="2021-11-18T13:30:00Z"/>
        </w:trPr>
        <w:tc>
          <w:tcPr>
            <w:tcW w:w="581" w:type="dxa"/>
            <w:noWrap/>
            <w:vAlign w:val="center"/>
            <w:hideMark/>
          </w:tcPr>
          <w:p w14:paraId="616E9B4F" w14:textId="77777777" w:rsidR="00AD6687" w:rsidRPr="00336A81" w:rsidRDefault="00AD6687" w:rsidP="00355874">
            <w:pPr>
              <w:jc w:val="center"/>
              <w:rPr>
                <w:ins w:id="1171" w:author="Matheus Gomes Faria" w:date="2021-11-18T13:30:00Z"/>
                <w:rFonts w:asciiTheme="majorHAnsi" w:hAnsiTheme="majorHAnsi" w:cstheme="majorHAnsi"/>
                <w:sz w:val="14"/>
                <w:szCs w:val="14"/>
              </w:rPr>
            </w:pPr>
            <w:ins w:id="1172"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6B490A67" w14:textId="77777777" w:rsidR="00AD6687" w:rsidRPr="00336A81" w:rsidRDefault="00AD6687" w:rsidP="00355874">
            <w:pPr>
              <w:jc w:val="center"/>
              <w:rPr>
                <w:ins w:id="1173" w:author="Matheus Gomes Faria" w:date="2021-11-18T13:30:00Z"/>
                <w:rFonts w:asciiTheme="majorHAnsi" w:hAnsiTheme="majorHAnsi" w:cstheme="majorHAnsi"/>
                <w:sz w:val="14"/>
                <w:szCs w:val="14"/>
              </w:rPr>
            </w:pPr>
            <w:ins w:id="1174" w:author="Matheus Gomes Faria" w:date="2021-11-18T13:30:00Z">
              <w:r w:rsidRPr="00336A81">
                <w:rPr>
                  <w:rFonts w:asciiTheme="majorHAnsi" w:hAnsiTheme="majorHAnsi" w:cstheme="majorHAnsi"/>
                  <w:sz w:val="14"/>
                  <w:szCs w:val="14"/>
                </w:rPr>
                <w:t>155</w:t>
              </w:r>
            </w:ins>
          </w:p>
        </w:tc>
        <w:tc>
          <w:tcPr>
            <w:tcW w:w="0" w:type="auto"/>
            <w:noWrap/>
            <w:vAlign w:val="center"/>
            <w:hideMark/>
          </w:tcPr>
          <w:p w14:paraId="6C20F00D" w14:textId="77777777" w:rsidR="00AD6687" w:rsidRPr="00336A81" w:rsidRDefault="00AD6687" w:rsidP="00355874">
            <w:pPr>
              <w:jc w:val="center"/>
              <w:rPr>
                <w:ins w:id="1175" w:author="Matheus Gomes Faria" w:date="2021-11-18T13:30:00Z"/>
                <w:rFonts w:asciiTheme="majorHAnsi" w:hAnsiTheme="majorHAnsi" w:cstheme="majorHAnsi"/>
                <w:sz w:val="14"/>
                <w:szCs w:val="14"/>
              </w:rPr>
            </w:pPr>
            <w:ins w:id="1176" w:author="Matheus Gomes Faria" w:date="2021-11-18T13:30:00Z">
              <w:r w:rsidRPr="00336A81">
                <w:rPr>
                  <w:rFonts w:asciiTheme="majorHAnsi" w:hAnsiTheme="majorHAnsi" w:cstheme="majorHAnsi"/>
                  <w:sz w:val="14"/>
                  <w:szCs w:val="14"/>
                </w:rPr>
                <w:t>205.000.000,00</w:t>
              </w:r>
            </w:ins>
          </w:p>
        </w:tc>
        <w:tc>
          <w:tcPr>
            <w:tcW w:w="880" w:type="dxa"/>
            <w:noWrap/>
            <w:vAlign w:val="center"/>
            <w:hideMark/>
          </w:tcPr>
          <w:p w14:paraId="46A60C72" w14:textId="77777777" w:rsidR="00AD6687" w:rsidRPr="00336A81" w:rsidRDefault="00AD6687" w:rsidP="00355874">
            <w:pPr>
              <w:jc w:val="center"/>
              <w:rPr>
                <w:ins w:id="1177" w:author="Matheus Gomes Faria" w:date="2021-11-18T13:30:00Z"/>
                <w:rFonts w:asciiTheme="majorHAnsi" w:hAnsiTheme="majorHAnsi" w:cstheme="majorHAnsi"/>
                <w:sz w:val="14"/>
                <w:szCs w:val="14"/>
              </w:rPr>
            </w:pPr>
            <w:ins w:id="1178" w:author="Matheus Gomes Faria" w:date="2021-11-18T13:30:00Z">
              <w:r w:rsidRPr="00336A81">
                <w:rPr>
                  <w:rFonts w:asciiTheme="majorHAnsi" w:hAnsiTheme="majorHAnsi" w:cstheme="majorHAnsi"/>
                  <w:sz w:val="14"/>
                  <w:szCs w:val="14"/>
                </w:rPr>
                <w:t>41.775,00</w:t>
              </w:r>
            </w:ins>
          </w:p>
        </w:tc>
        <w:tc>
          <w:tcPr>
            <w:tcW w:w="592" w:type="dxa"/>
            <w:noWrap/>
            <w:vAlign w:val="center"/>
            <w:hideMark/>
          </w:tcPr>
          <w:p w14:paraId="6B3856A4" w14:textId="77777777" w:rsidR="00AD6687" w:rsidRPr="00336A81" w:rsidRDefault="00AD6687" w:rsidP="00355874">
            <w:pPr>
              <w:jc w:val="center"/>
              <w:rPr>
                <w:ins w:id="1179" w:author="Matheus Gomes Faria" w:date="2021-11-18T13:30:00Z"/>
                <w:rFonts w:asciiTheme="majorHAnsi" w:hAnsiTheme="majorHAnsi" w:cstheme="majorHAnsi"/>
                <w:sz w:val="14"/>
                <w:szCs w:val="14"/>
              </w:rPr>
            </w:pPr>
            <w:ins w:id="1180"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6B60BAA0" w14:textId="77777777" w:rsidR="00AD6687" w:rsidRPr="00336A81" w:rsidRDefault="00AD6687" w:rsidP="00355874">
            <w:pPr>
              <w:jc w:val="center"/>
              <w:rPr>
                <w:ins w:id="1181" w:author="Matheus Gomes Faria" w:date="2021-11-18T13:30:00Z"/>
                <w:rFonts w:asciiTheme="majorHAnsi" w:hAnsiTheme="majorHAnsi" w:cstheme="majorHAnsi"/>
                <w:sz w:val="14"/>
                <w:szCs w:val="14"/>
              </w:rPr>
            </w:pPr>
            <w:ins w:id="1182" w:author="Matheus Gomes Faria" w:date="2021-11-18T13:30:00Z">
              <w:r w:rsidRPr="00336A81">
                <w:rPr>
                  <w:rFonts w:asciiTheme="majorHAnsi" w:hAnsiTheme="majorHAnsi" w:cstheme="majorHAnsi"/>
                  <w:sz w:val="14"/>
                  <w:szCs w:val="14"/>
                </w:rPr>
                <w:t>SEM GARANTIA</w:t>
              </w:r>
            </w:ins>
          </w:p>
        </w:tc>
        <w:tc>
          <w:tcPr>
            <w:tcW w:w="0" w:type="auto"/>
            <w:vAlign w:val="center"/>
            <w:hideMark/>
          </w:tcPr>
          <w:p w14:paraId="78E47F70" w14:textId="77777777" w:rsidR="00AD6687" w:rsidRPr="00336A81" w:rsidRDefault="00AD6687" w:rsidP="00355874">
            <w:pPr>
              <w:jc w:val="center"/>
              <w:rPr>
                <w:ins w:id="1183" w:author="Matheus Gomes Faria" w:date="2021-11-18T13:30:00Z"/>
                <w:rFonts w:asciiTheme="majorHAnsi" w:hAnsiTheme="majorHAnsi" w:cstheme="majorHAnsi"/>
                <w:sz w:val="14"/>
                <w:szCs w:val="14"/>
              </w:rPr>
            </w:pPr>
            <w:ins w:id="1184"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70F9DA81" w14:textId="77777777" w:rsidR="00AD6687" w:rsidRPr="00336A81" w:rsidRDefault="00AD6687" w:rsidP="00355874">
            <w:pPr>
              <w:jc w:val="center"/>
              <w:rPr>
                <w:ins w:id="1185" w:author="Matheus Gomes Faria" w:date="2021-11-18T13:30:00Z"/>
                <w:rFonts w:asciiTheme="majorHAnsi" w:hAnsiTheme="majorHAnsi" w:cstheme="majorHAnsi"/>
                <w:sz w:val="14"/>
                <w:szCs w:val="14"/>
              </w:rPr>
            </w:pPr>
            <w:ins w:id="1186" w:author="Matheus Gomes Faria" w:date="2021-11-18T13:30:00Z">
              <w:r w:rsidRPr="00336A81">
                <w:rPr>
                  <w:rFonts w:asciiTheme="majorHAnsi" w:hAnsiTheme="majorHAnsi" w:cstheme="majorHAnsi"/>
                  <w:sz w:val="14"/>
                  <w:szCs w:val="14"/>
                </w:rPr>
                <w:t>23/12/2020</w:t>
              </w:r>
            </w:ins>
          </w:p>
        </w:tc>
        <w:tc>
          <w:tcPr>
            <w:tcW w:w="0" w:type="auto"/>
            <w:noWrap/>
            <w:vAlign w:val="center"/>
            <w:hideMark/>
          </w:tcPr>
          <w:p w14:paraId="3C407994" w14:textId="77777777" w:rsidR="00AD6687" w:rsidRPr="00336A81" w:rsidRDefault="00AD6687" w:rsidP="00355874">
            <w:pPr>
              <w:jc w:val="center"/>
              <w:rPr>
                <w:ins w:id="1187" w:author="Matheus Gomes Faria" w:date="2021-11-18T13:30:00Z"/>
                <w:rFonts w:asciiTheme="majorHAnsi" w:hAnsiTheme="majorHAnsi" w:cstheme="majorHAnsi"/>
                <w:sz w:val="14"/>
                <w:szCs w:val="14"/>
              </w:rPr>
            </w:pPr>
            <w:ins w:id="1188" w:author="Matheus Gomes Faria" w:date="2021-11-18T13:30:00Z">
              <w:r w:rsidRPr="00336A81">
                <w:rPr>
                  <w:rFonts w:asciiTheme="majorHAnsi" w:hAnsiTheme="majorHAnsi" w:cstheme="majorHAnsi"/>
                  <w:sz w:val="14"/>
                  <w:szCs w:val="14"/>
                </w:rPr>
                <w:t>16/12/2030</w:t>
              </w:r>
            </w:ins>
          </w:p>
        </w:tc>
        <w:tc>
          <w:tcPr>
            <w:tcW w:w="0" w:type="auto"/>
            <w:vAlign w:val="center"/>
            <w:hideMark/>
          </w:tcPr>
          <w:p w14:paraId="10850034" w14:textId="77777777" w:rsidR="00AD6687" w:rsidRPr="00336A81" w:rsidRDefault="00AD6687" w:rsidP="00355874">
            <w:pPr>
              <w:jc w:val="center"/>
              <w:rPr>
                <w:ins w:id="1189" w:author="Matheus Gomes Faria" w:date="2021-11-18T13:30:00Z"/>
                <w:rFonts w:asciiTheme="majorHAnsi" w:hAnsiTheme="majorHAnsi" w:cstheme="majorHAnsi"/>
                <w:sz w:val="14"/>
                <w:szCs w:val="14"/>
              </w:rPr>
            </w:pPr>
            <w:ins w:id="1190" w:author="Matheus Gomes Faria" w:date="2021-11-18T13:30:00Z">
              <w:r w:rsidRPr="00336A81">
                <w:rPr>
                  <w:rFonts w:asciiTheme="majorHAnsi" w:hAnsiTheme="majorHAnsi" w:cstheme="majorHAnsi"/>
                  <w:sz w:val="14"/>
                  <w:szCs w:val="14"/>
                </w:rPr>
                <w:t>1,30% a.a.</w:t>
              </w:r>
            </w:ins>
          </w:p>
        </w:tc>
        <w:tc>
          <w:tcPr>
            <w:tcW w:w="0" w:type="auto"/>
            <w:noWrap/>
            <w:vAlign w:val="center"/>
            <w:hideMark/>
          </w:tcPr>
          <w:p w14:paraId="596591C6" w14:textId="77777777" w:rsidR="00AD6687" w:rsidRPr="00336A81" w:rsidRDefault="00AD6687" w:rsidP="00355874">
            <w:pPr>
              <w:jc w:val="center"/>
              <w:rPr>
                <w:ins w:id="1191" w:author="Matheus Gomes Faria" w:date="2021-11-18T13:30:00Z"/>
                <w:rFonts w:asciiTheme="majorHAnsi" w:hAnsiTheme="majorHAnsi" w:cstheme="majorHAnsi"/>
                <w:sz w:val="14"/>
                <w:szCs w:val="14"/>
              </w:rPr>
            </w:pPr>
            <w:ins w:id="1192" w:author="Matheus Gomes Faria" w:date="2021-11-18T13:30:00Z">
              <w:r w:rsidRPr="00336A81">
                <w:rPr>
                  <w:rFonts w:asciiTheme="majorHAnsi" w:hAnsiTheme="majorHAnsi" w:cstheme="majorHAnsi"/>
                  <w:sz w:val="14"/>
                  <w:szCs w:val="14"/>
                </w:rPr>
                <w:t>DI+</w:t>
              </w:r>
            </w:ins>
          </w:p>
        </w:tc>
        <w:tc>
          <w:tcPr>
            <w:tcW w:w="0" w:type="auto"/>
            <w:noWrap/>
            <w:vAlign w:val="center"/>
            <w:hideMark/>
          </w:tcPr>
          <w:p w14:paraId="28962C54" w14:textId="77777777" w:rsidR="00AD6687" w:rsidRPr="00336A81" w:rsidRDefault="00AD6687" w:rsidP="00355874">
            <w:pPr>
              <w:jc w:val="center"/>
              <w:rPr>
                <w:ins w:id="1193" w:author="Matheus Gomes Faria" w:date="2021-11-18T13:30:00Z"/>
                <w:rFonts w:asciiTheme="majorHAnsi" w:hAnsiTheme="majorHAnsi" w:cstheme="majorHAnsi"/>
                <w:sz w:val="14"/>
                <w:szCs w:val="14"/>
              </w:rPr>
            </w:pPr>
            <w:ins w:id="1194"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242F4C5D" w14:textId="77777777" w:rsidR="00AD6687" w:rsidRPr="00336A81" w:rsidRDefault="00AD6687" w:rsidP="00355874">
            <w:pPr>
              <w:jc w:val="center"/>
              <w:rPr>
                <w:ins w:id="1195" w:author="Matheus Gomes Faria" w:date="2021-11-18T13:30:00Z"/>
                <w:rFonts w:asciiTheme="majorHAnsi" w:hAnsiTheme="majorHAnsi" w:cstheme="majorHAnsi"/>
                <w:sz w:val="14"/>
                <w:szCs w:val="14"/>
              </w:rPr>
            </w:pPr>
            <w:ins w:id="1196" w:author="Matheus Gomes Faria" w:date="2021-11-18T13:30:00Z">
              <w:r w:rsidRPr="00336A81">
                <w:rPr>
                  <w:rFonts w:asciiTheme="majorHAnsi" w:hAnsiTheme="majorHAnsi" w:cstheme="majorHAnsi"/>
                  <w:sz w:val="14"/>
                  <w:szCs w:val="14"/>
                </w:rPr>
                <w:t>CRI</w:t>
              </w:r>
            </w:ins>
          </w:p>
        </w:tc>
      </w:tr>
      <w:tr w:rsidR="00AD6687" w:rsidRPr="00336A81" w14:paraId="4C637F30" w14:textId="77777777" w:rsidTr="00355874">
        <w:trPr>
          <w:trHeight w:val="392"/>
          <w:jc w:val="center"/>
          <w:ins w:id="1197" w:author="Matheus Gomes Faria" w:date="2021-11-18T13:30:00Z"/>
        </w:trPr>
        <w:tc>
          <w:tcPr>
            <w:tcW w:w="581" w:type="dxa"/>
            <w:noWrap/>
            <w:vAlign w:val="center"/>
            <w:hideMark/>
          </w:tcPr>
          <w:p w14:paraId="71823002" w14:textId="77777777" w:rsidR="00AD6687" w:rsidRPr="00336A81" w:rsidRDefault="00AD6687" w:rsidP="00355874">
            <w:pPr>
              <w:jc w:val="center"/>
              <w:rPr>
                <w:ins w:id="1198" w:author="Matheus Gomes Faria" w:date="2021-11-18T13:30:00Z"/>
                <w:rFonts w:asciiTheme="majorHAnsi" w:hAnsiTheme="majorHAnsi" w:cstheme="majorHAnsi"/>
                <w:sz w:val="14"/>
                <w:szCs w:val="14"/>
              </w:rPr>
            </w:pPr>
            <w:ins w:id="1199"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2A78AACC" w14:textId="77777777" w:rsidR="00AD6687" w:rsidRPr="00336A81" w:rsidRDefault="00AD6687" w:rsidP="00355874">
            <w:pPr>
              <w:jc w:val="center"/>
              <w:rPr>
                <w:ins w:id="1200" w:author="Matheus Gomes Faria" w:date="2021-11-18T13:30:00Z"/>
                <w:rFonts w:asciiTheme="majorHAnsi" w:hAnsiTheme="majorHAnsi" w:cstheme="majorHAnsi"/>
                <w:sz w:val="14"/>
                <w:szCs w:val="14"/>
              </w:rPr>
            </w:pPr>
            <w:ins w:id="1201" w:author="Matheus Gomes Faria" w:date="2021-11-18T13:30:00Z">
              <w:r w:rsidRPr="00336A81">
                <w:rPr>
                  <w:rFonts w:asciiTheme="majorHAnsi" w:hAnsiTheme="majorHAnsi" w:cstheme="majorHAnsi"/>
                  <w:sz w:val="14"/>
                  <w:szCs w:val="14"/>
                </w:rPr>
                <w:t>50</w:t>
              </w:r>
            </w:ins>
          </w:p>
        </w:tc>
        <w:tc>
          <w:tcPr>
            <w:tcW w:w="0" w:type="auto"/>
            <w:noWrap/>
            <w:vAlign w:val="center"/>
            <w:hideMark/>
          </w:tcPr>
          <w:p w14:paraId="723D2780" w14:textId="77777777" w:rsidR="00AD6687" w:rsidRPr="00336A81" w:rsidRDefault="00AD6687" w:rsidP="00355874">
            <w:pPr>
              <w:jc w:val="center"/>
              <w:rPr>
                <w:ins w:id="1202" w:author="Matheus Gomes Faria" w:date="2021-11-18T13:30:00Z"/>
                <w:rFonts w:asciiTheme="majorHAnsi" w:hAnsiTheme="majorHAnsi" w:cstheme="majorHAnsi"/>
                <w:sz w:val="14"/>
                <w:szCs w:val="14"/>
              </w:rPr>
            </w:pPr>
            <w:ins w:id="1203" w:author="Matheus Gomes Faria" w:date="2021-11-18T13:30:00Z">
              <w:r w:rsidRPr="00336A81">
                <w:rPr>
                  <w:rFonts w:asciiTheme="majorHAnsi" w:hAnsiTheme="majorHAnsi" w:cstheme="majorHAnsi"/>
                  <w:sz w:val="14"/>
                  <w:szCs w:val="14"/>
                </w:rPr>
                <w:t>11.700.000,00</w:t>
              </w:r>
            </w:ins>
          </w:p>
        </w:tc>
        <w:tc>
          <w:tcPr>
            <w:tcW w:w="880" w:type="dxa"/>
            <w:noWrap/>
            <w:vAlign w:val="center"/>
            <w:hideMark/>
          </w:tcPr>
          <w:p w14:paraId="2F216013" w14:textId="77777777" w:rsidR="00AD6687" w:rsidRPr="00336A81" w:rsidRDefault="00AD6687" w:rsidP="00355874">
            <w:pPr>
              <w:jc w:val="center"/>
              <w:rPr>
                <w:ins w:id="1204" w:author="Matheus Gomes Faria" w:date="2021-11-18T13:30:00Z"/>
                <w:rFonts w:asciiTheme="majorHAnsi" w:hAnsiTheme="majorHAnsi" w:cstheme="majorHAnsi"/>
                <w:sz w:val="14"/>
                <w:szCs w:val="14"/>
              </w:rPr>
            </w:pPr>
            <w:ins w:id="1205" w:author="Matheus Gomes Faria" w:date="2021-11-18T13:30:00Z">
              <w:r w:rsidRPr="00336A81">
                <w:rPr>
                  <w:rFonts w:asciiTheme="majorHAnsi" w:hAnsiTheme="majorHAnsi" w:cstheme="majorHAnsi"/>
                  <w:sz w:val="14"/>
                  <w:szCs w:val="14"/>
                </w:rPr>
                <w:t>11.700,00</w:t>
              </w:r>
            </w:ins>
          </w:p>
        </w:tc>
        <w:tc>
          <w:tcPr>
            <w:tcW w:w="592" w:type="dxa"/>
            <w:noWrap/>
            <w:vAlign w:val="center"/>
            <w:hideMark/>
          </w:tcPr>
          <w:p w14:paraId="2E6F7512" w14:textId="77777777" w:rsidR="00AD6687" w:rsidRPr="00336A81" w:rsidRDefault="00AD6687" w:rsidP="00355874">
            <w:pPr>
              <w:jc w:val="center"/>
              <w:rPr>
                <w:ins w:id="1206" w:author="Matheus Gomes Faria" w:date="2021-11-18T13:30:00Z"/>
                <w:rFonts w:asciiTheme="majorHAnsi" w:hAnsiTheme="majorHAnsi" w:cstheme="majorHAnsi"/>
                <w:sz w:val="14"/>
                <w:szCs w:val="14"/>
              </w:rPr>
            </w:pPr>
            <w:ins w:id="1207"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04EB07EA" w14:textId="77777777" w:rsidR="00AD6687" w:rsidRPr="00336A81" w:rsidRDefault="00AD6687" w:rsidP="00355874">
            <w:pPr>
              <w:jc w:val="center"/>
              <w:rPr>
                <w:ins w:id="1208" w:author="Matheus Gomes Faria" w:date="2021-11-18T13:30:00Z"/>
                <w:rFonts w:asciiTheme="majorHAnsi" w:hAnsiTheme="majorHAnsi" w:cstheme="majorHAnsi"/>
                <w:sz w:val="14"/>
                <w:szCs w:val="14"/>
              </w:rPr>
            </w:pPr>
            <w:ins w:id="1209"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QUOTAS,AVAL,CESSÃO FIDUCIÁRIA DE RECEBÍVEIS,HIPOTECA</w:t>
              </w:r>
            </w:ins>
          </w:p>
        </w:tc>
        <w:tc>
          <w:tcPr>
            <w:tcW w:w="0" w:type="auto"/>
            <w:vAlign w:val="center"/>
            <w:hideMark/>
          </w:tcPr>
          <w:p w14:paraId="479B3D5A" w14:textId="77777777" w:rsidR="00AD6687" w:rsidRPr="00336A81" w:rsidRDefault="00AD6687" w:rsidP="00355874">
            <w:pPr>
              <w:jc w:val="center"/>
              <w:rPr>
                <w:ins w:id="1210" w:author="Matheus Gomes Faria" w:date="2021-11-18T13:30:00Z"/>
                <w:rFonts w:asciiTheme="majorHAnsi" w:hAnsiTheme="majorHAnsi" w:cstheme="majorHAnsi"/>
                <w:sz w:val="14"/>
                <w:szCs w:val="14"/>
              </w:rPr>
            </w:pPr>
            <w:ins w:id="1211"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298D7904" w14:textId="77777777" w:rsidR="00AD6687" w:rsidRPr="00336A81" w:rsidRDefault="00AD6687" w:rsidP="00355874">
            <w:pPr>
              <w:jc w:val="center"/>
              <w:rPr>
                <w:ins w:id="1212" w:author="Matheus Gomes Faria" w:date="2021-11-18T13:30:00Z"/>
                <w:rFonts w:asciiTheme="majorHAnsi" w:hAnsiTheme="majorHAnsi" w:cstheme="majorHAnsi"/>
                <w:sz w:val="14"/>
                <w:szCs w:val="14"/>
              </w:rPr>
            </w:pPr>
            <w:ins w:id="1213" w:author="Matheus Gomes Faria" w:date="2021-11-18T13:30:00Z">
              <w:r w:rsidRPr="00336A81">
                <w:rPr>
                  <w:rFonts w:asciiTheme="majorHAnsi" w:hAnsiTheme="majorHAnsi" w:cstheme="majorHAnsi"/>
                  <w:sz w:val="14"/>
                  <w:szCs w:val="14"/>
                </w:rPr>
                <w:t>18/10/2019</w:t>
              </w:r>
            </w:ins>
          </w:p>
        </w:tc>
        <w:tc>
          <w:tcPr>
            <w:tcW w:w="0" w:type="auto"/>
            <w:noWrap/>
            <w:vAlign w:val="center"/>
            <w:hideMark/>
          </w:tcPr>
          <w:p w14:paraId="336867B2" w14:textId="77777777" w:rsidR="00AD6687" w:rsidRPr="00336A81" w:rsidRDefault="00AD6687" w:rsidP="00355874">
            <w:pPr>
              <w:jc w:val="center"/>
              <w:rPr>
                <w:ins w:id="1214" w:author="Matheus Gomes Faria" w:date="2021-11-18T13:30:00Z"/>
                <w:rFonts w:asciiTheme="majorHAnsi" w:hAnsiTheme="majorHAnsi" w:cstheme="majorHAnsi"/>
                <w:sz w:val="14"/>
                <w:szCs w:val="14"/>
              </w:rPr>
            </w:pPr>
            <w:ins w:id="1215" w:author="Matheus Gomes Faria" w:date="2021-11-18T13:30:00Z">
              <w:r w:rsidRPr="00336A81">
                <w:rPr>
                  <w:rFonts w:asciiTheme="majorHAnsi" w:hAnsiTheme="majorHAnsi" w:cstheme="majorHAnsi"/>
                  <w:sz w:val="14"/>
                  <w:szCs w:val="14"/>
                </w:rPr>
                <w:t>12/12/2022</w:t>
              </w:r>
            </w:ins>
          </w:p>
        </w:tc>
        <w:tc>
          <w:tcPr>
            <w:tcW w:w="0" w:type="auto"/>
            <w:vAlign w:val="center"/>
            <w:hideMark/>
          </w:tcPr>
          <w:p w14:paraId="475ED7F4" w14:textId="77777777" w:rsidR="00AD6687" w:rsidRPr="00336A81" w:rsidRDefault="00AD6687" w:rsidP="00355874">
            <w:pPr>
              <w:jc w:val="center"/>
              <w:rPr>
                <w:ins w:id="1216" w:author="Matheus Gomes Faria" w:date="2021-11-18T13:30:00Z"/>
                <w:rFonts w:asciiTheme="majorHAnsi" w:hAnsiTheme="majorHAnsi" w:cstheme="majorHAnsi"/>
                <w:sz w:val="14"/>
                <w:szCs w:val="14"/>
              </w:rPr>
            </w:pPr>
            <w:ins w:id="1217" w:author="Matheus Gomes Faria" w:date="2021-11-18T13:30:00Z">
              <w:r w:rsidRPr="00336A81">
                <w:rPr>
                  <w:rFonts w:asciiTheme="majorHAnsi" w:hAnsiTheme="majorHAnsi" w:cstheme="majorHAnsi"/>
                  <w:sz w:val="14"/>
                  <w:szCs w:val="14"/>
                </w:rPr>
                <w:t>+ 11,00% a.a.</w:t>
              </w:r>
            </w:ins>
          </w:p>
        </w:tc>
        <w:tc>
          <w:tcPr>
            <w:tcW w:w="0" w:type="auto"/>
            <w:noWrap/>
            <w:vAlign w:val="center"/>
            <w:hideMark/>
          </w:tcPr>
          <w:p w14:paraId="1C8F7FA3" w14:textId="77777777" w:rsidR="00AD6687" w:rsidRPr="00336A81" w:rsidRDefault="00AD6687" w:rsidP="00355874">
            <w:pPr>
              <w:jc w:val="center"/>
              <w:rPr>
                <w:ins w:id="1218" w:author="Matheus Gomes Faria" w:date="2021-11-18T13:30:00Z"/>
                <w:rFonts w:asciiTheme="majorHAnsi" w:hAnsiTheme="majorHAnsi" w:cstheme="majorHAnsi"/>
                <w:sz w:val="14"/>
                <w:szCs w:val="14"/>
              </w:rPr>
            </w:pPr>
            <w:ins w:id="1219"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48205B71" w14:textId="77777777" w:rsidR="00AD6687" w:rsidRPr="00336A81" w:rsidRDefault="00AD6687" w:rsidP="00355874">
            <w:pPr>
              <w:jc w:val="center"/>
              <w:rPr>
                <w:ins w:id="1220" w:author="Matheus Gomes Faria" w:date="2021-11-18T13:30:00Z"/>
                <w:rFonts w:asciiTheme="majorHAnsi" w:hAnsiTheme="majorHAnsi" w:cstheme="majorHAnsi"/>
                <w:sz w:val="14"/>
                <w:szCs w:val="14"/>
              </w:rPr>
            </w:pPr>
            <w:ins w:id="1221"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1C60E5FB" w14:textId="77777777" w:rsidR="00AD6687" w:rsidRPr="00336A81" w:rsidRDefault="00AD6687" w:rsidP="00355874">
            <w:pPr>
              <w:jc w:val="center"/>
              <w:rPr>
                <w:ins w:id="1222" w:author="Matheus Gomes Faria" w:date="2021-11-18T13:30:00Z"/>
                <w:rFonts w:asciiTheme="majorHAnsi" w:hAnsiTheme="majorHAnsi" w:cstheme="majorHAnsi"/>
                <w:sz w:val="14"/>
                <w:szCs w:val="14"/>
              </w:rPr>
            </w:pPr>
            <w:ins w:id="1223" w:author="Matheus Gomes Faria" w:date="2021-11-18T13:30:00Z">
              <w:r w:rsidRPr="00336A81">
                <w:rPr>
                  <w:rFonts w:asciiTheme="majorHAnsi" w:hAnsiTheme="majorHAnsi" w:cstheme="majorHAnsi"/>
                  <w:sz w:val="14"/>
                  <w:szCs w:val="14"/>
                </w:rPr>
                <w:t>CRI</w:t>
              </w:r>
            </w:ins>
          </w:p>
        </w:tc>
      </w:tr>
      <w:tr w:rsidR="00AD6687" w:rsidRPr="00336A81" w14:paraId="1772C929" w14:textId="77777777" w:rsidTr="00355874">
        <w:trPr>
          <w:trHeight w:val="196"/>
          <w:jc w:val="center"/>
          <w:ins w:id="1224" w:author="Matheus Gomes Faria" w:date="2021-11-18T13:30:00Z"/>
        </w:trPr>
        <w:tc>
          <w:tcPr>
            <w:tcW w:w="581" w:type="dxa"/>
            <w:noWrap/>
            <w:vAlign w:val="center"/>
            <w:hideMark/>
          </w:tcPr>
          <w:p w14:paraId="20132656" w14:textId="77777777" w:rsidR="00AD6687" w:rsidRPr="00336A81" w:rsidRDefault="00AD6687" w:rsidP="00355874">
            <w:pPr>
              <w:jc w:val="center"/>
              <w:rPr>
                <w:ins w:id="1225" w:author="Matheus Gomes Faria" w:date="2021-11-18T13:30:00Z"/>
                <w:rFonts w:asciiTheme="majorHAnsi" w:hAnsiTheme="majorHAnsi" w:cstheme="majorHAnsi"/>
                <w:sz w:val="14"/>
                <w:szCs w:val="14"/>
              </w:rPr>
            </w:pPr>
            <w:ins w:id="1226"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19B2792D" w14:textId="77777777" w:rsidR="00AD6687" w:rsidRPr="00336A81" w:rsidRDefault="00AD6687" w:rsidP="00355874">
            <w:pPr>
              <w:jc w:val="center"/>
              <w:rPr>
                <w:ins w:id="1227" w:author="Matheus Gomes Faria" w:date="2021-11-18T13:30:00Z"/>
                <w:rFonts w:asciiTheme="majorHAnsi" w:hAnsiTheme="majorHAnsi" w:cstheme="majorHAnsi"/>
                <w:sz w:val="14"/>
                <w:szCs w:val="14"/>
              </w:rPr>
            </w:pPr>
            <w:ins w:id="1228" w:author="Matheus Gomes Faria" w:date="2021-11-18T13:30:00Z">
              <w:r w:rsidRPr="00336A81">
                <w:rPr>
                  <w:rFonts w:asciiTheme="majorHAnsi" w:hAnsiTheme="majorHAnsi" w:cstheme="majorHAnsi"/>
                  <w:sz w:val="14"/>
                  <w:szCs w:val="14"/>
                </w:rPr>
                <w:t>156</w:t>
              </w:r>
            </w:ins>
          </w:p>
        </w:tc>
        <w:tc>
          <w:tcPr>
            <w:tcW w:w="0" w:type="auto"/>
            <w:noWrap/>
            <w:vAlign w:val="center"/>
            <w:hideMark/>
          </w:tcPr>
          <w:p w14:paraId="6EDF7535" w14:textId="77777777" w:rsidR="00AD6687" w:rsidRPr="00336A81" w:rsidRDefault="00AD6687" w:rsidP="00355874">
            <w:pPr>
              <w:jc w:val="center"/>
              <w:rPr>
                <w:ins w:id="1229" w:author="Matheus Gomes Faria" w:date="2021-11-18T13:30:00Z"/>
                <w:rFonts w:asciiTheme="majorHAnsi" w:hAnsiTheme="majorHAnsi" w:cstheme="majorHAnsi"/>
                <w:sz w:val="14"/>
                <w:szCs w:val="14"/>
              </w:rPr>
            </w:pPr>
            <w:ins w:id="1230" w:author="Matheus Gomes Faria" w:date="2021-11-18T13:30:00Z">
              <w:r w:rsidRPr="00336A81">
                <w:rPr>
                  <w:rFonts w:asciiTheme="majorHAnsi" w:hAnsiTheme="majorHAnsi" w:cstheme="majorHAnsi"/>
                  <w:sz w:val="14"/>
                  <w:szCs w:val="14"/>
                </w:rPr>
                <w:t>205.000.000,00</w:t>
              </w:r>
            </w:ins>
          </w:p>
        </w:tc>
        <w:tc>
          <w:tcPr>
            <w:tcW w:w="880" w:type="dxa"/>
            <w:noWrap/>
            <w:vAlign w:val="center"/>
            <w:hideMark/>
          </w:tcPr>
          <w:p w14:paraId="0DA0657F" w14:textId="77777777" w:rsidR="00AD6687" w:rsidRPr="00336A81" w:rsidRDefault="00AD6687" w:rsidP="00355874">
            <w:pPr>
              <w:jc w:val="center"/>
              <w:rPr>
                <w:ins w:id="1231" w:author="Matheus Gomes Faria" w:date="2021-11-18T13:30:00Z"/>
                <w:rFonts w:asciiTheme="majorHAnsi" w:hAnsiTheme="majorHAnsi" w:cstheme="majorHAnsi"/>
                <w:sz w:val="14"/>
                <w:szCs w:val="14"/>
              </w:rPr>
            </w:pPr>
            <w:ins w:id="1232" w:author="Matheus Gomes Faria" w:date="2021-11-18T13:30:00Z">
              <w:r w:rsidRPr="00336A81">
                <w:rPr>
                  <w:rFonts w:asciiTheme="majorHAnsi" w:hAnsiTheme="majorHAnsi" w:cstheme="majorHAnsi"/>
                  <w:sz w:val="14"/>
                  <w:szCs w:val="14"/>
                </w:rPr>
                <w:t>163.225,00</w:t>
              </w:r>
            </w:ins>
          </w:p>
        </w:tc>
        <w:tc>
          <w:tcPr>
            <w:tcW w:w="592" w:type="dxa"/>
            <w:noWrap/>
            <w:vAlign w:val="center"/>
            <w:hideMark/>
          </w:tcPr>
          <w:p w14:paraId="5D627AB3" w14:textId="77777777" w:rsidR="00AD6687" w:rsidRPr="00336A81" w:rsidRDefault="00AD6687" w:rsidP="00355874">
            <w:pPr>
              <w:jc w:val="center"/>
              <w:rPr>
                <w:ins w:id="1233" w:author="Matheus Gomes Faria" w:date="2021-11-18T13:30:00Z"/>
                <w:rFonts w:asciiTheme="majorHAnsi" w:hAnsiTheme="majorHAnsi" w:cstheme="majorHAnsi"/>
                <w:sz w:val="14"/>
                <w:szCs w:val="14"/>
              </w:rPr>
            </w:pPr>
            <w:ins w:id="1234"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2609FC65" w14:textId="77777777" w:rsidR="00AD6687" w:rsidRPr="00336A81" w:rsidRDefault="00AD6687" w:rsidP="00355874">
            <w:pPr>
              <w:jc w:val="center"/>
              <w:rPr>
                <w:ins w:id="1235" w:author="Matheus Gomes Faria" w:date="2021-11-18T13:30:00Z"/>
                <w:rFonts w:asciiTheme="majorHAnsi" w:hAnsiTheme="majorHAnsi" w:cstheme="majorHAnsi"/>
                <w:sz w:val="14"/>
                <w:szCs w:val="14"/>
              </w:rPr>
            </w:pPr>
            <w:ins w:id="1236" w:author="Matheus Gomes Faria" w:date="2021-11-18T13:30:00Z">
              <w:r w:rsidRPr="00336A81">
                <w:rPr>
                  <w:rFonts w:asciiTheme="majorHAnsi" w:hAnsiTheme="majorHAnsi" w:cstheme="majorHAnsi"/>
                  <w:sz w:val="14"/>
                  <w:szCs w:val="14"/>
                </w:rPr>
                <w:t>SEM GARANTIA</w:t>
              </w:r>
            </w:ins>
          </w:p>
        </w:tc>
        <w:tc>
          <w:tcPr>
            <w:tcW w:w="0" w:type="auto"/>
            <w:vAlign w:val="center"/>
            <w:hideMark/>
          </w:tcPr>
          <w:p w14:paraId="68248096" w14:textId="77777777" w:rsidR="00AD6687" w:rsidRPr="00336A81" w:rsidRDefault="00AD6687" w:rsidP="00355874">
            <w:pPr>
              <w:jc w:val="center"/>
              <w:rPr>
                <w:ins w:id="1237" w:author="Matheus Gomes Faria" w:date="2021-11-18T13:30:00Z"/>
                <w:rFonts w:asciiTheme="majorHAnsi" w:hAnsiTheme="majorHAnsi" w:cstheme="majorHAnsi"/>
                <w:sz w:val="14"/>
                <w:szCs w:val="14"/>
              </w:rPr>
            </w:pPr>
            <w:ins w:id="1238"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5B65E8C9" w14:textId="77777777" w:rsidR="00AD6687" w:rsidRPr="00336A81" w:rsidRDefault="00AD6687" w:rsidP="00355874">
            <w:pPr>
              <w:jc w:val="center"/>
              <w:rPr>
                <w:ins w:id="1239" w:author="Matheus Gomes Faria" w:date="2021-11-18T13:30:00Z"/>
                <w:rFonts w:asciiTheme="majorHAnsi" w:hAnsiTheme="majorHAnsi" w:cstheme="majorHAnsi"/>
                <w:sz w:val="14"/>
                <w:szCs w:val="14"/>
              </w:rPr>
            </w:pPr>
            <w:ins w:id="1240" w:author="Matheus Gomes Faria" w:date="2021-11-18T13:30:00Z">
              <w:r w:rsidRPr="00336A81">
                <w:rPr>
                  <w:rFonts w:asciiTheme="majorHAnsi" w:hAnsiTheme="majorHAnsi" w:cstheme="majorHAnsi"/>
                  <w:sz w:val="14"/>
                  <w:szCs w:val="14"/>
                </w:rPr>
                <w:t>23/12/2020</w:t>
              </w:r>
            </w:ins>
          </w:p>
        </w:tc>
        <w:tc>
          <w:tcPr>
            <w:tcW w:w="0" w:type="auto"/>
            <w:noWrap/>
            <w:vAlign w:val="center"/>
            <w:hideMark/>
          </w:tcPr>
          <w:p w14:paraId="6FA04F3E" w14:textId="77777777" w:rsidR="00AD6687" w:rsidRPr="00336A81" w:rsidRDefault="00AD6687" w:rsidP="00355874">
            <w:pPr>
              <w:jc w:val="center"/>
              <w:rPr>
                <w:ins w:id="1241" w:author="Matheus Gomes Faria" w:date="2021-11-18T13:30:00Z"/>
                <w:rFonts w:asciiTheme="majorHAnsi" w:hAnsiTheme="majorHAnsi" w:cstheme="majorHAnsi"/>
                <w:sz w:val="14"/>
                <w:szCs w:val="14"/>
              </w:rPr>
            </w:pPr>
            <w:ins w:id="1242" w:author="Matheus Gomes Faria" w:date="2021-11-18T13:30:00Z">
              <w:r w:rsidRPr="00336A81">
                <w:rPr>
                  <w:rFonts w:asciiTheme="majorHAnsi" w:hAnsiTheme="majorHAnsi" w:cstheme="majorHAnsi"/>
                  <w:sz w:val="14"/>
                  <w:szCs w:val="14"/>
                </w:rPr>
                <w:t>16/12/2030</w:t>
              </w:r>
            </w:ins>
          </w:p>
        </w:tc>
        <w:tc>
          <w:tcPr>
            <w:tcW w:w="0" w:type="auto"/>
            <w:vAlign w:val="center"/>
            <w:hideMark/>
          </w:tcPr>
          <w:p w14:paraId="740CF0C3" w14:textId="77777777" w:rsidR="00AD6687" w:rsidRPr="00336A81" w:rsidRDefault="00AD6687" w:rsidP="00355874">
            <w:pPr>
              <w:jc w:val="center"/>
              <w:rPr>
                <w:ins w:id="1243" w:author="Matheus Gomes Faria" w:date="2021-11-18T13:30:00Z"/>
                <w:rFonts w:asciiTheme="majorHAnsi" w:hAnsiTheme="majorHAnsi" w:cstheme="majorHAnsi"/>
                <w:sz w:val="14"/>
                <w:szCs w:val="14"/>
              </w:rPr>
            </w:pPr>
            <w:ins w:id="1244" w:author="Matheus Gomes Faria" w:date="2021-11-18T13:30:00Z">
              <w:r w:rsidRPr="00336A81">
                <w:rPr>
                  <w:rFonts w:asciiTheme="majorHAnsi" w:hAnsiTheme="majorHAnsi" w:cstheme="majorHAnsi"/>
                  <w:sz w:val="14"/>
                  <w:szCs w:val="14"/>
                </w:rPr>
                <w:t>3,90%</w:t>
              </w:r>
            </w:ins>
          </w:p>
        </w:tc>
        <w:tc>
          <w:tcPr>
            <w:tcW w:w="0" w:type="auto"/>
            <w:noWrap/>
            <w:vAlign w:val="center"/>
            <w:hideMark/>
          </w:tcPr>
          <w:p w14:paraId="2F7D50C4" w14:textId="77777777" w:rsidR="00AD6687" w:rsidRPr="00336A81" w:rsidRDefault="00AD6687" w:rsidP="00355874">
            <w:pPr>
              <w:jc w:val="center"/>
              <w:rPr>
                <w:ins w:id="1245" w:author="Matheus Gomes Faria" w:date="2021-11-18T13:30:00Z"/>
                <w:rFonts w:asciiTheme="majorHAnsi" w:hAnsiTheme="majorHAnsi" w:cstheme="majorHAnsi"/>
                <w:sz w:val="14"/>
                <w:szCs w:val="14"/>
              </w:rPr>
            </w:pPr>
            <w:ins w:id="1246"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759046A4" w14:textId="77777777" w:rsidR="00AD6687" w:rsidRPr="00336A81" w:rsidRDefault="00AD6687" w:rsidP="00355874">
            <w:pPr>
              <w:jc w:val="center"/>
              <w:rPr>
                <w:ins w:id="1247" w:author="Matheus Gomes Faria" w:date="2021-11-18T13:30:00Z"/>
                <w:rFonts w:asciiTheme="majorHAnsi" w:hAnsiTheme="majorHAnsi" w:cstheme="majorHAnsi"/>
                <w:sz w:val="14"/>
                <w:szCs w:val="14"/>
              </w:rPr>
            </w:pPr>
            <w:ins w:id="1248"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3AF300CF" w14:textId="77777777" w:rsidR="00AD6687" w:rsidRPr="00336A81" w:rsidRDefault="00AD6687" w:rsidP="00355874">
            <w:pPr>
              <w:jc w:val="center"/>
              <w:rPr>
                <w:ins w:id="1249" w:author="Matheus Gomes Faria" w:date="2021-11-18T13:30:00Z"/>
                <w:rFonts w:asciiTheme="majorHAnsi" w:hAnsiTheme="majorHAnsi" w:cstheme="majorHAnsi"/>
                <w:sz w:val="14"/>
                <w:szCs w:val="14"/>
              </w:rPr>
            </w:pPr>
            <w:ins w:id="1250" w:author="Matheus Gomes Faria" w:date="2021-11-18T13:30:00Z">
              <w:r w:rsidRPr="00336A81">
                <w:rPr>
                  <w:rFonts w:asciiTheme="majorHAnsi" w:hAnsiTheme="majorHAnsi" w:cstheme="majorHAnsi"/>
                  <w:sz w:val="14"/>
                  <w:szCs w:val="14"/>
                </w:rPr>
                <w:t>CRI</w:t>
              </w:r>
            </w:ins>
          </w:p>
        </w:tc>
      </w:tr>
      <w:tr w:rsidR="00AD6687" w:rsidRPr="00336A81" w14:paraId="5A0FB667" w14:textId="77777777" w:rsidTr="00355874">
        <w:trPr>
          <w:trHeight w:val="196"/>
          <w:jc w:val="center"/>
          <w:ins w:id="1251" w:author="Matheus Gomes Faria" w:date="2021-11-18T13:30:00Z"/>
        </w:trPr>
        <w:tc>
          <w:tcPr>
            <w:tcW w:w="581" w:type="dxa"/>
            <w:noWrap/>
            <w:vAlign w:val="center"/>
            <w:hideMark/>
          </w:tcPr>
          <w:p w14:paraId="299BFA12" w14:textId="77777777" w:rsidR="00AD6687" w:rsidRPr="00336A81" w:rsidRDefault="00AD6687" w:rsidP="00355874">
            <w:pPr>
              <w:jc w:val="center"/>
              <w:rPr>
                <w:ins w:id="1252" w:author="Matheus Gomes Faria" w:date="2021-11-18T13:30:00Z"/>
                <w:rFonts w:asciiTheme="majorHAnsi" w:hAnsiTheme="majorHAnsi" w:cstheme="majorHAnsi"/>
                <w:sz w:val="14"/>
                <w:szCs w:val="14"/>
              </w:rPr>
            </w:pPr>
            <w:ins w:id="1253"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5FD545A6" w14:textId="77777777" w:rsidR="00AD6687" w:rsidRPr="00336A81" w:rsidRDefault="00AD6687" w:rsidP="00355874">
            <w:pPr>
              <w:jc w:val="center"/>
              <w:rPr>
                <w:ins w:id="1254" w:author="Matheus Gomes Faria" w:date="2021-11-18T13:30:00Z"/>
                <w:rFonts w:asciiTheme="majorHAnsi" w:hAnsiTheme="majorHAnsi" w:cstheme="majorHAnsi"/>
                <w:sz w:val="14"/>
                <w:szCs w:val="14"/>
              </w:rPr>
            </w:pPr>
            <w:ins w:id="1255" w:author="Matheus Gomes Faria" w:date="2021-11-18T13:30:00Z">
              <w:r w:rsidRPr="00336A81">
                <w:rPr>
                  <w:rFonts w:asciiTheme="majorHAnsi" w:hAnsiTheme="majorHAnsi" w:cstheme="majorHAnsi"/>
                  <w:sz w:val="14"/>
                  <w:szCs w:val="14"/>
                </w:rPr>
                <w:t>204</w:t>
              </w:r>
            </w:ins>
          </w:p>
        </w:tc>
        <w:tc>
          <w:tcPr>
            <w:tcW w:w="0" w:type="auto"/>
            <w:noWrap/>
            <w:vAlign w:val="center"/>
            <w:hideMark/>
          </w:tcPr>
          <w:p w14:paraId="13DDEB97" w14:textId="77777777" w:rsidR="00AD6687" w:rsidRPr="00336A81" w:rsidRDefault="00AD6687" w:rsidP="00355874">
            <w:pPr>
              <w:jc w:val="center"/>
              <w:rPr>
                <w:ins w:id="1256" w:author="Matheus Gomes Faria" w:date="2021-11-18T13:30:00Z"/>
                <w:rFonts w:asciiTheme="majorHAnsi" w:hAnsiTheme="majorHAnsi" w:cstheme="majorHAnsi"/>
                <w:sz w:val="14"/>
                <w:szCs w:val="14"/>
              </w:rPr>
            </w:pPr>
            <w:ins w:id="1257" w:author="Matheus Gomes Faria" w:date="2021-11-18T13:30:00Z">
              <w:r w:rsidRPr="00336A81">
                <w:rPr>
                  <w:rFonts w:asciiTheme="majorHAnsi" w:hAnsiTheme="majorHAnsi" w:cstheme="majorHAnsi"/>
                  <w:sz w:val="14"/>
                  <w:szCs w:val="14"/>
                </w:rPr>
                <w:t>48.000.000,00</w:t>
              </w:r>
            </w:ins>
          </w:p>
        </w:tc>
        <w:tc>
          <w:tcPr>
            <w:tcW w:w="880" w:type="dxa"/>
            <w:noWrap/>
            <w:vAlign w:val="center"/>
            <w:hideMark/>
          </w:tcPr>
          <w:p w14:paraId="43A3C41E" w14:textId="77777777" w:rsidR="00AD6687" w:rsidRPr="00336A81" w:rsidRDefault="00AD6687" w:rsidP="00355874">
            <w:pPr>
              <w:jc w:val="center"/>
              <w:rPr>
                <w:ins w:id="1258" w:author="Matheus Gomes Faria" w:date="2021-11-18T13:30:00Z"/>
                <w:rFonts w:asciiTheme="majorHAnsi" w:hAnsiTheme="majorHAnsi" w:cstheme="majorHAnsi"/>
                <w:sz w:val="14"/>
                <w:szCs w:val="14"/>
              </w:rPr>
            </w:pPr>
            <w:ins w:id="1259" w:author="Matheus Gomes Faria" w:date="2021-11-18T13:30:00Z">
              <w:r w:rsidRPr="00336A81">
                <w:rPr>
                  <w:rFonts w:asciiTheme="majorHAnsi" w:hAnsiTheme="majorHAnsi" w:cstheme="majorHAnsi"/>
                  <w:sz w:val="14"/>
                  <w:szCs w:val="14"/>
                </w:rPr>
                <w:t>15.000,00</w:t>
              </w:r>
            </w:ins>
          </w:p>
        </w:tc>
        <w:tc>
          <w:tcPr>
            <w:tcW w:w="592" w:type="dxa"/>
            <w:noWrap/>
            <w:vAlign w:val="center"/>
            <w:hideMark/>
          </w:tcPr>
          <w:p w14:paraId="7CA77894" w14:textId="77777777" w:rsidR="00AD6687" w:rsidRPr="00336A81" w:rsidRDefault="00AD6687" w:rsidP="00355874">
            <w:pPr>
              <w:jc w:val="center"/>
              <w:rPr>
                <w:ins w:id="1260" w:author="Matheus Gomes Faria" w:date="2021-11-18T13:30:00Z"/>
                <w:rFonts w:asciiTheme="majorHAnsi" w:hAnsiTheme="majorHAnsi" w:cstheme="majorHAnsi"/>
                <w:sz w:val="14"/>
                <w:szCs w:val="14"/>
              </w:rPr>
            </w:pPr>
            <w:ins w:id="1261"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3FC9C31F" w14:textId="77777777" w:rsidR="00AD6687" w:rsidRPr="00336A81" w:rsidRDefault="00AD6687" w:rsidP="00355874">
            <w:pPr>
              <w:jc w:val="center"/>
              <w:rPr>
                <w:ins w:id="1262" w:author="Matheus Gomes Faria" w:date="2021-11-18T13:30:00Z"/>
                <w:rFonts w:asciiTheme="majorHAnsi" w:hAnsiTheme="majorHAnsi" w:cstheme="majorHAnsi"/>
                <w:sz w:val="14"/>
                <w:szCs w:val="14"/>
              </w:rPr>
            </w:pPr>
            <w:ins w:id="1263"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ins>
          </w:p>
        </w:tc>
        <w:tc>
          <w:tcPr>
            <w:tcW w:w="0" w:type="auto"/>
            <w:vAlign w:val="center"/>
            <w:hideMark/>
          </w:tcPr>
          <w:p w14:paraId="3A4F51C1" w14:textId="77777777" w:rsidR="00AD6687" w:rsidRPr="00336A81" w:rsidRDefault="00AD6687" w:rsidP="00355874">
            <w:pPr>
              <w:jc w:val="center"/>
              <w:rPr>
                <w:ins w:id="1264" w:author="Matheus Gomes Faria" w:date="2021-11-18T13:30:00Z"/>
                <w:rFonts w:asciiTheme="majorHAnsi" w:hAnsiTheme="majorHAnsi" w:cstheme="majorHAnsi"/>
                <w:sz w:val="14"/>
                <w:szCs w:val="14"/>
              </w:rPr>
            </w:pPr>
            <w:ins w:id="1265"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10003C9F" w14:textId="77777777" w:rsidR="00AD6687" w:rsidRPr="00336A81" w:rsidRDefault="00AD6687" w:rsidP="00355874">
            <w:pPr>
              <w:jc w:val="center"/>
              <w:rPr>
                <w:ins w:id="1266" w:author="Matheus Gomes Faria" w:date="2021-11-18T13:30:00Z"/>
                <w:rFonts w:asciiTheme="majorHAnsi" w:hAnsiTheme="majorHAnsi" w:cstheme="majorHAnsi"/>
                <w:sz w:val="14"/>
                <w:szCs w:val="14"/>
              </w:rPr>
            </w:pPr>
            <w:ins w:id="1267" w:author="Matheus Gomes Faria" w:date="2021-11-18T13:30:00Z">
              <w:r w:rsidRPr="00336A81">
                <w:rPr>
                  <w:rFonts w:asciiTheme="majorHAnsi" w:hAnsiTheme="majorHAnsi" w:cstheme="majorHAnsi"/>
                  <w:sz w:val="14"/>
                  <w:szCs w:val="14"/>
                </w:rPr>
                <w:t>17/03/2021</w:t>
              </w:r>
            </w:ins>
          </w:p>
        </w:tc>
        <w:tc>
          <w:tcPr>
            <w:tcW w:w="0" w:type="auto"/>
            <w:noWrap/>
            <w:vAlign w:val="center"/>
            <w:hideMark/>
          </w:tcPr>
          <w:p w14:paraId="74225BA0" w14:textId="77777777" w:rsidR="00AD6687" w:rsidRPr="00336A81" w:rsidRDefault="00AD6687" w:rsidP="00355874">
            <w:pPr>
              <w:jc w:val="center"/>
              <w:rPr>
                <w:ins w:id="1268" w:author="Matheus Gomes Faria" w:date="2021-11-18T13:30:00Z"/>
                <w:rFonts w:asciiTheme="majorHAnsi" w:hAnsiTheme="majorHAnsi" w:cstheme="majorHAnsi"/>
                <w:sz w:val="14"/>
                <w:szCs w:val="14"/>
              </w:rPr>
            </w:pPr>
            <w:ins w:id="1269" w:author="Matheus Gomes Faria" w:date="2021-11-18T13:30:00Z">
              <w:r w:rsidRPr="00336A81">
                <w:rPr>
                  <w:rFonts w:asciiTheme="majorHAnsi" w:hAnsiTheme="majorHAnsi" w:cstheme="majorHAnsi"/>
                  <w:sz w:val="14"/>
                  <w:szCs w:val="14"/>
                </w:rPr>
                <w:t>25/03/2031</w:t>
              </w:r>
            </w:ins>
          </w:p>
        </w:tc>
        <w:tc>
          <w:tcPr>
            <w:tcW w:w="0" w:type="auto"/>
            <w:vAlign w:val="center"/>
            <w:hideMark/>
          </w:tcPr>
          <w:p w14:paraId="65220E58" w14:textId="77777777" w:rsidR="00AD6687" w:rsidRPr="00336A81" w:rsidRDefault="00AD6687" w:rsidP="00355874">
            <w:pPr>
              <w:jc w:val="center"/>
              <w:rPr>
                <w:ins w:id="1270" w:author="Matheus Gomes Faria" w:date="2021-11-18T13:30:00Z"/>
                <w:rFonts w:asciiTheme="majorHAnsi" w:hAnsiTheme="majorHAnsi" w:cstheme="majorHAnsi"/>
                <w:sz w:val="14"/>
                <w:szCs w:val="14"/>
              </w:rPr>
            </w:pPr>
            <w:ins w:id="1271" w:author="Matheus Gomes Faria" w:date="2021-11-18T13:30:00Z">
              <w:r w:rsidRPr="00336A81">
                <w:rPr>
                  <w:rFonts w:asciiTheme="majorHAnsi" w:hAnsiTheme="majorHAnsi" w:cstheme="majorHAnsi"/>
                  <w:sz w:val="14"/>
                  <w:szCs w:val="14"/>
                </w:rPr>
                <w:t>7,80% a.a.</w:t>
              </w:r>
            </w:ins>
          </w:p>
        </w:tc>
        <w:tc>
          <w:tcPr>
            <w:tcW w:w="0" w:type="auto"/>
            <w:noWrap/>
            <w:vAlign w:val="center"/>
            <w:hideMark/>
          </w:tcPr>
          <w:p w14:paraId="668D44AC" w14:textId="77777777" w:rsidR="00AD6687" w:rsidRPr="00336A81" w:rsidRDefault="00AD6687" w:rsidP="00355874">
            <w:pPr>
              <w:jc w:val="center"/>
              <w:rPr>
                <w:ins w:id="1272" w:author="Matheus Gomes Faria" w:date="2021-11-18T13:30:00Z"/>
                <w:rFonts w:asciiTheme="majorHAnsi" w:hAnsiTheme="majorHAnsi" w:cstheme="majorHAnsi"/>
                <w:sz w:val="14"/>
                <w:szCs w:val="14"/>
              </w:rPr>
            </w:pPr>
            <w:ins w:id="1273"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54905A3E" w14:textId="77777777" w:rsidR="00AD6687" w:rsidRPr="00336A81" w:rsidRDefault="00AD6687" w:rsidP="00355874">
            <w:pPr>
              <w:jc w:val="center"/>
              <w:rPr>
                <w:ins w:id="1274" w:author="Matheus Gomes Faria" w:date="2021-11-18T13:30:00Z"/>
                <w:rFonts w:asciiTheme="majorHAnsi" w:hAnsiTheme="majorHAnsi" w:cstheme="majorHAnsi"/>
                <w:sz w:val="14"/>
                <w:szCs w:val="14"/>
              </w:rPr>
            </w:pPr>
            <w:ins w:id="1275"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40E2DB9C" w14:textId="77777777" w:rsidR="00AD6687" w:rsidRPr="00336A81" w:rsidRDefault="00AD6687" w:rsidP="00355874">
            <w:pPr>
              <w:jc w:val="center"/>
              <w:rPr>
                <w:ins w:id="1276" w:author="Matheus Gomes Faria" w:date="2021-11-18T13:30:00Z"/>
                <w:rFonts w:asciiTheme="majorHAnsi" w:hAnsiTheme="majorHAnsi" w:cstheme="majorHAnsi"/>
                <w:sz w:val="14"/>
                <w:szCs w:val="14"/>
              </w:rPr>
            </w:pPr>
            <w:ins w:id="1277" w:author="Matheus Gomes Faria" w:date="2021-11-18T13:30:00Z">
              <w:r w:rsidRPr="00336A81">
                <w:rPr>
                  <w:rFonts w:asciiTheme="majorHAnsi" w:hAnsiTheme="majorHAnsi" w:cstheme="majorHAnsi"/>
                  <w:sz w:val="14"/>
                  <w:szCs w:val="14"/>
                </w:rPr>
                <w:t>CRI</w:t>
              </w:r>
            </w:ins>
          </w:p>
        </w:tc>
      </w:tr>
      <w:tr w:rsidR="00AD6687" w:rsidRPr="00336A81" w14:paraId="0E85C7D7" w14:textId="77777777" w:rsidTr="00355874">
        <w:trPr>
          <w:trHeight w:val="196"/>
          <w:jc w:val="center"/>
          <w:ins w:id="1278" w:author="Matheus Gomes Faria" w:date="2021-11-18T13:30:00Z"/>
        </w:trPr>
        <w:tc>
          <w:tcPr>
            <w:tcW w:w="581" w:type="dxa"/>
            <w:noWrap/>
            <w:vAlign w:val="center"/>
            <w:hideMark/>
          </w:tcPr>
          <w:p w14:paraId="27D5793E" w14:textId="77777777" w:rsidR="00AD6687" w:rsidRPr="00336A81" w:rsidRDefault="00AD6687" w:rsidP="00355874">
            <w:pPr>
              <w:jc w:val="center"/>
              <w:rPr>
                <w:ins w:id="1279" w:author="Matheus Gomes Faria" w:date="2021-11-18T13:30:00Z"/>
                <w:rFonts w:asciiTheme="majorHAnsi" w:hAnsiTheme="majorHAnsi" w:cstheme="majorHAnsi"/>
                <w:sz w:val="14"/>
                <w:szCs w:val="14"/>
              </w:rPr>
            </w:pPr>
            <w:ins w:id="1280"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4399019C" w14:textId="77777777" w:rsidR="00AD6687" w:rsidRPr="00336A81" w:rsidRDefault="00AD6687" w:rsidP="00355874">
            <w:pPr>
              <w:jc w:val="center"/>
              <w:rPr>
                <w:ins w:id="1281" w:author="Matheus Gomes Faria" w:date="2021-11-18T13:30:00Z"/>
                <w:rFonts w:asciiTheme="majorHAnsi" w:hAnsiTheme="majorHAnsi" w:cstheme="majorHAnsi"/>
                <w:sz w:val="14"/>
                <w:szCs w:val="14"/>
              </w:rPr>
            </w:pPr>
            <w:ins w:id="1282" w:author="Matheus Gomes Faria" w:date="2021-11-18T13:30:00Z">
              <w:r w:rsidRPr="00336A81">
                <w:rPr>
                  <w:rFonts w:asciiTheme="majorHAnsi" w:hAnsiTheme="majorHAnsi" w:cstheme="majorHAnsi"/>
                  <w:sz w:val="14"/>
                  <w:szCs w:val="14"/>
                </w:rPr>
                <w:t>229</w:t>
              </w:r>
            </w:ins>
          </w:p>
        </w:tc>
        <w:tc>
          <w:tcPr>
            <w:tcW w:w="0" w:type="auto"/>
            <w:noWrap/>
            <w:vAlign w:val="center"/>
            <w:hideMark/>
          </w:tcPr>
          <w:p w14:paraId="5FDF9F74" w14:textId="77777777" w:rsidR="00AD6687" w:rsidRPr="00336A81" w:rsidRDefault="00AD6687" w:rsidP="00355874">
            <w:pPr>
              <w:jc w:val="center"/>
              <w:rPr>
                <w:ins w:id="1283" w:author="Matheus Gomes Faria" w:date="2021-11-18T13:30:00Z"/>
                <w:rFonts w:asciiTheme="majorHAnsi" w:hAnsiTheme="majorHAnsi" w:cstheme="majorHAnsi"/>
                <w:sz w:val="14"/>
                <w:szCs w:val="14"/>
              </w:rPr>
            </w:pPr>
            <w:ins w:id="1284" w:author="Matheus Gomes Faria" w:date="2021-11-18T13:30:00Z">
              <w:r w:rsidRPr="00336A81">
                <w:rPr>
                  <w:rFonts w:asciiTheme="majorHAnsi" w:hAnsiTheme="majorHAnsi" w:cstheme="majorHAnsi"/>
                  <w:sz w:val="14"/>
                  <w:szCs w:val="14"/>
                </w:rPr>
                <w:t>82.500.000,00</w:t>
              </w:r>
            </w:ins>
          </w:p>
        </w:tc>
        <w:tc>
          <w:tcPr>
            <w:tcW w:w="880" w:type="dxa"/>
            <w:noWrap/>
            <w:vAlign w:val="center"/>
            <w:hideMark/>
          </w:tcPr>
          <w:p w14:paraId="20F5008E" w14:textId="77777777" w:rsidR="00AD6687" w:rsidRPr="00336A81" w:rsidRDefault="00AD6687" w:rsidP="00355874">
            <w:pPr>
              <w:jc w:val="center"/>
              <w:rPr>
                <w:ins w:id="1285" w:author="Matheus Gomes Faria" w:date="2021-11-18T13:30:00Z"/>
                <w:rFonts w:asciiTheme="majorHAnsi" w:hAnsiTheme="majorHAnsi" w:cstheme="majorHAnsi"/>
                <w:sz w:val="14"/>
                <w:szCs w:val="14"/>
              </w:rPr>
            </w:pPr>
            <w:ins w:id="1286" w:author="Matheus Gomes Faria" w:date="2021-11-18T13:30:00Z">
              <w:r w:rsidRPr="00336A81">
                <w:rPr>
                  <w:rFonts w:asciiTheme="majorHAnsi" w:hAnsiTheme="majorHAnsi" w:cstheme="majorHAnsi"/>
                  <w:sz w:val="14"/>
                  <w:szCs w:val="14"/>
                </w:rPr>
                <w:t>82.500,00</w:t>
              </w:r>
            </w:ins>
          </w:p>
        </w:tc>
        <w:tc>
          <w:tcPr>
            <w:tcW w:w="592" w:type="dxa"/>
            <w:noWrap/>
            <w:vAlign w:val="center"/>
            <w:hideMark/>
          </w:tcPr>
          <w:p w14:paraId="72231223" w14:textId="77777777" w:rsidR="00AD6687" w:rsidRPr="00336A81" w:rsidRDefault="00AD6687" w:rsidP="00355874">
            <w:pPr>
              <w:jc w:val="center"/>
              <w:rPr>
                <w:ins w:id="1287" w:author="Matheus Gomes Faria" w:date="2021-11-18T13:30:00Z"/>
                <w:rFonts w:asciiTheme="majorHAnsi" w:hAnsiTheme="majorHAnsi" w:cstheme="majorHAnsi"/>
                <w:sz w:val="14"/>
                <w:szCs w:val="14"/>
              </w:rPr>
            </w:pPr>
            <w:ins w:id="1288"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467BBEA7" w14:textId="77777777" w:rsidR="00AD6687" w:rsidRPr="00336A81" w:rsidRDefault="00AD6687" w:rsidP="00355874">
            <w:pPr>
              <w:jc w:val="center"/>
              <w:rPr>
                <w:ins w:id="1289" w:author="Matheus Gomes Faria" w:date="2021-11-18T13:30:00Z"/>
                <w:rFonts w:asciiTheme="majorHAnsi" w:hAnsiTheme="majorHAnsi" w:cstheme="majorHAnsi"/>
                <w:sz w:val="14"/>
                <w:szCs w:val="14"/>
              </w:rPr>
            </w:pPr>
            <w:ins w:id="1290"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QUOTAS,FIANÇA</w:t>
              </w:r>
              <w:proofErr w:type="gramEnd"/>
              <w:r w:rsidRPr="00336A81">
                <w:rPr>
                  <w:rFonts w:asciiTheme="majorHAnsi" w:hAnsiTheme="majorHAnsi" w:cstheme="majorHAnsi"/>
                  <w:sz w:val="14"/>
                  <w:szCs w:val="14"/>
                </w:rPr>
                <w:t>,CESSÃO FIDUCIÁRIA DE QUOTAS</w:t>
              </w:r>
            </w:ins>
          </w:p>
        </w:tc>
        <w:tc>
          <w:tcPr>
            <w:tcW w:w="0" w:type="auto"/>
            <w:vAlign w:val="center"/>
            <w:hideMark/>
          </w:tcPr>
          <w:p w14:paraId="144DE2EA" w14:textId="77777777" w:rsidR="00AD6687" w:rsidRPr="00336A81" w:rsidRDefault="00AD6687" w:rsidP="00355874">
            <w:pPr>
              <w:jc w:val="center"/>
              <w:rPr>
                <w:ins w:id="1291" w:author="Matheus Gomes Faria" w:date="2021-11-18T13:30:00Z"/>
                <w:rFonts w:asciiTheme="majorHAnsi" w:hAnsiTheme="majorHAnsi" w:cstheme="majorHAnsi"/>
                <w:sz w:val="14"/>
                <w:szCs w:val="14"/>
              </w:rPr>
            </w:pPr>
            <w:ins w:id="1292"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0B06E11C" w14:textId="77777777" w:rsidR="00AD6687" w:rsidRPr="00336A81" w:rsidRDefault="00AD6687" w:rsidP="00355874">
            <w:pPr>
              <w:jc w:val="center"/>
              <w:rPr>
                <w:ins w:id="1293" w:author="Matheus Gomes Faria" w:date="2021-11-18T13:30:00Z"/>
                <w:rFonts w:asciiTheme="majorHAnsi" w:hAnsiTheme="majorHAnsi" w:cstheme="majorHAnsi"/>
                <w:sz w:val="14"/>
                <w:szCs w:val="14"/>
              </w:rPr>
            </w:pPr>
            <w:ins w:id="1294" w:author="Matheus Gomes Faria" w:date="2021-11-18T13:30:00Z">
              <w:r w:rsidRPr="00336A81">
                <w:rPr>
                  <w:rFonts w:asciiTheme="majorHAnsi" w:hAnsiTheme="majorHAnsi" w:cstheme="majorHAnsi"/>
                  <w:sz w:val="14"/>
                  <w:szCs w:val="14"/>
                </w:rPr>
                <w:t>22/03/2021</w:t>
              </w:r>
            </w:ins>
          </w:p>
        </w:tc>
        <w:tc>
          <w:tcPr>
            <w:tcW w:w="0" w:type="auto"/>
            <w:noWrap/>
            <w:vAlign w:val="center"/>
            <w:hideMark/>
          </w:tcPr>
          <w:p w14:paraId="21F6A832" w14:textId="77777777" w:rsidR="00AD6687" w:rsidRPr="00336A81" w:rsidRDefault="00AD6687" w:rsidP="00355874">
            <w:pPr>
              <w:jc w:val="center"/>
              <w:rPr>
                <w:ins w:id="1295" w:author="Matheus Gomes Faria" w:date="2021-11-18T13:30:00Z"/>
                <w:rFonts w:asciiTheme="majorHAnsi" w:hAnsiTheme="majorHAnsi" w:cstheme="majorHAnsi"/>
                <w:sz w:val="14"/>
                <w:szCs w:val="14"/>
              </w:rPr>
            </w:pPr>
            <w:ins w:id="1296" w:author="Matheus Gomes Faria" w:date="2021-11-18T13:30:00Z">
              <w:r w:rsidRPr="00336A81">
                <w:rPr>
                  <w:rFonts w:asciiTheme="majorHAnsi" w:hAnsiTheme="majorHAnsi" w:cstheme="majorHAnsi"/>
                  <w:sz w:val="14"/>
                  <w:szCs w:val="14"/>
                </w:rPr>
                <w:t>20/03/2028</w:t>
              </w:r>
            </w:ins>
          </w:p>
        </w:tc>
        <w:tc>
          <w:tcPr>
            <w:tcW w:w="0" w:type="auto"/>
            <w:vAlign w:val="center"/>
            <w:hideMark/>
          </w:tcPr>
          <w:p w14:paraId="0E9F4269" w14:textId="77777777" w:rsidR="00AD6687" w:rsidRPr="00336A81" w:rsidRDefault="00AD6687" w:rsidP="00355874">
            <w:pPr>
              <w:jc w:val="center"/>
              <w:rPr>
                <w:ins w:id="1297" w:author="Matheus Gomes Faria" w:date="2021-11-18T13:30:00Z"/>
                <w:rFonts w:asciiTheme="majorHAnsi" w:hAnsiTheme="majorHAnsi" w:cstheme="majorHAnsi"/>
                <w:sz w:val="14"/>
                <w:szCs w:val="14"/>
              </w:rPr>
            </w:pPr>
            <w:ins w:id="1298" w:author="Matheus Gomes Faria" w:date="2021-11-18T13:30:00Z">
              <w:r w:rsidRPr="00336A81">
                <w:rPr>
                  <w:rFonts w:asciiTheme="majorHAnsi" w:hAnsiTheme="majorHAnsi" w:cstheme="majorHAnsi"/>
                  <w:sz w:val="14"/>
                  <w:szCs w:val="14"/>
                </w:rPr>
                <w:t>6,25</w:t>
              </w:r>
              <w:proofErr w:type="gramStart"/>
              <w:r w:rsidRPr="00336A81">
                <w:rPr>
                  <w:rFonts w:asciiTheme="majorHAnsi" w:hAnsiTheme="majorHAnsi" w:cstheme="majorHAnsi"/>
                  <w:sz w:val="14"/>
                  <w:szCs w:val="14"/>
                </w:rPr>
                <w:t>%  a.a.</w:t>
              </w:r>
              <w:proofErr w:type="gramEnd"/>
            </w:ins>
          </w:p>
        </w:tc>
        <w:tc>
          <w:tcPr>
            <w:tcW w:w="0" w:type="auto"/>
            <w:noWrap/>
            <w:vAlign w:val="center"/>
            <w:hideMark/>
          </w:tcPr>
          <w:p w14:paraId="0EC36B1F" w14:textId="77777777" w:rsidR="00AD6687" w:rsidRPr="00336A81" w:rsidRDefault="00AD6687" w:rsidP="00355874">
            <w:pPr>
              <w:jc w:val="center"/>
              <w:rPr>
                <w:ins w:id="1299" w:author="Matheus Gomes Faria" w:date="2021-11-18T13:30:00Z"/>
                <w:rFonts w:asciiTheme="majorHAnsi" w:hAnsiTheme="majorHAnsi" w:cstheme="majorHAnsi"/>
                <w:sz w:val="14"/>
                <w:szCs w:val="14"/>
              </w:rPr>
            </w:pPr>
            <w:ins w:id="1300"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79F147D8" w14:textId="77777777" w:rsidR="00AD6687" w:rsidRPr="00336A81" w:rsidRDefault="00AD6687" w:rsidP="00355874">
            <w:pPr>
              <w:jc w:val="center"/>
              <w:rPr>
                <w:ins w:id="1301" w:author="Matheus Gomes Faria" w:date="2021-11-18T13:30:00Z"/>
                <w:rFonts w:asciiTheme="majorHAnsi" w:hAnsiTheme="majorHAnsi" w:cstheme="majorHAnsi"/>
                <w:sz w:val="14"/>
                <w:szCs w:val="14"/>
              </w:rPr>
            </w:pPr>
            <w:ins w:id="1302"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385E2387" w14:textId="77777777" w:rsidR="00AD6687" w:rsidRPr="00336A81" w:rsidRDefault="00AD6687" w:rsidP="00355874">
            <w:pPr>
              <w:jc w:val="center"/>
              <w:rPr>
                <w:ins w:id="1303" w:author="Matheus Gomes Faria" w:date="2021-11-18T13:30:00Z"/>
                <w:rFonts w:asciiTheme="majorHAnsi" w:hAnsiTheme="majorHAnsi" w:cstheme="majorHAnsi"/>
                <w:sz w:val="14"/>
                <w:szCs w:val="14"/>
              </w:rPr>
            </w:pPr>
            <w:ins w:id="1304" w:author="Matheus Gomes Faria" w:date="2021-11-18T13:30:00Z">
              <w:r w:rsidRPr="00336A81">
                <w:rPr>
                  <w:rFonts w:asciiTheme="majorHAnsi" w:hAnsiTheme="majorHAnsi" w:cstheme="majorHAnsi"/>
                  <w:sz w:val="14"/>
                  <w:szCs w:val="14"/>
                </w:rPr>
                <w:t>CRI</w:t>
              </w:r>
            </w:ins>
          </w:p>
        </w:tc>
      </w:tr>
      <w:tr w:rsidR="00AD6687" w:rsidRPr="00336A81" w14:paraId="6DD9B72F" w14:textId="77777777" w:rsidTr="00355874">
        <w:trPr>
          <w:trHeight w:val="196"/>
          <w:jc w:val="center"/>
          <w:ins w:id="1305" w:author="Matheus Gomes Faria" w:date="2021-11-18T13:30:00Z"/>
        </w:trPr>
        <w:tc>
          <w:tcPr>
            <w:tcW w:w="581" w:type="dxa"/>
            <w:noWrap/>
            <w:vAlign w:val="center"/>
            <w:hideMark/>
          </w:tcPr>
          <w:p w14:paraId="3D5035C2" w14:textId="77777777" w:rsidR="00AD6687" w:rsidRPr="00336A81" w:rsidRDefault="00AD6687" w:rsidP="00355874">
            <w:pPr>
              <w:jc w:val="center"/>
              <w:rPr>
                <w:ins w:id="1306" w:author="Matheus Gomes Faria" w:date="2021-11-18T13:30:00Z"/>
                <w:rFonts w:asciiTheme="majorHAnsi" w:hAnsiTheme="majorHAnsi" w:cstheme="majorHAnsi"/>
                <w:sz w:val="14"/>
                <w:szCs w:val="14"/>
              </w:rPr>
            </w:pPr>
            <w:ins w:id="1307"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492B2539" w14:textId="77777777" w:rsidR="00AD6687" w:rsidRPr="00336A81" w:rsidRDefault="00AD6687" w:rsidP="00355874">
            <w:pPr>
              <w:jc w:val="center"/>
              <w:rPr>
                <w:ins w:id="1308" w:author="Matheus Gomes Faria" w:date="2021-11-18T13:30:00Z"/>
                <w:rFonts w:asciiTheme="majorHAnsi" w:hAnsiTheme="majorHAnsi" w:cstheme="majorHAnsi"/>
                <w:sz w:val="14"/>
                <w:szCs w:val="14"/>
              </w:rPr>
            </w:pPr>
            <w:ins w:id="1309" w:author="Matheus Gomes Faria" w:date="2021-11-18T13:30:00Z">
              <w:r w:rsidRPr="00336A81">
                <w:rPr>
                  <w:rFonts w:asciiTheme="majorHAnsi" w:hAnsiTheme="majorHAnsi" w:cstheme="majorHAnsi"/>
                  <w:sz w:val="14"/>
                  <w:szCs w:val="14"/>
                </w:rPr>
                <w:t>205</w:t>
              </w:r>
            </w:ins>
          </w:p>
        </w:tc>
        <w:tc>
          <w:tcPr>
            <w:tcW w:w="0" w:type="auto"/>
            <w:noWrap/>
            <w:vAlign w:val="center"/>
            <w:hideMark/>
          </w:tcPr>
          <w:p w14:paraId="173FDC11" w14:textId="77777777" w:rsidR="00AD6687" w:rsidRPr="00336A81" w:rsidRDefault="00AD6687" w:rsidP="00355874">
            <w:pPr>
              <w:jc w:val="center"/>
              <w:rPr>
                <w:ins w:id="1310" w:author="Matheus Gomes Faria" w:date="2021-11-18T13:30:00Z"/>
                <w:rFonts w:asciiTheme="majorHAnsi" w:hAnsiTheme="majorHAnsi" w:cstheme="majorHAnsi"/>
                <w:sz w:val="14"/>
                <w:szCs w:val="14"/>
              </w:rPr>
            </w:pPr>
            <w:ins w:id="1311" w:author="Matheus Gomes Faria" w:date="2021-11-18T13:30:00Z">
              <w:r w:rsidRPr="00336A81">
                <w:rPr>
                  <w:rFonts w:asciiTheme="majorHAnsi" w:hAnsiTheme="majorHAnsi" w:cstheme="majorHAnsi"/>
                  <w:sz w:val="14"/>
                  <w:szCs w:val="14"/>
                </w:rPr>
                <w:t>48.000.000,00</w:t>
              </w:r>
            </w:ins>
          </w:p>
        </w:tc>
        <w:tc>
          <w:tcPr>
            <w:tcW w:w="880" w:type="dxa"/>
            <w:noWrap/>
            <w:vAlign w:val="center"/>
            <w:hideMark/>
          </w:tcPr>
          <w:p w14:paraId="07EA4249" w14:textId="77777777" w:rsidR="00AD6687" w:rsidRPr="00336A81" w:rsidRDefault="00AD6687" w:rsidP="00355874">
            <w:pPr>
              <w:jc w:val="center"/>
              <w:rPr>
                <w:ins w:id="1312" w:author="Matheus Gomes Faria" w:date="2021-11-18T13:30:00Z"/>
                <w:rFonts w:asciiTheme="majorHAnsi" w:hAnsiTheme="majorHAnsi" w:cstheme="majorHAnsi"/>
                <w:sz w:val="14"/>
                <w:szCs w:val="14"/>
              </w:rPr>
            </w:pPr>
            <w:ins w:id="1313" w:author="Matheus Gomes Faria" w:date="2021-11-18T13:30:00Z">
              <w:r w:rsidRPr="00336A81">
                <w:rPr>
                  <w:rFonts w:asciiTheme="majorHAnsi" w:hAnsiTheme="majorHAnsi" w:cstheme="majorHAnsi"/>
                  <w:sz w:val="14"/>
                  <w:szCs w:val="14"/>
                </w:rPr>
                <w:t>3.000,00</w:t>
              </w:r>
            </w:ins>
          </w:p>
        </w:tc>
        <w:tc>
          <w:tcPr>
            <w:tcW w:w="592" w:type="dxa"/>
            <w:noWrap/>
            <w:vAlign w:val="center"/>
            <w:hideMark/>
          </w:tcPr>
          <w:p w14:paraId="40FD9049" w14:textId="77777777" w:rsidR="00AD6687" w:rsidRPr="00336A81" w:rsidRDefault="00AD6687" w:rsidP="00355874">
            <w:pPr>
              <w:jc w:val="center"/>
              <w:rPr>
                <w:ins w:id="1314" w:author="Matheus Gomes Faria" w:date="2021-11-18T13:30:00Z"/>
                <w:rFonts w:asciiTheme="majorHAnsi" w:hAnsiTheme="majorHAnsi" w:cstheme="majorHAnsi"/>
                <w:sz w:val="14"/>
                <w:szCs w:val="14"/>
              </w:rPr>
            </w:pPr>
            <w:ins w:id="1315"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5A9508F9" w14:textId="77777777" w:rsidR="00AD6687" w:rsidRPr="00336A81" w:rsidRDefault="00AD6687" w:rsidP="00355874">
            <w:pPr>
              <w:jc w:val="center"/>
              <w:rPr>
                <w:ins w:id="1316" w:author="Matheus Gomes Faria" w:date="2021-11-18T13:30:00Z"/>
                <w:rFonts w:asciiTheme="majorHAnsi" w:hAnsiTheme="majorHAnsi" w:cstheme="majorHAnsi"/>
                <w:sz w:val="14"/>
                <w:szCs w:val="14"/>
              </w:rPr>
            </w:pPr>
            <w:ins w:id="1317"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ins>
          </w:p>
        </w:tc>
        <w:tc>
          <w:tcPr>
            <w:tcW w:w="0" w:type="auto"/>
            <w:vAlign w:val="center"/>
            <w:hideMark/>
          </w:tcPr>
          <w:p w14:paraId="22862B19" w14:textId="77777777" w:rsidR="00AD6687" w:rsidRPr="00336A81" w:rsidRDefault="00AD6687" w:rsidP="00355874">
            <w:pPr>
              <w:jc w:val="center"/>
              <w:rPr>
                <w:ins w:id="1318" w:author="Matheus Gomes Faria" w:date="2021-11-18T13:30:00Z"/>
                <w:rFonts w:asciiTheme="majorHAnsi" w:hAnsiTheme="majorHAnsi" w:cstheme="majorHAnsi"/>
                <w:sz w:val="14"/>
                <w:szCs w:val="14"/>
              </w:rPr>
            </w:pPr>
            <w:ins w:id="1319"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1030347A" w14:textId="77777777" w:rsidR="00AD6687" w:rsidRPr="00336A81" w:rsidRDefault="00AD6687" w:rsidP="00355874">
            <w:pPr>
              <w:jc w:val="center"/>
              <w:rPr>
                <w:ins w:id="1320" w:author="Matheus Gomes Faria" w:date="2021-11-18T13:30:00Z"/>
                <w:rFonts w:asciiTheme="majorHAnsi" w:hAnsiTheme="majorHAnsi" w:cstheme="majorHAnsi"/>
                <w:sz w:val="14"/>
                <w:szCs w:val="14"/>
              </w:rPr>
            </w:pPr>
            <w:ins w:id="1321" w:author="Matheus Gomes Faria" w:date="2021-11-18T13:30:00Z">
              <w:r w:rsidRPr="00336A81">
                <w:rPr>
                  <w:rFonts w:asciiTheme="majorHAnsi" w:hAnsiTheme="majorHAnsi" w:cstheme="majorHAnsi"/>
                  <w:sz w:val="14"/>
                  <w:szCs w:val="14"/>
                </w:rPr>
                <w:t>17/03/2021</w:t>
              </w:r>
            </w:ins>
          </w:p>
        </w:tc>
        <w:tc>
          <w:tcPr>
            <w:tcW w:w="0" w:type="auto"/>
            <w:noWrap/>
            <w:vAlign w:val="center"/>
            <w:hideMark/>
          </w:tcPr>
          <w:p w14:paraId="2459F05B" w14:textId="77777777" w:rsidR="00AD6687" w:rsidRPr="00336A81" w:rsidRDefault="00AD6687" w:rsidP="00355874">
            <w:pPr>
              <w:jc w:val="center"/>
              <w:rPr>
                <w:ins w:id="1322" w:author="Matheus Gomes Faria" w:date="2021-11-18T13:30:00Z"/>
                <w:rFonts w:asciiTheme="majorHAnsi" w:hAnsiTheme="majorHAnsi" w:cstheme="majorHAnsi"/>
                <w:sz w:val="14"/>
                <w:szCs w:val="14"/>
              </w:rPr>
            </w:pPr>
            <w:ins w:id="1323" w:author="Matheus Gomes Faria" w:date="2021-11-18T13:30:00Z">
              <w:r w:rsidRPr="00336A81">
                <w:rPr>
                  <w:rFonts w:asciiTheme="majorHAnsi" w:hAnsiTheme="majorHAnsi" w:cstheme="majorHAnsi"/>
                  <w:sz w:val="14"/>
                  <w:szCs w:val="14"/>
                </w:rPr>
                <w:t>26/03/2029</w:t>
              </w:r>
            </w:ins>
          </w:p>
        </w:tc>
        <w:tc>
          <w:tcPr>
            <w:tcW w:w="0" w:type="auto"/>
            <w:vAlign w:val="center"/>
            <w:hideMark/>
          </w:tcPr>
          <w:p w14:paraId="2966AA34" w14:textId="77777777" w:rsidR="00AD6687" w:rsidRPr="00336A81" w:rsidRDefault="00AD6687" w:rsidP="00355874">
            <w:pPr>
              <w:jc w:val="center"/>
              <w:rPr>
                <w:ins w:id="1324" w:author="Matheus Gomes Faria" w:date="2021-11-18T13:30:00Z"/>
                <w:rFonts w:asciiTheme="majorHAnsi" w:hAnsiTheme="majorHAnsi" w:cstheme="majorHAnsi"/>
                <w:sz w:val="14"/>
                <w:szCs w:val="14"/>
              </w:rPr>
            </w:pPr>
            <w:ins w:id="1325" w:author="Matheus Gomes Faria" w:date="2021-11-18T13:30:00Z">
              <w:r w:rsidRPr="00336A81">
                <w:rPr>
                  <w:rFonts w:asciiTheme="majorHAnsi" w:hAnsiTheme="majorHAnsi" w:cstheme="majorHAnsi"/>
                  <w:sz w:val="14"/>
                  <w:szCs w:val="14"/>
                </w:rPr>
                <w:t>7,80% a.a.</w:t>
              </w:r>
            </w:ins>
          </w:p>
        </w:tc>
        <w:tc>
          <w:tcPr>
            <w:tcW w:w="0" w:type="auto"/>
            <w:noWrap/>
            <w:vAlign w:val="center"/>
            <w:hideMark/>
          </w:tcPr>
          <w:p w14:paraId="629C49E1" w14:textId="77777777" w:rsidR="00AD6687" w:rsidRPr="00336A81" w:rsidRDefault="00AD6687" w:rsidP="00355874">
            <w:pPr>
              <w:jc w:val="center"/>
              <w:rPr>
                <w:ins w:id="1326" w:author="Matheus Gomes Faria" w:date="2021-11-18T13:30:00Z"/>
                <w:rFonts w:asciiTheme="majorHAnsi" w:hAnsiTheme="majorHAnsi" w:cstheme="majorHAnsi"/>
                <w:sz w:val="14"/>
                <w:szCs w:val="14"/>
              </w:rPr>
            </w:pPr>
            <w:ins w:id="1327"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20CB3766" w14:textId="77777777" w:rsidR="00AD6687" w:rsidRPr="00336A81" w:rsidRDefault="00AD6687" w:rsidP="00355874">
            <w:pPr>
              <w:jc w:val="center"/>
              <w:rPr>
                <w:ins w:id="1328" w:author="Matheus Gomes Faria" w:date="2021-11-18T13:30:00Z"/>
                <w:rFonts w:asciiTheme="majorHAnsi" w:hAnsiTheme="majorHAnsi" w:cstheme="majorHAnsi"/>
                <w:sz w:val="14"/>
                <w:szCs w:val="14"/>
              </w:rPr>
            </w:pPr>
            <w:ins w:id="1329"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2F1904CB" w14:textId="77777777" w:rsidR="00AD6687" w:rsidRPr="00336A81" w:rsidRDefault="00AD6687" w:rsidP="00355874">
            <w:pPr>
              <w:jc w:val="center"/>
              <w:rPr>
                <w:ins w:id="1330" w:author="Matheus Gomes Faria" w:date="2021-11-18T13:30:00Z"/>
                <w:rFonts w:asciiTheme="majorHAnsi" w:hAnsiTheme="majorHAnsi" w:cstheme="majorHAnsi"/>
                <w:sz w:val="14"/>
                <w:szCs w:val="14"/>
              </w:rPr>
            </w:pPr>
            <w:ins w:id="1331" w:author="Matheus Gomes Faria" w:date="2021-11-18T13:30:00Z">
              <w:r w:rsidRPr="00336A81">
                <w:rPr>
                  <w:rFonts w:asciiTheme="majorHAnsi" w:hAnsiTheme="majorHAnsi" w:cstheme="majorHAnsi"/>
                  <w:sz w:val="14"/>
                  <w:szCs w:val="14"/>
                </w:rPr>
                <w:t>CRI</w:t>
              </w:r>
            </w:ins>
          </w:p>
        </w:tc>
      </w:tr>
      <w:tr w:rsidR="00AD6687" w:rsidRPr="00336A81" w14:paraId="2C1C46A7" w14:textId="77777777" w:rsidTr="00355874">
        <w:trPr>
          <w:trHeight w:val="196"/>
          <w:jc w:val="center"/>
          <w:ins w:id="1332" w:author="Matheus Gomes Faria" w:date="2021-11-18T13:30:00Z"/>
        </w:trPr>
        <w:tc>
          <w:tcPr>
            <w:tcW w:w="581" w:type="dxa"/>
            <w:noWrap/>
            <w:vAlign w:val="center"/>
            <w:hideMark/>
          </w:tcPr>
          <w:p w14:paraId="5455854D" w14:textId="77777777" w:rsidR="00AD6687" w:rsidRPr="00336A81" w:rsidRDefault="00AD6687" w:rsidP="00355874">
            <w:pPr>
              <w:jc w:val="center"/>
              <w:rPr>
                <w:ins w:id="1333" w:author="Matheus Gomes Faria" w:date="2021-11-18T13:30:00Z"/>
                <w:rFonts w:asciiTheme="majorHAnsi" w:hAnsiTheme="majorHAnsi" w:cstheme="majorHAnsi"/>
                <w:sz w:val="14"/>
                <w:szCs w:val="14"/>
              </w:rPr>
            </w:pPr>
            <w:ins w:id="1334"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6FE7C54B" w14:textId="77777777" w:rsidR="00AD6687" w:rsidRPr="00336A81" w:rsidRDefault="00AD6687" w:rsidP="00355874">
            <w:pPr>
              <w:jc w:val="center"/>
              <w:rPr>
                <w:ins w:id="1335" w:author="Matheus Gomes Faria" w:date="2021-11-18T13:30:00Z"/>
                <w:rFonts w:asciiTheme="majorHAnsi" w:hAnsiTheme="majorHAnsi" w:cstheme="majorHAnsi"/>
                <w:sz w:val="14"/>
                <w:szCs w:val="14"/>
              </w:rPr>
            </w:pPr>
            <w:ins w:id="1336" w:author="Matheus Gomes Faria" w:date="2021-11-18T13:30:00Z">
              <w:r w:rsidRPr="00336A81">
                <w:rPr>
                  <w:rFonts w:asciiTheme="majorHAnsi" w:hAnsiTheme="majorHAnsi" w:cstheme="majorHAnsi"/>
                  <w:sz w:val="14"/>
                  <w:szCs w:val="14"/>
                </w:rPr>
                <w:t>206</w:t>
              </w:r>
            </w:ins>
          </w:p>
        </w:tc>
        <w:tc>
          <w:tcPr>
            <w:tcW w:w="0" w:type="auto"/>
            <w:noWrap/>
            <w:vAlign w:val="center"/>
            <w:hideMark/>
          </w:tcPr>
          <w:p w14:paraId="2988C4C9" w14:textId="77777777" w:rsidR="00AD6687" w:rsidRPr="00336A81" w:rsidRDefault="00AD6687" w:rsidP="00355874">
            <w:pPr>
              <w:jc w:val="center"/>
              <w:rPr>
                <w:ins w:id="1337" w:author="Matheus Gomes Faria" w:date="2021-11-18T13:30:00Z"/>
                <w:rFonts w:asciiTheme="majorHAnsi" w:hAnsiTheme="majorHAnsi" w:cstheme="majorHAnsi"/>
                <w:sz w:val="14"/>
                <w:szCs w:val="14"/>
              </w:rPr>
            </w:pPr>
            <w:ins w:id="1338" w:author="Matheus Gomes Faria" w:date="2021-11-18T13:30:00Z">
              <w:r w:rsidRPr="00336A81">
                <w:rPr>
                  <w:rFonts w:asciiTheme="majorHAnsi" w:hAnsiTheme="majorHAnsi" w:cstheme="majorHAnsi"/>
                  <w:sz w:val="14"/>
                  <w:szCs w:val="14"/>
                </w:rPr>
                <w:t>48.000.000,00</w:t>
              </w:r>
            </w:ins>
          </w:p>
        </w:tc>
        <w:tc>
          <w:tcPr>
            <w:tcW w:w="880" w:type="dxa"/>
            <w:noWrap/>
            <w:vAlign w:val="center"/>
            <w:hideMark/>
          </w:tcPr>
          <w:p w14:paraId="7EF21447" w14:textId="77777777" w:rsidR="00AD6687" w:rsidRPr="00336A81" w:rsidRDefault="00AD6687" w:rsidP="00355874">
            <w:pPr>
              <w:jc w:val="center"/>
              <w:rPr>
                <w:ins w:id="1339" w:author="Matheus Gomes Faria" w:date="2021-11-18T13:30:00Z"/>
                <w:rFonts w:asciiTheme="majorHAnsi" w:hAnsiTheme="majorHAnsi" w:cstheme="majorHAnsi"/>
                <w:sz w:val="14"/>
                <w:szCs w:val="14"/>
              </w:rPr>
            </w:pPr>
            <w:ins w:id="1340" w:author="Matheus Gomes Faria" w:date="2021-11-18T13:30:00Z">
              <w:r w:rsidRPr="00336A81">
                <w:rPr>
                  <w:rFonts w:asciiTheme="majorHAnsi" w:hAnsiTheme="majorHAnsi" w:cstheme="majorHAnsi"/>
                  <w:sz w:val="14"/>
                  <w:szCs w:val="14"/>
                </w:rPr>
                <w:t>15.000,00</w:t>
              </w:r>
            </w:ins>
          </w:p>
        </w:tc>
        <w:tc>
          <w:tcPr>
            <w:tcW w:w="592" w:type="dxa"/>
            <w:noWrap/>
            <w:vAlign w:val="center"/>
            <w:hideMark/>
          </w:tcPr>
          <w:p w14:paraId="2800F004" w14:textId="77777777" w:rsidR="00AD6687" w:rsidRPr="00336A81" w:rsidRDefault="00AD6687" w:rsidP="00355874">
            <w:pPr>
              <w:jc w:val="center"/>
              <w:rPr>
                <w:ins w:id="1341" w:author="Matheus Gomes Faria" w:date="2021-11-18T13:30:00Z"/>
                <w:rFonts w:asciiTheme="majorHAnsi" w:hAnsiTheme="majorHAnsi" w:cstheme="majorHAnsi"/>
                <w:sz w:val="14"/>
                <w:szCs w:val="14"/>
              </w:rPr>
            </w:pPr>
            <w:ins w:id="1342"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4704859F" w14:textId="77777777" w:rsidR="00AD6687" w:rsidRPr="00336A81" w:rsidRDefault="00AD6687" w:rsidP="00355874">
            <w:pPr>
              <w:jc w:val="center"/>
              <w:rPr>
                <w:ins w:id="1343" w:author="Matheus Gomes Faria" w:date="2021-11-18T13:30:00Z"/>
                <w:rFonts w:asciiTheme="majorHAnsi" w:hAnsiTheme="majorHAnsi" w:cstheme="majorHAnsi"/>
                <w:sz w:val="14"/>
                <w:szCs w:val="14"/>
              </w:rPr>
            </w:pPr>
            <w:ins w:id="1344"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ins>
          </w:p>
        </w:tc>
        <w:tc>
          <w:tcPr>
            <w:tcW w:w="0" w:type="auto"/>
            <w:vAlign w:val="center"/>
            <w:hideMark/>
          </w:tcPr>
          <w:p w14:paraId="1386F922" w14:textId="77777777" w:rsidR="00AD6687" w:rsidRPr="00336A81" w:rsidRDefault="00AD6687" w:rsidP="00355874">
            <w:pPr>
              <w:jc w:val="center"/>
              <w:rPr>
                <w:ins w:id="1345" w:author="Matheus Gomes Faria" w:date="2021-11-18T13:30:00Z"/>
                <w:rFonts w:asciiTheme="majorHAnsi" w:hAnsiTheme="majorHAnsi" w:cstheme="majorHAnsi"/>
                <w:sz w:val="14"/>
                <w:szCs w:val="14"/>
              </w:rPr>
            </w:pPr>
            <w:ins w:id="1346"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3C10550F" w14:textId="77777777" w:rsidR="00AD6687" w:rsidRPr="00336A81" w:rsidRDefault="00AD6687" w:rsidP="00355874">
            <w:pPr>
              <w:jc w:val="center"/>
              <w:rPr>
                <w:ins w:id="1347" w:author="Matheus Gomes Faria" w:date="2021-11-18T13:30:00Z"/>
                <w:rFonts w:asciiTheme="majorHAnsi" w:hAnsiTheme="majorHAnsi" w:cstheme="majorHAnsi"/>
                <w:sz w:val="14"/>
                <w:szCs w:val="14"/>
              </w:rPr>
            </w:pPr>
            <w:ins w:id="1348" w:author="Matheus Gomes Faria" w:date="2021-11-18T13:30:00Z">
              <w:r w:rsidRPr="00336A81">
                <w:rPr>
                  <w:rFonts w:asciiTheme="majorHAnsi" w:hAnsiTheme="majorHAnsi" w:cstheme="majorHAnsi"/>
                  <w:sz w:val="14"/>
                  <w:szCs w:val="14"/>
                </w:rPr>
                <w:t>17/03/2021</w:t>
              </w:r>
            </w:ins>
          </w:p>
        </w:tc>
        <w:tc>
          <w:tcPr>
            <w:tcW w:w="0" w:type="auto"/>
            <w:noWrap/>
            <w:vAlign w:val="center"/>
            <w:hideMark/>
          </w:tcPr>
          <w:p w14:paraId="599BF3C5" w14:textId="77777777" w:rsidR="00AD6687" w:rsidRPr="00336A81" w:rsidRDefault="00AD6687" w:rsidP="00355874">
            <w:pPr>
              <w:jc w:val="center"/>
              <w:rPr>
                <w:ins w:id="1349" w:author="Matheus Gomes Faria" w:date="2021-11-18T13:30:00Z"/>
                <w:rFonts w:asciiTheme="majorHAnsi" w:hAnsiTheme="majorHAnsi" w:cstheme="majorHAnsi"/>
                <w:sz w:val="14"/>
                <w:szCs w:val="14"/>
              </w:rPr>
            </w:pPr>
            <w:ins w:id="1350" w:author="Matheus Gomes Faria" w:date="2021-11-18T13:30:00Z">
              <w:r w:rsidRPr="00336A81">
                <w:rPr>
                  <w:rFonts w:asciiTheme="majorHAnsi" w:hAnsiTheme="majorHAnsi" w:cstheme="majorHAnsi"/>
                  <w:sz w:val="14"/>
                  <w:szCs w:val="14"/>
                </w:rPr>
                <w:t>27/03/2028</w:t>
              </w:r>
            </w:ins>
          </w:p>
        </w:tc>
        <w:tc>
          <w:tcPr>
            <w:tcW w:w="0" w:type="auto"/>
            <w:vAlign w:val="center"/>
            <w:hideMark/>
          </w:tcPr>
          <w:p w14:paraId="4EE3A5CE" w14:textId="77777777" w:rsidR="00AD6687" w:rsidRPr="00336A81" w:rsidRDefault="00AD6687" w:rsidP="00355874">
            <w:pPr>
              <w:jc w:val="center"/>
              <w:rPr>
                <w:ins w:id="1351" w:author="Matheus Gomes Faria" w:date="2021-11-18T13:30:00Z"/>
                <w:rFonts w:asciiTheme="majorHAnsi" w:hAnsiTheme="majorHAnsi" w:cstheme="majorHAnsi"/>
                <w:sz w:val="14"/>
                <w:szCs w:val="14"/>
              </w:rPr>
            </w:pPr>
            <w:ins w:id="1352" w:author="Matheus Gomes Faria" w:date="2021-11-18T13:30:00Z">
              <w:r w:rsidRPr="00336A81">
                <w:rPr>
                  <w:rFonts w:asciiTheme="majorHAnsi" w:hAnsiTheme="majorHAnsi" w:cstheme="majorHAnsi"/>
                  <w:sz w:val="14"/>
                  <w:szCs w:val="14"/>
                </w:rPr>
                <w:t>7,80% a.a.</w:t>
              </w:r>
            </w:ins>
          </w:p>
        </w:tc>
        <w:tc>
          <w:tcPr>
            <w:tcW w:w="0" w:type="auto"/>
            <w:noWrap/>
            <w:vAlign w:val="center"/>
            <w:hideMark/>
          </w:tcPr>
          <w:p w14:paraId="0E5CB67E" w14:textId="77777777" w:rsidR="00AD6687" w:rsidRPr="00336A81" w:rsidRDefault="00AD6687" w:rsidP="00355874">
            <w:pPr>
              <w:jc w:val="center"/>
              <w:rPr>
                <w:ins w:id="1353" w:author="Matheus Gomes Faria" w:date="2021-11-18T13:30:00Z"/>
                <w:rFonts w:asciiTheme="majorHAnsi" w:hAnsiTheme="majorHAnsi" w:cstheme="majorHAnsi"/>
                <w:sz w:val="14"/>
                <w:szCs w:val="14"/>
              </w:rPr>
            </w:pPr>
            <w:ins w:id="1354"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15D1AD68" w14:textId="77777777" w:rsidR="00AD6687" w:rsidRPr="00336A81" w:rsidRDefault="00AD6687" w:rsidP="00355874">
            <w:pPr>
              <w:jc w:val="center"/>
              <w:rPr>
                <w:ins w:id="1355" w:author="Matheus Gomes Faria" w:date="2021-11-18T13:30:00Z"/>
                <w:rFonts w:asciiTheme="majorHAnsi" w:hAnsiTheme="majorHAnsi" w:cstheme="majorHAnsi"/>
                <w:sz w:val="14"/>
                <w:szCs w:val="14"/>
              </w:rPr>
            </w:pPr>
            <w:ins w:id="1356"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27F63A03" w14:textId="77777777" w:rsidR="00AD6687" w:rsidRPr="00336A81" w:rsidRDefault="00AD6687" w:rsidP="00355874">
            <w:pPr>
              <w:jc w:val="center"/>
              <w:rPr>
                <w:ins w:id="1357" w:author="Matheus Gomes Faria" w:date="2021-11-18T13:30:00Z"/>
                <w:rFonts w:asciiTheme="majorHAnsi" w:hAnsiTheme="majorHAnsi" w:cstheme="majorHAnsi"/>
                <w:sz w:val="14"/>
                <w:szCs w:val="14"/>
              </w:rPr>
            </w:pPr>
            <w:ins w:id="1358" w:author="Matheus Gomes Faria" w:date="2021-11-18T13:30:00Z">
              <w:r w:rsidRPr="00336A81">
                <w:rPr>
                  <w:rFonts w:asciiTheme="majorHAnsi" w:hAnsiTheme="majorHAnsi" w:cstheme="majorHAnsi"/>
                  <w:sz w:val="14"/>
                  <w:szCs w:val="14"/>
                </w:rPr>
                <w:t>CRI</w:t>
              </w:r>
            </w:ins>
          </w:p>
        </w:tc>
      </w:tr>
      <w:tr w:rsidR="00AD6687" w:rsidRPr="00336A81" w14:paraId="1E4EB0C9" w14:textId="77777777" w:rsidTr="00355874">
        <w:trPr>
          <w:trHeight w:val="196"/>
          <w:jc w:val="center"/>
          <w:ins w:id="1359" w:author="Matheus Gomes Faria" w:date="2021-11-18T13:30:00Z"/>
        </w:trPr>
        <w:tc>
          <w:tcPr>
            <w:tcW w:w="581" w:type="dxa"/>
            <w:noWrap/>
            <w:vAlign w:val="center"/>
            <w:hideMark/>
          </w:tcPr>
          <w:p w14:paraId="53CF4C09" w14:textId="77777777" w:rsidR="00AD6687" w:rsidRPr="00336A81" w:rsidRDefault="00AD6687" w:rsidP="00355874">
            <w:pPr>
              <w:jc w:val="center"/>
              <w:rPr>
                <w:ins w:id="1360" w:author="Matheus Gomes Faria" w:date="2021-11-18T13:30:00Z"/>
                <w:rFonts w:asciiTheme="majorHAnsi" w:hAnsiTheme="majorHAnsi" w:cstheme="majorHAnsi"/>
                <w:sz w:val="14"/>
                <w:szCs w:val="14"/>
              </w:rPr>
            </w:pPr>
            <w:ins w:id="1361"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52A4C72A" w14:textId="77777777" w:rsidR="00AD6687" w:rsidRPr="00336A81" w:rsidRDefault="00AD6687" w:rsidP="00355874">
            <w:pPr>
              <w:jc w:val="center"/>
              <w:rPr>
                <w:ins w:id="1362" w:author="Matheus Gomes Faria" w:date="2021-11-18T13:30:00Z"/>
                <w:rFonts w:asciiTheme="majorHAnsi" w:hAnsiTheme="majorHAnsi" w:cstheme="majorHAnsi"/>
                <w:sz w:val="14"/>
                <w:szCs w:val="14"/>
              </w:rPr>
            </w:pPr>
            <w:ins w:id="1363" w:author="Matheus Gomes Faria" w:date="2021-11-18T13:30:00Z">
              <w:r w:rsidRPr="00336A81">
                <w:rPr>
                  <w:rFonts w:asciiTheme="majorHAnsi" w:hAnsiTheme="majorHAnsi" w:cstheme="majorHAnsi"/>
                  <w:sz w:val="14"/>
                  <w:szCs w:val="14"/>
                </w:rPr>
                <w:t>207</w:t>
              </w:r>
            </w:ins>
          </w:p>
        </w:tc>
        <w:tc>
          <w:tcPr>
            <w:tcW w:w="0" w:type="auto"/>
            <w:noWrap/>
            <w:vAlign w:val="center"/>
            <w:hideMark/>
          </w:tcPr>
          <w:p w14:paraId="1679848E" w14:textId="77777777" w:rsidR="00AD6687" w:rsidRPr="00336A81" w:rsidRDefault="00AD6687" w:rsidP="00355874">
            <w:pPr>
              <w:jc w:val="center"/>
              <w:rPr>
                <w:ins w:id="1364" w:author="Matheus Gomes Faria" w:date="2021-11-18T13:30:00Z"/>
                <w:rFonts w:asciiTheme="majorHAnsi" w:hAnsiTheme="majorHAnsi" w:cstheme="majorHAnsi"/>
                <w:sz w:val="14"/>
                <w:szCs w:val="14"/>
              </w:rPr>
            </w:pPr>
            <w:ins w:id="1365" w:author="Matheus Gomes Faria" w:date="2021-11-18T13:30:00Z">
              <w:r w:rsidRPr="00336A81">
                <w:rPr>
                  <w:rFonts w:asciiTheme="majorHAnsi" w:hAnsiTheme="majorHAnsi" w:cstheme="majorHAnsi"/>
                  <w:sz w:val="14"/>
                  <w:szCs w:val="14"/>
                </w:rPr>
                <w:t>48.000.000,00</w:t>
              </w:r>
            </w:ins>
          </w:p>
        </w:tc>
        <w:tc>
          <w:tcPr>
            <w:tcW w:w="880" w:type="dxa"/>
            <w:noWrap/>
            <w:vAlign w:val="center"/>
            <w:hideMark/>
          </w:tcPr>
          <w:p w14:paraId="4EDEFD73" w14:textId="77777777" w:rsidR="00AD6687" w:rsidRPr="00336A81" w:rsidRDefault="00AD6687" w:rsidP="00355874">
            <w:pPr>
              <w:jc w:val="center"/>
              <w:rPr>
                <w:ins w:id="1366" w:author="Matheus Gomes Faria" w:date="2021-11-18T13:30:00Z"/>
                <w:rFonts w:asciiTheme="majorHAnsi" w:hAnsiTheme="majorHAnsi" w:cstheme="majorHAnsi"/>
                <w:sz w:val="14"/>
                <w:szCs w:val="14"/>
              </w:rPr>
            </w:pPr>
            <w:ins w:id="1367" w:author="Matheus Gomes Faria" w:date="2021-11-18T13:30:00Z">
              <w:r w:rsidRPr="00336A81">
                <w:rPr>
                  <w:rFonts w:asciiTheme="majorHAnsi" w:hAnsiTheme="majorHAnsi" w:cstheme="majorHAnsi"/>
                  <w:sz w:val="14"/>
                  <w:szCs w:val="14"/>
                </w:rPr>
                <w:t>15.000,00</w:t>
              </w:r>
            </w:ins>
          </w:p>
        </w:tc>
        <w:tc>
          <w:tcPr>
            <w:tcW w:w="592" w:type="dxa"/>
            <w:noWrap/>
            <w:vAlign w:val="center"/>
            <w:hideMark/>
          </w:tcPr>
          <w:p w14:paraId="5BADF1A7" w14:textId="77777777" w:rsidR="00AD6687" w:rsidRPr="00336A81" w:rsidRDefault="00AD6687" w:rsidP="00355874">
            <w:pPr>
              <w:jc w:val="center"/>
              <w:rPr>
                <w:ins w:id="1368" w:author="Matheus Gomes Faria" w:date="2021-11-18T13:30:00Z"/>
                <w:rFonts w:asciiTheme="majorHAnsi" w:hAnsiTheme="majorHAnsi" w:cstheme="majorHAnsi"/>
                <w:sz w:val="14"/>
                <w:szCs w:val="14"/>
              </w:rPr>
            </w:pPr>
            <w:ins w:id="1369"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3B1C7B72" w14:textId="77777777" w:rsidR="00AD6687" w:rsidRPr="00336A81" w:rsidRDefault="00AD6687" w:rsidP="00355874">
            <w:pPr>
              <w:jc w:val="center"/>
              <w:rPr>
                <w:ins w:id="1370" w:author="Matheus Gomes Faria" w:date="2021-11-18T13:30:00Z"/>
                <w:rFonts w:asciiTheme="majorHAnsi" w:hAnsiTheme="majorHAnsi" w:cstheme="majorHAnsi"/>
                <w:sz w:val="14"/>
                <w:szCs w:val="14"/>
              </w:rPr>
            </w:pPr>
            <w:ins w:id="1371"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ins>
          </w:p>
        </w:tc>
        <w:tc>
          <w:tcPr>
            <w:tcW w:w="0" w:type="auto"/>
            <w:vAlign w:val="center"/>
            <w:hideMark/>
          </w:tcPr>
          <w:p w14:paraId="4EB88DD8" w14:textId="77777777" w:rsidR="00AD6687" w:rsidRPr="00336A81" w:rsidRDefault="00AD6687" w:rsidP="00355874">
            <w:pPr>
              <w:jc w:val="center"/>
              <w:rPr>
                <w:ins w:id="1372" w:author="Matheus Gomes Faria" w:date="2021-11-18T13:30:00Z"/>
                <w:rFonts w:asciiTheme="majorHAnsi" w:hAnsiTheme="majorHAnsi" w:cstheme="majorHAnsi"/>
                <w:sz w:val="14"/>
                <w:szCs w:val="14"/>
              </w:rPr>
            </w:pPr>
            <w:ins w:id="1373"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1926719C" w14:textId="77777777" w:rsidR="00AD6687" w:rsidRPr="00336A81" w:rsidRDefault="00AD6687" w:rsidP="00355874">
            <w:pPr>
              <w:jc w:val="center"/>
              <w:rPr>
                <w:ins w:id="1374" w:author="Matheus Gomes Faria" w:date="2021-11-18T13:30:00Z"/>
                <w:rFonts w:asciiTheme="majorHAnsi" w:hAnsiTheme="majorHAnsi" w:cstheme="majorHAnsi"/>
                <w:sz w:val="14"/>
                <w:szCs w:val="14"/>
              </w:rPr>
            </w:pPr>
            <w:ins w:id="1375" w:author="Matheus Gomes Faria" w:date="2021-11-18T13:30:00Z">
              <w:r w:rsidRPr="00336A81">
                <w:rPr>
                  <w:rFonts w:asciiTheme="majorHAnsi" w:hAnsiTheme="majorHAnsi" w:cstheme="majorHAnsi"/>
                  <w:sz w:val="14"/>
                  <w:szCs w:val="14"/>
                </w:rPr>
                <w:t>17/03/2021</w:t>
              </w:r>
            </w:ins>
          </w:p>
        </w:tc>
        <w:tc>
          <w:tcPr>
            <w:tcW w:w="0" w:type="auto"/>
            <w:noWrap/>
            <w:vAlign w:val="center"/>
            <w:hideMark/>
          </w:tcPr>
          <w:p w14:paraId="72E134DA" w14:textId="77777777" w:rsidR="00AD6687" w:rsidRPr="00336A81" w:rsidRDefault="00AD6687" w:rsidP="00355874">
            <w:pPr>
              <w:jc w:val="center"/>
              <w:rPr>
                <w:ins w:id="1376" w:author="Matheus Gomes Faria" w:date="2021-11-18T13:30:00Z"/>
                <w:rFonts w:asciiTheme="majorHAnsi" w:hAnsiTheme="majorHAnsi" w:cstheme="majorHAnsi"/>
                <w:sz w:val="14"/>
                <w:szCs w:val="14"/>
              </w:rPr>
            </w:pPr>
            <w:ins w:id="1377" w:author="Matheus Gomes Faria" w:date="2021-11-18T13:30:00Z">
              <w:r w:rsidRPr="00336A81">
                <w:rPr>
                  <w:rFonts w:asciiTheme="majorHAnsi" w:hAnsiTheme="majorHAnsi" w:cstheme="majorHAnsi"/>
                  <w:sz w:val="14"/>
                  <w:szCs w:val="14"/>
                </w:rPr>
                <w:t>25/03/2030</w:t>
              </w:r>
            </w:ins>
          </w:p>
        </w:tc>
        <w:tc>
          <w:tcPr>
            <w:tcW w:w="0" w:type="auto"/>
            <w:vAlign w:val="center"/>
            <w:hideMark/>
          </w:tcPr>
          <w:p w14:paraId="44B57E77" w14:textId="77777777" w:rsidR="00AD6687" w:rsidRPr="00336A81" w:rsidRDefault="00AD6687" w:rsidP="00355874">
            <w:pPr>
              <w:jc w:val="center"/>
              <w:rPr>
                <w:ins w:id="1378" w:author="Matheus Gomes Faria" w:date="2021-11-18T13:30:00Z"/>
                <w:rFonts w:asciiTheme="majorHAnsi" w:hAnsiTheme="majorHAnsi" w:cstheme="majorHAnsi"/>
                <w:sz w:val="14"/>
                <w:szCs w:val="14"/>
              </w:rPr>
            </w:pPr>
            <w:ins w:id="1379" w:author="Matheus Gomes Faria" w:date="2021-11-18T13:30:00Z">
              <w:r w:rsidRPr="00336A81">
                <w:rPr>
                  <w:rFonts w:asciiTheme="majorHAnsi" w:hAnsiTheme="majorHAnsi" w:cstheme="majorHAnsi"/>
                  <w:sz w:val="14"/>
                  <w:szCs w:val="14"/>
                </w:rPr>
                <w:t>7,80% a.a.</w:t>
              </w:r>
            </w:ins>
          </w:p>
        </w:tc>
        <w:tc>
          <w:tcPr>
            <w:tcW w:w="0" w:type="auto"/>
            <w:noWrap/>
            <w:vAlign w:val="center"/>
            <w:hideMark/>
          </w:tcPr>
          <w:p w14:paraId="01C16B09" w14:textId="77777777" w:rsidR="00AD6687" w:rsidRPr="00336A81" w:rsidRDefault="00AD6687" w:rsidP="00355874">
            <w:pPr>
              <w:jc w:val="center"/>
              <w:rPr>
                <w:ins w:id="1380" w:author="Matheus Gomes Faria" w:date="2021-11-18T13:30:00Z"/>
                <w:rFonts w:asciiTheme="majorHAnsi" w:hAnsiTheme="majorHAnsi" w:cstheme="majorHAnsi"/>
                <w:sz w:val="14"/>
                <w:szCs w:val="14"/>
              </w:rPr>
            </w:pPr>
            <w:ins w:id="1381"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7433D68A" w14:textId="77777777" w:rsidR="00AD6687" w:rsidRPr="00336A81" w:rsidRDefault="00AD6687" w:rsidP="00355874">
            <w:pPr>
              <w:jc w:val="center"/>
              <w:rPr>
                <w:ins w:id="1382" w:author="Matheus Gomes Faria" w:date="2021-11-18T13:30:00Z"/>
                <w:rFonts w:asciiTheme="majorHAnsi" w:hAnsiTheme="majorHAnsi" w:cstheme="majorHAnsi"/>
                <w:sz w:val="14"/>
                <w:szCs w:val="14"/>
              </w:rPr>
            </w:pPr>
            <w:ins w:id="1383"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03BA54AA" w14:textId="77777777" w:rsidR="00AD6687" w:rsidRPr="00336A81" w:rsidRDefault="00AD6687" w:rsidP="00355874">
            <w:pPr>
              <w:jc w:val="center"/>
              <w:rPr>
                <w:ins w:id="1384" w:author="Matheus Gomes Faria" w:date="2021-11-18T13:30:00Z"/>
                <w:rFonts w:asciiTheme="majorHAnsi" w:hAnsiTheme="majorHAnsi" w:cstheme="majorHAnsi"/>
                <w:sz w:val="14"/>
                <w:szCs w:val="14"/>
              </w:rPr>
            </w:pPr>
            <w:ins w:id="1385" w:author="Matheus Gomes Faria" w:date="2021-11-18T13:30:00Z">
              <w:r w:rsidRPr="00336A81">
                <w:rPr>
                  <w:rFonts w:asciiTheme="majorHAnsi" w:hAnsiTheme="majorHAnsi" w:cstheme="majorHAnsi"/>
                  <w:sz w:val="14"/>
                  <w:szCs w:val="14"/>
                </w:rPr>
                <w:t>CRI</w:t>
              </w:r>
            </w:ins>
          </w:p>
        </w:tc>
      </w:tr>
      <w:tr w:rsidR="00AD6687" w:rsidRPr="00336A81" w14:paraId="2A2C961F" w14:textId="77777777" w:rsidTr="00355874">
        <w:trPr>
          <w:trHeight w:val="196"/>
          <w:jc w:val="center"/>
          <w:ins w:id="1386" w:author="Matheus Gomes Faria" w:date="2021-11-18T13:30:00Z"/>
        </w:trPr>
        <w:tc>
          <w:tcPr>
            <w:tcW w:w="581" w:type="dxa"/>
            <w:noWrap/>
            <w:vAlign w:val="center"/>
            <w:hideMark/>
          </w:tcPr>
          <w:p w14:paraId="4BE0DD3F" w14:textId="77777777" w:rsidR="00AD6687" w:rsidRPr="00336A81" w:rsidRDefault="00AD6687" w:rsidP="00355874">
            <w:pPr>
              <w:jc w:val="center"/>
              <w:rPr>
                <w:ins w:id="1387" w:author="Matheus Gomes Faria" w:date="2021-11-18T13:30:00Z"/>
                <w:rFonts w:asciiTheme="majorHAnsi" w:hAnsiTheme="majorHAnsi" w:cstheme="majorHAnsi"/>
                <w:sz w:val="14"/>
                <w:szCs w:val="14"/>
              </w:rPr>
            </w:pPr>
            <w:ins w:id="1388"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0C9485A5" w14:textId="77777777" w:rsidR="00AD6687" w:rsidRPr="00336A81" w:rsidRDefault="00AD6687" w:rsidP="00355874">
            <w:pPr>
              <w:jc w:val="center"/>
              <w:rPr>
                <w:ins w:id="1389" w:author="Matheus Gomes Faria" w:date="2021-11-18T13:30:00Z"/>
                <w:rFonts w:asciiTheme="majorHAnsi" w:hAnsiTheme="majorHAnsi" w:cstheme="majorHAnsi"/>
                <w:sz w:val="14"/>
                <w:szCs w:val="14"/>
              </w:rPr>
            </w:pPr>
            <w:ins w:id="1390" w:author="Matheus Gomes Faria" w:date="2021-11-18T13:30:00Z">
              <w:r w:rsidRPr="00336A81">
                <w:rPr>
                  <w:rFonts w:asciiTheme="majorHAnsi" w:hAnsiTheme="majorHAnsi" w:cstheme="majorHAnsi"/>
                  <w:sz w:val="14"/>
                  <w:szCs w:val="14"/>
                </w:rPr>
                <w:t>230</w:t>
              </w:r>
            </w:ins>
          </w:p>
        </w:tc>
        <w:tc>
          <w:tcPr>
            <w:tcW w:w="0" w:type="auto"/>
            <w:noWrap/>
            <w:vAlign w:val="center"/>
            <w:hideMark/>
          </w:tcPr>
          <w:p w14:paraId="38D7B08E" w14:textId="77777777" w:rsidR="00AD6687" w:rsidRPr="00336A81" w:rsidRDefault="00AD6687" w:rsidP="00355874">
            <w:pPr>
              <w:jc w:val="center"/>
              <w:rPr>
                <w:ins w:id="1391" w:author="Matheus Gomes Faria" w:date="2021-11-18T13:30:00Z"/>
                <w:rFonts w:asciiTheme="majorHAnsi" w:hAnsiTheme="majorHAnsi" w:cstheme="majorHAnsi"/>
                <w:sz w:val="14"/>
                <w:szCs w:val="14"/>
              </w:rPr>
            </w:pPr>
            <w:ins w:id="1392" w:author="Matheus Gomes Faria" w:date="2021-11-18T13:30:00Z">
              <w:r w:rsidRPr="00336A81">
                <w:rPr>
                  <w:rFonts w:asciiTheme="majorHAnsi" w:hAnsiTheme="majorHAnsi" w:cstheme="majorHAnsi"/>
                  <w:sz w:val="14"/>
                  <w:szCs w:val="14"/>
                </w:rPr>
                <w:t>82.500.000,00</w:t>
              </w:r>
            </w:ins>
          </w:p>
        </w:tc>
        <w:tc>
          <w:tcPr>
            <w:tcW w:w="880" w:type="dxa"/>
            <w:noWrap/>
            <w:vAlign w:val="center"/>
            <w:hideMark/>
          </w:tcPr>
          <w:p w14:paraId="459D1878" w14:textId="77777777" w:rsidR="00AD6687" w:rsidRPr="00336A81" w:rsidRDefault="00AD6687" w:rsidP="00355874">
            <w:pPr>
              <w:jc w:val="center"/>
              <w:rPr>
                <w:ins w:id="1393" w:author="Matheus Gomes Faria" w:date="2021-11-18T13:30:00Z"/>
                <w:rFonts w:asciiTheme="majorHAnsi" w:hAnsiTheme="majorHAnsi" w:cstheme="majorHAnsi"/>
                <w:sz w:val="14"/>
                <w:szCs w:val="14"/>
              </w:rPr>
            </w:pPr>
            <w:ins w:id="1394" w:author="Matheus Gomes Faria" w:date="2021-11-18T13:30:00Z">
              <w:r w:rsidRPr="00336A81">
                <w:rPr>
                  <w:rFonts w:asciiTheme="majorHAnsi" w:hAnsiTheme="majorHAnsi" w:cstheme="majorHAnsi"/>
                  <w:sz w:val="14"/>
                  <w:szCs w:val="14"/>
                </w:rPr>
                <w:t>82.500,00</w:t>
              </w:r>
            </w:ins>
          </w:p>
        </w:tc>
        <w:tc>
          <w:tcPr>
            <w:tcW w:w="592" w:type="dxa"/>
            <w:noWrap/>
            <w:vAlign w:val="center"/>
            <w:hideMark/>
          </w:tcPr>
          <w:p w14:paraId="36C0881D" w14:textId="77777777" w:rsidR="00AD6687" w:rsidRPr="00336A81" w:rsidRDefault="00AD6687" w:rsidP="00355874">
            <w:pPr>
              <w:jc w:val="center"/>
              <w:rPr>
                <w:ins w:id="1395" w:author="Matheus Gomes Faria" w:date="2021-11-18T13:30:00Z"/>
                <w:rFonts w:asciiTheme="majorHAnsi" w:hAnsiTheme="majorHAnsi" w:cstheme="majorHAnsi"/>
                <w:sz w:val="14"/>
                <w:szCs w:val="14"/>
              </w:rPr>
            </w:pPr>
            <w:ins w:id="1396"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1332962E" w14:textId="77777777" w:rsidR="00AD6687" w:rsidRPr="00336A81" w:rsidRDefault="00AD6687" w:rsidP="00355874">
            <w:pPr>
              <w:jc w:val="center"/>
              <w:rPr>
                <w:ins w:id="1397" w:author="Matheus Gomes Faria" w:date="2021-11-18T13:30:00Z"/>
                <w:rFonts w:asciiTheme="majorHAnsi" w:hAnsiTheme="majorHAnsi" w:cstheme="majorHAnsi"/>
                <w:sz w:val="14"/>
                <w:szCs w:val="14"/>
              </w:rPr>
            </w:pPr>
            <w:ins w:id="1398"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QUOTAS,FIANÇA</w:t>
              </w:r>
              <w:proofErr w:type="gramEnd"/>
              <w:r w:rsidRPr="00336A81">
                <w:rPr>
                  <w:rFonts w:asciiTheme="majorHAnsi" w:hAnsiTheme="majorHAnsi" w:cstheme="majorHAnsi"/>
                  <w:sz w:val="14"/>
                  <w:szCs w:val="14"/>
                </w:rPr>
                <w:t>,CESSÃO FIDUCIÁRIA DE QUOTAS</w:t>
              </w:r>
            </w:ins>
          </w:p>
        </w:tc>
        <w:tc>
          <w:tcPr>
            <w:tcW w:w="0" w:type="auto"/>
            <w:vAlign w:val="center"/>
            <w:hideMark/>
          </w:tcPr>
          <w:p w14:paraId="16B82DCB" w14:textId="77777777" w:rsidR="00AD6687" w:rsidRPr="00336A81" w:rsidRDefault="00AD6687" w:rsidP="00355874">
            <w:pPr>
              <w:jc w:val="center"/>
              <w:rPr>
                <w:ins w:id="1399" w:author="Matheus Gomes Faria" w:date="2021-11-18T13:30:00Z"/>
                <w:rFonts w:asciiTheme="majorHAnsi" w:hAnsiTheme="majorHAnsi" w:cstheme="majorHAnsi"/>
                <w:sz w:val="14"/>
                <w:szCs w:val="14"/>
              </w:rPr>
            </w:pPr>
            <w:ins w:id="1400"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32C1785F" w14:textId="77777777" w:rsidR="00AD6687" w:rsidRPr="00336A81" w:rsidRDefault="00AD6687" w:rsidP="00355874">
            <w:pPr>
              <w:jc w:val="center"/>
              <w:rPr>
                <w:ins w:id="1401" w:author="Matheus Gomes Faria" w:date="2021-11-18T13:30:00Z"/>
                <w:rFonts w:asciiTheme="majorHAnsi" w:hAnsiTheme="majorHAnsi" w:cstheme="majorHAnsi"/>
                <w:sz w:val="14"/>
                <w:szCs w:val="14"/>
              </w:rPr>
            </w:pPr>
            <w:ins w:id="1402" w:author="Matheus Gomes Faria" w:date="2021-11-18T13:30:00Z">
              <w:r w:rsidRPr="00336A81">
                <w:rPr>
                  <w:rFonts w:asciiTheme="majorHAnsi" w:hAnsiTheme="majorHAnsi" w:cstheme="majorHAnsi"/>
                  <w:sz w:val="14"/>
                  <w:szCs w:val="14"/>
                </w:rPr>
                <w:t>22/03/2021</w:t>
              </w:r>
            </w:ins>
          </w:p>
        </w:tc>
        <w:tc>
          <w:tcPr>
            <w:tcW w:w="0" w:type="auto"/>
            <w:noWrap/>
            <w:vAlign w:val="center"/>
            <w:hideMark/>
          </w:tcPr>
          <w:p w14:paraId="4333B41F" w14:textId="77777777" w:rsidR="00AD6687" w:rsidRPr="00336A81" w:rsidRDefault="00AD6687" w:rsidP="00355874">
            <w:pPr>
              <w:jc w:val="center"/>
              <w:rPr>
                <w:ins w:id="1403" w:author="Matheus Gomes Faria" w:date="2021-11-18T13:30:00Z"/>
                <w:rFonts w:asciiTheme="majorHAnsi" w:hAnsiTheme="majorHAnsi" w:cstheme="majorHAnsi"/>
                <w:sz w:val="14"/>
                <w:szCs w:val="14"/>
              </w:rPr>
            </w:pPr>
            <w:ins w:id="1404" w:author="Matheus Gomes Faria" w:date="2021-11-18T13:30:00Z">
              <w:r w:rsidRPr="00336A81">
                <w:rPr>
                  <w:rFonts w:asciiTheme="majorHAnsi" w:hAnsiTheme="majorHAnsi" w:cstheme="majorHAnsi"/>
                  <w:sz w:val="14"/>
                  <w:szCs w:val="14"/>
                </w:rPr>
                <w:t>20/03/2028</w:t>
              </w:r>
            </w:ins>
          </w:p>
        </w:tc>
        <w:tc>
          <w:tcPr>
            <w:tcW w:w="0" w:type="auto"/>
            <w:vAlign w:val="center"/>
            <w:hideMark/>
          </w:tcPr>
          <w:p w14:paraId="3191DA69" w14:textId="77777777" w:rsidR="00AD6687" w:rsidRPr="00336A81" w:rsidRDefault="00AD6687" w:rsidP="00355874">
            <w:pPr>
              <w:jc w:val="center"/>
              <w:rPr>
                <w:ins w:id="1405" w:author="Matheus Gomes Faria" w:date="2021-11-18T13:30:00Z"/>
                <w:rFonts w:asciiTheme="majorHAnsi" w:hAnsiTheme="majorHAnsi" w:cstheme="majorHAnsi"/>
                <w:sz w:val="14"/>
                <w:szCs w:val="14"/>
              </w:rPr>
            </w:pPr>
            <w:ins w:id="1406" w:author="Matheus Gomes Faria" w:date="2021-11-18T13:30:00Z">
              <w:r w:rsidRPr="00336A81">
                <w:rPr>
                  <w:rFonts w:asciiTheme="majorHAnsi" w:hAnsiTheme="majorHAnsi" w:cstheme="majorHAnsi"/>
                  <w:sz w:val="14"/>
                  <w:szCs w:val="14"/>
                </w:rPr>
                <w:t>6,25</w:t>
              </w:r>
              <w:proofErr w:type="gramStart"/>
              <w:r w:rsidRPr="00336A81">
                <w:rPr>
                  <w:rFonts w:asciiTheme="majorHAnsi" w:hAnsiTheme="majorHAnsi" w:cstheme="majorHAnsi"/>
                  <w:sz w:val="14"/>
                  <w:szCs w:val="14"/>
                </w:rPr>
                <w:t>%  a.a.</w:t>
              </w:r>
              <w:proofErr w:type="gramEnd"/>
            </w:ins>
          </w:p>
        </w:tc>
        <w:tc>
          <w:tcPr>
            <w:tcW w:w="0" w:type="auto"/>
            <w:noWrap/>
            <w:vAlign w:val="center"/>
            <w:hideMark/>
          </w:tcPr>
          <w:p w14:paraId="4374BD1E" w14:textId="77777777" w:rsidR="00AD6687" w:rsidRPr="00336A81" w:rsidRDefault="00AD6687" w:rsidP="00355874">
            <w:pPr>
              <w:jc w:val="center"/>
              <w:rPr>
                <w:ins w:id="1407" w:author="Matheus Gomes Faria" w:date="2021-11-18T13:30:00Z"/>
                <w:rFonts w:asciiTheme="majorHAnsi" w:hAnsiTheme="majorHAnsi" w:cstheme="majorHAnsi"/>
                <w:sz w:val="14"/>
                <w:szCs w:val="14"/>
              </w:rPr>
            </w:pPr>
            <w:ins w:id="1408"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708812F8" w14:textId="77777777" w:rsidR="00AD6687" w:rsidRPr="00336A81" w:rsidRDefault="00AD6687" w:rsidP="00355874">
            <w:pPr>
              <w:jc w:val="center"/>
              <w:rPr>
                <w:ins w:id="1409" w:author="Matheus Gomes Faria" w:date="2021-11-18T13:30:00Z"/>
                <w:rFonts w:asciiTheme="majorHAnsi" w:hAnsiTheme="majorHAnsi" w:cstheme="majorHAnsi"/>
                <w:sz w:val="14"/>
                <w:szCs w:val="14"/>
              </w:rPr>
            </w:pPr>
            <w:ins w:id="1410"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2F4CA397" w14:textId="77777777" w:rsidR="00AD6687" w:rsidRPr="00336A81" w:rsidRDefault="00AD6687" w:rsidP="00355874">
            <w:pPr>
              <w:jc w:val="center"/>
              <w:rPr>
                <w:ins w:id="1411" w:author="Matheus Gomes Faria" w:date="2021-11-18T13:30:00Z"/>
                <w:rFonts w:asciiTheme="majorHAnsi" w:hAnsiTheme="majorHAnsi" w:cstheme="majorHAnsi"/>
                <w:sz w:val="14"/>
                <w:szCs w:val="14"/>
              </w:rPr>
            </w:pPr>
            <w:ins w:id="1412" w:author="Matheus Gomes Faria" w:date="2021-11-18T13:30:00Z">
              <w:r w:rsidRPr="00336A81">
                <w:rPr>
                  <w:rFonts w:asciiTheme="majorHAnsi" w:hAnsiTheme="majorHAnsi" w:cstheme="majorHAnsi"/>
                  <w:sz w:val="14"/>
                  <w:szCs w:val="14"/>
                </w:rPr>
                <w:t>CRI</w:t>
              </w:r>
            </w:ins>
          </w:p>
        </w:tc>
      </w:tr>
      <w:tr w:rsidR="00AD6687" w:rsidRPr="00336A81" w14:paraId="792DDDE6" w14:textId="77777777" w:rsidTr="00355874">
        <w:trPr>
          <w:trHeight w:val="785"/>
          <w:jc w:val="center"/>
          <w:ins w:id="1413" w:author="Matheus Gomes Faria" w:date="2021-11-18T13:30:00Z"/>
        </w:trPr>
        <w:tc>
          <w:tcPr>
            <w:tcW w:w="581" w:type="dxa"/>
            <w:noWrap/>
            <w:vAlign w:val="center"/>
            <w:hideMark/>
          </w:tcPr>
          <w:p w14:paraId="0B87FAEE" w14:textId="77777777" w:rsidR="00AD6687" w:rsidRPr="00336A81" w:rsidRDefault="00AD6687" w:rsidP="00355874">
            <w:pPr>
              <w:jc w:val="center"/>
              <w:rPr>
                <w:ins w:id="1414" w:author="Matheus Gomes Faria" w:date="2021-11-18T13:30:00Z"/>
                <w:rFonts w:asciiTheme="majorHAnsi" w:hAnsiTheme="majorHAnsi" w:cstheme="majorHAnsi"/>
                <w:sz w:val="14"/>
                <w:szCs w:val="14"/>
              </w:rPr>
            </w:pPr>
            <w:ins w:id="1415"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7AB243DD" w14:textId="77777777" w:rsidR="00AD6687" w:rsidRPr="00336A81" w:rsidRDefault="00AD6687" w:rsidP="00355874">
            <w:pPr>
              <w:jc w:val="center"/>
              <w:rPr>
                <w:ins w:id="1416" w:author="Matheus Gomes Faria" w:date="2021-11-18T13:30:00Z"/>
                <w:rFonts w:asciiTheme="majorHAnsi" w:hAnsiTheme="majorHAnsi" w:cstheme="majorHAnsi"/>
                <w:sz w:val="14"/>
                <w:szCs w:val="14"/>
              </w:rPr>
            </w:pPr>
            <w:ins w:id="1417" w:author="Matheus Gomes Faria" w:date="2021-11-18T13:30:00Z">
              <w:r w:rsidRPr="00336A81">
                <w:rPr>
                  <w:rFonts w:asciiTheme="majorHAnsi" w:hAnsiTheme="majorHAnsi" w:cstheme="majorHAnsi"/>
                  <w:sz w:val="14"/>
                  <w:szCs w:val="14"/>
                </w:rPr>
                <w:t>250</w:t>
              </w:r>
            </w:ins>
          </w:p>
        </w:tc>
        <w:tc>
          <w:tcPr>
            <w:tcW w:w="0" w:type="auto"/>
            <w:noWrap/>
            <w:vAlign w:val="center"/>
            <w:hideMark/>
          </w:tcPr>
          <w:p w14:paraId="23E27976" w14:textId="77777777" w:rsidR="00AD6687" w:rsidRPr="00336A81" w:rsidRDefault="00AD6687" w:rsidP="00355874">
            <w:pPr>
              <w:jc w:val="center"/>
              <w:rPr>
                <w:ins w:id="1418" w:author="Matheus Gomes Faria" w:date="2021-11-18T13:30:00Z"/>
                <w:rFonts w:asciiTheme="majorHAnsi" w:hAnsiTheme="majorHAnsi" w:cstheme="majorHAnsi"/>
                <w:sz w:val="14"/>
                <w:szCs w:val="14"/>
              </w:rPr>
            </w:pPr>
            <w:ins w:id="1419" w:author="Matheus Gomes Faria" w:date="2021-11-18T13:30:00Z">
              <w:r w:rsidRPr="00336A81">
                <w:rPr>
                  <w:rFonts w:asciiTheme="majorHAnsi" w:hAnsiTheme="majorHAnsi" w:cstheme="majorHAnsi"/>
                  <w:sz w:val="14"/>
                  <w:szCs w:val="14"/>
                </w:rPr>
                <w:t>80.000.000,00</w:t>
              </w:r>
            </w:ins>
          </w:p>
        </w:tc>
        <w:tc>
          <w:tcPr>
            <w:tcW w:w="880" w:type="dxa"/>
            <w:noWrap/>
            <w:vAlign w:val="center"/>
            <w:hideMark/>
          </w:tcPr>
          <w:p w14:paraId="425A673A" w14:textId="77777777" w:rsidR="00AD6687" w:rsidRPr="00336A81" w:rsidRDefault="00AD6687" w:rsidP="00355874">
            <w:pPr>
              <w:jc w:val="center"/>
              <w:rPr>
                <w:ins w:id="1420" w:author="Matheus Gomes Faria" w:date="2021-11-18T13:30:00Z"/>
                <w:rFonts w:asciiTheme="majorHAnsi" w:hAnsiTheme="majorHAnsi" w:cstheme="majorHAnsi"/>
                <w:sz w:val="14"/>
                <w:szCs w:val="14"/>
              </w:rPr>
            </w:pPr>
            <w:ins w:id="1421" w:author="Matheus Gomes Faria" w:date="2021-11-18T13:30:00Z">
              <w:r w:rsidRPr="00336A81">
                <w:rPr>
                  <w:rFonts w:asciiTheme="majorHAnsi" w:hAnsiTheme="majorHAnsi" w:cstheme="majorHAnsi"/>
                  <w:sz w:val="14"/>
                  <w:szCs w:val="14"/>
                </w:rPr>
                <w:t>80.000,00</w:t>
              </w:r>
            </w:ins>
          </w:p>
        </w:tc>
        <w:tc>
          <w:tcPr>
            <w:tcW w:w="592" w:type="dxa"/>
            <w:noWrap/>
            <w:vAlign w:val="center"/>
            <w:hideMark/>
          </w:tcPr>
          <w:p w14:paraId="2137013A" w14:textId="77777777" w:rsidR="00AD6687" w:rsidRPr="00336A81" w:rsidRDefault="00AD6687" w:rsidP="00355874">
            <w:pPr>
              <w:jc w:val="center"/>
              <w:rPr>
                <w:ins w:id="1422" w:author="Matheus Gomes Faria" w:date="2021-11-18T13:30:00Z"/>
                <w:rFonts w:asciiTheme="majorHAnsi" w:hAnsiTheme="majorHAnsi" w:cstheme="majorHAnsi"/>
                <w:sz w:val="14"/>
                <w:szCs w:val="14"/>
              </w:rPr>
            </w:pPr>
            <w:ins w:id="1423"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5636C9CA" w14:textId="77777777" w:rsidR="00AD6687" w:rsidRPr="00336A81" w:rsidRDefault="00AD6687" w:rsidP="00355874">
            <w:pPr>
              <w:jc w:val="center"/>
              <w:rPr>
                <w:ins w:id="1424" w:author="Matheus Gomes Faria" w:date="2021-11-18T13:30:00Z"/>
                <w:rFonts w:asciiTheme="majorHAnsi" w:hAnsiTheme="majorHAnsi" w:cstheme="majorHAnsi"/>
                <w:sz w:val="14"/>
                <w:szCs w:val="14"/>
              </w:rPr>
            </w:pPr>
            <w:ins w:id="1425"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AÇÕES,AVAL,FUNDO DE DESPESAS,FUNDO DE RESERVA,CESSÃO FIDUCIÁRIA DE RECEBÍVEIS</w:t>
              </w:r>
            </w:ins>
          </w:p>
        </w:tc>
        <w:tc>
          <w:tcPr>
            <w:tcW w:w="0" w:type="auto"/>
            <w:vAlign w:val="center"/>
            <w:hideMark/>
          </w:tcPr>
          <w:p w14:paraId="0EE81B4F" w14:textId="77777777" w:rsidR="00AD6687" w:rsidRPr="00336A81" w:rsidRDefault="00AD6687" w:rsidP="00355874">
            <w:pPr>
              <w:jc w:val="center"/>
              <w:rPr>
                <w:ins w:id="1426" w:author="Matheus Gomes Faria" w:date="2021-11-18T13:30:00Z"/>
                <w:rFonts w:asciiTheme="majorHAnsi" w:hAnsiTheme="majorHAnsi" w:cstheme="majorHAnsi"/>
                <w:sz w:val="14"/>
                <w:szCs w:val="14"/>
              </w:rPr>
            </w:pPr>
            <w:ins w:id="1427" w:author="Matheus Gomes Faria" w:date="2021-11-18T13:30:00Z">
              <w:r w:rsidRPr="00336A81">
                <w:rPr>
                  <w:rFonts w:asciiTheme="majorHAnsi" w:hAnsiTheme="majorHAnsi" w:cstheme="majorHAnsi"/>
                  <w:sz w:val="14"/>
                  <w:szCs w:val="14"/>
                </w:rPr>
                <w:t xml:space="preserve">AGENTE </w:t>
              </w:r>
              <w:proofErr w:type="gramStart"/>
              <w:r w:rsidRPr="00336A81">
                <w:rPr>
                  <w:rFonts w:asciiTheme="majorHAnsi" w:hAnsiTheme="majorHAnsi" w:cstheme="majorHAnsi"/>
                  <w:sz w:val="14"/>
                  <w:szCs w:val="14"/>
                </w:rPr>
                <w:t>FIDUCIÁRIO,INSTITUIÇÃO</w:t>
              </w:r>
              <w:proofErr w:type="gramEnd"/>
              <w:r w:rsidRPr="00336A81">
                <w:rPr>
                  <w:rFonts w:asciiTheme="majorHAnsi" w:hAnsiTheme="majorHAnsi" w:cstheme="majorHAnsi"/>
                  <w:sz w:val="14"/>
                  <w:szCs w:val="14"/>
                </w:rPr>
                <w:t xml:space="preserve"> CUSTODIANTE,REGISTRADOR</w:t>
              </w:r>
            </w:ins>
          </w:p>
        </w:tc>
        <w:tc>
          <w:tcPr>
            <w:tcW w:w="0" w:type="auto"/>
            <w:noWrap/>
            <w:vAlign w:val="center"/>
            <w:hideMark/>
          </w:tcPr>
          <w:p w14:paraId="796C5FC4" w14:textId="77777777" w:rsidR="00AD6687" w:rsidRPr="00336A81" w:rsidRDefault="00AD6687" w:rsidP="00355874">
            <w:pPr>
              <w:jc w:val="center"/>
              <w:rPr>
                <w:ins w:id="1428" w:author="Matheus Gomes Faria" w:date="2021-11-18T13:30:00Z"/>
                <w:rFonts w:asciiTheme="majorHAnsi" w:hAnsiTheme="majorHAnsi" w:cstheme="majorHAnsi"/>
                <w:sz w:val="14"/>
                <w:szCs w:val="14"/>
              </w:rPr>
            </w:pPr>
            <w:ins w:id="1429" w:author="Matheus Gomes Faria" w:date="2021-11-18T13:30:00Z">
              <w:r w:rsidRPr="00336A81">
                <w:rPr>
                  <w:rFonts w:asciiTheme="majorHAnsi" w:hAnsiTheme="majorHAnsi" w:cstheme="majorHAnsi"/>
                  <w:sz w:val="14"/>
                  <w:szCs w:val="14"/>
                </w:rPr>
                <w:t>08/07/2021</w:t>
              </w:r>
            </w:ins>
          </w:p>
        </w:tc>
        <w:tc>
          <w:tcPr>
            <w:tcW w:w="0" w:type="auto"/>
            <w:noWrap/>
            <w:vAlign w:val="center"/>
            <w:hideMark/>
          </w:tcPr>
          <w:p w14:paraId="4DA2D9A3" w14:textId="77777777" w:rsidR="00AD6687" w:rsidRPr="00336A81" w:rsidRDefault="00AD6687" w:rsidP="00355874">
            <w:pPr>
              <w:jc w:val="center"/>
              <w:rPr>
                <w:ins w:id="1430" w:author="Matheus Gomes Faria" w:date="2021-11-18T13:30:00Z"/>
                <w:rFonts w:asciiTheme="majorHAnsi" w:hAnsiTheme="majorHAnsi" w:cstheme="majorHAnsi"/>
                <w:sz w:val="14"/>
                <w:szCs w:val="14"/>
              </w:rPr>
            </w:pPr>
            <w:ins w:id="1431" w:author="Matheus Gomes Faria" w:date="2021-11-18T13:30:00Z">
              <w:r w:rsidRPr="00336A81">
                <w:rPr>
                  <w:rFonts w:asciiTheme="majorHAnsi" w:hAnsiTheme="majorHAnsi" w:cstheme="majorHAnsi"/>
                  <w:sz w:val="14"/>
                  <w:szCs w:val="14"/>
                </w:rPr>
                <w:t>24/12/2024</w:t>
              </w:r>
            </w:ins>
          </w:p>
        </w:tc>
        <w:tc>
          <w:tcPr>
            <w:tcW w:w="0" w:type="auto"/>
            <w:vAlign w:val="center"/>
            <w:hideMark/>
          </w:tcPr>
          <w:p w14:paraId="7B8430BB" w14:textId="77777777" w:rsidR="00AD6687" w:rsidRPr="00336A81" w:rsidRDefault="00AD6687" w:rsidP="00355874">
            <w:pPr>
              <w:jc w:val="center"/>
              <w:rPr>
                <w:ins w:id="1432" w:author="Matheus Gomes Faria" w:date="2021-11-18T13:30:00Z"/>
                <w:rFonts w:asciiTheme="majorHAnsi" w:hAnsiTheme="majorHAnsi" w:cstheme="majorHAnsi"/>
                <w:sz w:val="14"/>
                <w:szCs w:val="14"/>
              </w:rPr>
            </w:pPr>
            <w:ins w:id="1433" w:author="Matheus Gomes Faria" w:date="2021-11-18T13:30:00Z">
              <w:r w:rsidRPr="00336A81">
                <w:rPr>
                  <w:rFonts w:asciiTheme="majorHAnsi" w:hAnsiTheme="majorHAnsi" w:cstheme="majorHAnsi"/>
                  <w:sz w:val="14"/>
                  <w:szCs w:val="14"/>
                </w:rPr>
                <w:t>5,00% a.a.</w:t>
              </w:r>
            </w:ins>
          </w:p>
        </w:tc>
        <w:tc>
          <w:tcPr>
            <w:tcW w:w="0" w:type="auto"/>
            <w:noWrap/>
            <w:vAlign w:val="center"/>
            <w:hideMark/>
          </w:tcPr>
          <w:p w14:paraId="194E7311" w14:textId="77777777" w:rsidR="00AD6687" w:rsidRPr="00336A81" w:rsidRDefault="00AD6687" w:rsidP="00355874">
            <w:pPr>
              <w:jc w:val="center"/>
              <w:rPr>
                <w:ins w:id="1434" w:author="Matheus Gomes Faria" w:date="2021-11-18T13:30:00Z"/>
                <w:rFonts w:asciiTheme="majorHAnsi" w:hAnsiTheme="majorHAnsi" w:cstheme="majorHAnsi"/>
                <w:sz w:val="14"/>
                <w:szCs w:val="14"/>
              </w:rPr>
            </w:pPr>
            <w:ins w:id="1435" w:author="Matheus Gomes Faria" w:date="2021-11-18T13:30:00Z">
              <w:r w:rsidRPr="00336A81">
                <w:rPr>
                  <w:rFonts w:asciiTheme="majorHAnsi" w:hAnsiTheme="majorHAnsi" w:cstheme="majorHAnsi"/>
                  <w:sz w:val="14"/>
                  <w:szCs w:val="14"/>
                </w:rPr>
                <w:t>DI+</w:t>
              </w:r>
            </w:ins>
          </w:p>
        </w:tc>
        <w:tc>
          <w:tcPr>
            <w:tcW w:w="0" w:type="auto"/>
            <w:noWrap/>
            <w:vAlign w:val="center"/>
            <w:hideMark/>
          </w:tcPr>
          <w:p w14:paraId="71A113D6" w14:textId="77777777" w:rsidR="00AD6687" w:rsidRPr="00336A81" w:rsidRDefault="00AD6687" w:rsidP="00355874">
            <w:pPr>
              <w:jc w:val="center"/>
              <w:rPr>
                <w:ins w:id="1436" w:author="Matheus Gomes Faria" w:date="2021-11-18T13:30:00Z"/>
                <w:rFonts w:asciiTheme="majorHAnsi" w:hAnsiTheme="majorHAnsi" w:cstheme="majorHAnsi"/>
                <w:sz w:val="14"/>
                <w:szCs w:val="14"/>
              </w:rPr>
            </w:pPr>
            <w:ins w:id="1437"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4B82EF94" w14:textId="77777777" w:rsidR="00AD6687" w:rsidRPr="00336A81" w:rsidRDefault="00AD6687" w:rsidP="00355874">
            <w:pPr>
              <w:jc w:val="center"/>
              <w:rPr>
                <w:ins w:id="1438" w:author="Matheus Gomes Faria" w:date="2021-11-18T13:30:00Z"/>
                <w:rFonts w:asciiTheme="majorHAnsi" w:hAnsiTheme="majorHAnsi" w:cstheme="majorHAnsi"/>
                <w:sz w:val="14"/>
                <w:szCs w:val="14"/>
              </w:rPr>
            </w:pPr>
            <w:ins w:id="1439" w:author="Matheus Gomes Faria" w:date="2021-11-18T13:30:00Z">
              <w:r w:rsidRPr="00336A81">
                <w:rPr>
                  <w:rFonts w:asciiTheme="majorHAnsi" w:hAnsiTheme="majorHAnsi" w:cstheme="majorHAnsi"/>
                  <w:sz w:val="14"/>
                  <w:szCs w:val="14"/>
                </w:rPr>
                <w:t>CRI</w:t>
              </w:r>
            </w:ins>
          </w:p>
        </w:tc>
      </w:tr>
      <w:tr w:rsidR="00AD6687" w:rsidRPr="00336A81" w14:paraId="0CBB6B3A" w14:textId="77777777" w:rsidTr="00355874">
        <w:trPr>
          <w:trHeight w:val="392"/>
          <w:jc w:val="center"/>
          <w:ins w:id="1440" w:author="Matheus Gomes Faria" w:date="2021-11-18T13:30:00Z"/>
        </w:trPr>
        <w:tc>
          <w:tcPr>
            <w:tcW w:w="581" w:type="dxa"/>
            <w:noWrap/>
            <w:vAlign w:val="center"/>
            <w:hideMark/>
          </w:tcPr>
          <w:p w14:paraId="6FA6B84A" w14:textId="77777777" w:rsidR="00AD6687" w:rsidRPr="00336A81" w:rsidRDefault="00AD6687" w:rsidP="00355874">
            <w:pPr>
              <w:jc w:val="center"/>
              <w:rPr>
                <w:ins w:id="1441" w:author="Matheus Gomes Faria" w:date="2021-11-18T13:30:00Z"/>
                <w:rFonts w:asciiTheme="majorHAnsi" w:hAnsiTheme="majorHAnsi" w:cstheme="majorHAnsi"/>
                <w:sz w:val="14"/>
                <w:szCs w:val="14"/>
              </w:rPr>
            </w:pPr>
            <w:ins w:id="1442" w:author="Matheus Gomes Faria" w:date="2021-11-18T13:30:00Z">
              <w:r w:rsidRPr="00336A81">
                <w:rPr>
                  <w:rFonts w:asciiTheme="majorHAnsi" w:hAnsiTheme="majorHAnsi" w:cstheme="majorHAnsi"/>
                  <w:sz w:val="14"/>
                  <w:szCs w:val="14"/>
                </w:rPr>
                <w:lastRenderedPageBreak/>
                <w:t>4</w:t>
              </w:r>
            </w:ins>
          </w:p>
        </w:tc>
        <w:tc>
          <w:tcPr>
            <w:tcW w:w="406" w:type="dxa"/>
            <w:noWrap/>
            <w:vAlign w:val="center"/>
            <w:hideMark/>
          </w:tcPr>
          <w:p w14:paraId="69F8D2E9" w14:textId="77777777" w:rsidR="00AD6687" w:rsidRPr="00336A81" w:rsidRDefault="00AD6687" w:rsidP="00355874">
            <w:pPr>
              <w:jc w:val="center"/>
              <w:rPr>
                <w:ins w:id="1443" w:author="Matheus Gomes Faria" w:date="2021-11-18T13:30:00Z"/>
                <w:rFonts w:asciiTheme="majorHAnsi" w:hAnsiTheme="majorHAnsi" w:cstheme="majorHAnsi"/>
                <w:sz w:val="14"/>
                <w:szCs w:val="14"/>
              </w:rPr>
            </w:pPr>
            <w:ins w:id="1444" w:author="Matheus Gomes Faria" w:date="2021-11-18T13:30:00Z">
              <w:r w:rsidRPr="00336A81">
                <w:rPr>
                  <w:rFonts w:asciiTheme="majorHAnsi" w:hAnsiTheme="majorHAnsi" w:cstheme="majorHAnsi"/>
                  <w:sz w:val="14"/>
                  <w:szCs w:val="14"/>
                </w:rPr>
                <w:t>295</w:t>
              </w:r>
            </w:ins>
          </w:p>
        </w:tc>
        <w:tc>
          <w:tcPr>
            <w:tcW w:w="0" w:type="auto"/>
            <w:noWrap/>
            <w:vAlign w:val="center"/>
            <w:hideMark/>
          </w:tcPr>
          <w:p w14:paraId="09C0215E" w14:textId="77777777" w:rsidR="00AD6687" w:rsidRPr="00336A81" w:rsidRDefault="00AD6687" w:rsidP="00355874">
            <w:pPr>
              <w:jc w:val="center"/>
              <w:rPr>
                <w:ins w:id="1445" w:author="Matheus Gomes Faria" w:date="2021-11-18T13:30:00Z"/>
                <w:rFonts w:asciiTheme="majorHAnsi" w:hAnsiTheme="majorHAnsi" w:cstheme="majorHAnsi"/>
                <w:sz w:val="14"/>
                <w:szCs w:val="14"/>
              </w:rPr>
            </w:pPr>
            <w:ins w:id="1446" w:author="Matheus Gomes Faria" w:date="2021-11-18T13:30:00Z">
              <w:r w:rsidRPr="00336A81">
                <w:rPr>
                  <w:rFonts w:asciiTheme="majorHAnsi" w:hAnsiTheme="majorHAnsi" w:cstheme="majorHAnsi"/>
                  <w:sz w:val="14"/>
                  <w:szCs w:val="14"/>
                </w:rPr>
                <w:t>38.500.000,00</w:t>
              </w:r>
            </w:ins>
          </w:p>
        </w:tc>
        <w:tc>
          <w:tcPr>
            <w:tcW w:w="880" w:type="dxa"/>
            <w:noWrap/>
            <w:vAlign w:val="center"/>
            <w:hideMark/>
          </w:tcPr>
          <w:p w14:paraId="2ACCDC21" w14:textId="77777777" w:rsidR="00AD6687" w:rsidRPr="00336A81" w:rsidRDefault="00AD6687" w:rsidP="00355874">
            <w:pPr>
              <w:jc w:val="center"/>
              <w:rPr>
                <w:ins w:id="1447" w:author="Matheus Gomes Faria" w:date="2021-11-18T13:30:00Z"/>
                <w:rFonts w:asciiTheme="majorHAnsi" w:hAnsiTheme="majorHAnsi" w:cstheme="majorHAnsi"/>
                <w:sz w:val="14"/>
                <w:szCs w:val="14"/>
              </w:rPr>
            </w:pPr>
            <w:ins w:id="1448" w:author="Matheus Gomes Faria" w:date="2021-11-18T13:30:00Z">
              <w:r w:rsidRPr="00336A81">
                <w:rPr>
                  <w:rFonts w:asciiTheme="majorHAnsi" w:hAnsiTheme="majorHAnsi" w:cstheme="majorHAnsi"/>
                  <w:sz w:val="14"/>
                  <w:szCs w:val="14"/>
                </w:rPr>
                <w:t>10.589,00</w:t>
              </w:r>
            </w:ins>
          </w:p>
        </w:tc>
        <w:tc>
          <w:tcPr>
            <w:tcW w:w="592" w:type="dxa"/>
            <w:noWrap/>
            <w:vAlign w:val="center"/>
            <w:hideMark/>
          </w:tcPr>
          <w:p w14:paraId="1025B4AF" w14:textId="77777777" w:rsidR="00AD6687" w:rsidRPr="00336A81" w:rsidRDefault="00AD6687" w:rsidP="00355874">
            <w:pPr>
              <w:jc w:val="center"/>
              <w:rPr>
                <w:ins w:id="1449" w:author="Matheus Gomes Faria" w:date="2021-11-18T13:30:00Z"/>
                <w:rFonts w:asciiTheme="majorHAnsi" w:hAnsiTheme="majorHAnsi" w:cstheme="majorHAnsi"/>
                <w:sz w:val="14"/>
                <w:szCs w:val="14"/>
              </w:rPr>
            </w:pPr>
            <w:ins w:id="1450"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1191571F" w14:textId="77777777" w:rsidR="00AD6687" w:rsidRPr="00336A81" w:rsidRDefault="00AD6687" w:rsidP="00355874">
            <w:pPr>
              <w:jc w:val="center"/>
              <w:rPr>
                <w:ins w:id="1451" w:author="Matheus Gomes Faria" w:date="2021-11-18T13:30:00Z"/>
                <w:rFonts w:asciiTheme="majorHAnsi" w:hAnsiTheme="majorHAnsi" w:cstheme="majorHAnsi"/>
                <w:sz w:val="14"/>
                <w:szCs w:val="14"/>
              </w:rPr>
            </w:pPr>
            <w:ins w:id="1452" w:author="Matheus Gomes Faria" w:date="2021-11-18T13:30:00Z">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EQUIPAMENTOS,FUNDO</w:t>
              </w:r>
              <w:proofErr w:type="gramEnd"/>
              <w:r w:rsidRPr="00336A81">
                <w:rPr>
                  <w:rFonts w:asciiTheme="majorHAnsi" w:hAnsiTheme="majorHAnsi" w:cstheme="majorHAnsi"/>
                  <w:sz w:val="14"/>
                  <w:szCs w:val="14"/>
                </w:rPr>
                <w:t xml:space="preserve"> DE DESPESAS,FIANÇA,CESSÃO FIDUCIÁRIA DE DIREITOS DE CRÉDITO</w:t>
              </w:r>
            </w:ins>
          </w:p>
        </w:tc>
        <w:tc>
          <w:tcPr>
            <w:tcW w:w="0" w:type="auto"/>
            <w:vAlign w:val="center"/>
            <w:hideMark/>
          </w:tcPr>
          <w:p w14:paraId="0FC806EC" w14:textId="77777777" w:rsidR="00AD6687" w:rsidRPr="00336A81" w:rsidRDefault="00AD6687" w:rsidP="00355874">
            <w:pPr>
              <w:jc w:val="center"/>
              <w:rPr>
                <w:ins w:id="1453" w:author="Matheus Gomes Faria" w:date="2021-11-18T13:30:00Z"/>
                <w:rFonts w:asciiTheme="majorHAnsi" w:hAnsiTheme="majorHAnsi" w:cstheme="majorHAnsi"/>
                <w:sz w:val="14"/>
                <w:szCs w:val="14"/>
              </w:rPr>
            </w:pPr>
            <w:ins w:id="1454"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07BE4A3A" w14:textId="77777777" w:rsidR="00AD6687" w:rsidRPr="00336A81" w:rsidRDefault="00AD6687" w:rsidP="00355874">
            <w:pPr>
              <w:jc w:val="center"/>
              <w:rPr>
                <w:ins w:id="1455" w:author="Matheus Gomes Faria" w:date="2021-11-18T13:30:00Z"/>
                <w:rFonts w:asciiTheme="majorHAnsi" w:hAnsiTheme="majorHAnsi" w:cstheme="majorHAnsi"/>
                <w:sz w:val="14"/>
                <w:szCs w:val="14"/>
              </w:rPr>
            </w:pPr>
            <w:ins w:id="1456" w:author="Matheus Gomes Faria" w:date="2021-11-18T13:30:00Z">
              <w:r w:rsidRPr="00336A81">
                <w:rPr>
                  <w:rFonts w:asciiTheme="majorHAnsi" w:hAnsiTheme="majorHAnsi" w:cstheme="majorHAnsi"/>
                  <w:sz w:val="14"/>
                  <w:szCs w:val="14"/>
                </w:rPr>
                <w:t>15/07/2021</w:t>
              </w:r>
            </w:ins>
          </w:p>
        </w:tc>
        <w:tc>
          <w:tcPr>
            <w:tcW w:w="0" w:type="auto"/>
            <w:noWrap/>
            <w:vAlign w:val="center"/>
            <w:hideMark/>
          </w:tcPr>
          <w:p w14:paraId="2A325948" w14:textId="77777777" w:rsidR="00AD6687" w:rsidRPr="00336A81" w:rsidRDefault="00AD6687" w:rsidP="00355874">
            <w:pPr>
              <w:jc w:val="center"/>
              <w:rPr>
                <w:ins w:id="1457" w:author="Matheus Gomes Faria" w:date="2021-11-18T13:30:00Z"/>
                <w:rFonts w:asciiTheme="majorHAnsi" w:hAnsiTheme="majorHAnsi" w:cstheme="majorHAnsi"/>
                <w:sz w:val="14"/>
                <w:szCs w:val="14"/>
              </w:rPr>
            </w:pPr>
            <w:ins w:id="1458" w:author="Matheus Gomes Faria" w:date="2021-11-18T13:30:00Z">
              <w:r w:rsidRPr="00336A81">
                <w:rPr>
                  <w:rFonts w:asciiTheme="majorHAnsi" w:hAnsiTheme="majorHAnsi" w:cstheme="majorHAnsi"/>
                  <w:sz w:val="14"/>
                  <w:szCs w:val="14"/>
                </w:rPr>
                <w:t>29/07/2036</w:t>
              </w:r>
            </w:ins>
          </w:p>
        </w:tc>
        <w:tc>
          <w:tcPr>
            <w:tcW w:w="0" w:type="auto"/>
            <w:vAlign w:val="center"/>
            <w:hideMark/>
          </w:tcPr>
          <w:p w14:paraId="6897DA33" w14:textId="77777777" w:rsidR="00AD6687" w:rsidRPr="00336A81" w:rsidRDefault="00AD6687" w:rsidP="00355874">
            <w:pPr>
              <w:jc w:val="center"/>
              <w:rPr>
                <w:ins w:id="1459" w:author="Matheus Gomes Faria" w:date="2021-11-18T13:30:00Z"/>
                <w:rFonts w:asciiTheme="majorHAnsi" w:hAnsiTheme="majorHAnsi" w:cstheme="majorHAnsi"/>
                <w:sz w:val="14"/>
                <w:szCs w:val="14"/>
              </w:rPr>
            </w:pPr>
            <w:proofErr w:type="spellStart"/>
            <w:ins w:id="1460" w:author="Matheus Gomes Faria" w:date="2021-11-18T13:30:00Z">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ins>
          </w:p>
        </w:tc>
        <w:tc>
          <w:tcPr>
            <w:tcW w:w="0" w:type="auto"/>
            <w:noWrap/>
            <w:vAlign w:val="center"/>
            <w:hideMark/>
          </w:tcPr>
          <w:p w14:paraId="249AB577" w14:textId="77777777" w:rsidR="00AD6687" w:rsidRPr="00336A81" w:rsidRDefault="00AD6687" w:rsidP="00355874">
            <w:pPr>
              <w:jc w:val="center"/>
              <w:rPr>
                <w:ins w:id="1461" w:author="Matheus Gomes Faria" w:date="2021-11-18T13:30:00Z"/>
                <w:rFonts w:asciiTheme="majorHAnsi" w:hAnsiTheme="majorHAnsi" w:cstheme="majorHAnsi"/>
                <w:sz w:val="14"/>
                <w:szCs w:val="14"/>
              </w:rPr>
            </w:pPr>
            <w:ins w:id="1462"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5E304F06" w14:textId="77777777" w:rsidR="00AD6687" w:rsidRPr="00336A81" w:rsidRDefault="00AD6687" w:rsidP="00355874">
            <w:pPr>
              <w:jc w:val="center"/>
              <w:rPr>
                <w:ins w:id="1463" w:author="Matheus Gomes Faria" w:date="2021-11-18T13:30:00Z"/>
                <w:rFonts w:asciiTheme="majorHAnsi" w:hAnsiTheme="majorHAnsi" w:cstheme="majorHAnsi"/>
                <w:sz w:val="14"/>
                <w:szCs w:val="14"/>
              </w:rPr>
            </w:pPr>
            <w:ins w:id="1464"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7E548D3D" w14:textId="77777777" w:rsidR="00AD6687" w:rsidRPr="00336A81" w:rsidRDefault="00AD6687" w:rsidP="00355874">
            <w:pPr>
              <w:jc w:val="center"/>
              <w:rPr>
                <w:ins w:id="1465" w:author="Matheus Gomes Faria" w:date="2021-11-18T13:30:00Z"/>
                <w:rFonts w:asciiTheme="majorHAnsi" w:hAnsiTheme="majorHAnsi" w:cstheme="majorHAnsi"/>
                <w:sz w:val="14"/>
                <w:szCs w:val="14"/>
              </w:rPr>
            </w:pPr>
            <w:ins w:id="1466" w:author="Matheus Gomes Faria" w:date="2021-11-18T13:30:00Z">
              <w:r w:rsidRPr="00336A81">
                <w:rPr>
                  <w:rFonts w:asciiTheme="majorHAnsi" w:hAnsiTheme="majorHAnsi" w:cstheme="majorHAnsi"/>
                  <w:sz w:val="14"/>
                  <w:szCs w:val="14"/>
                </w:rPr>
                <w:t>CRI</w:t>
              </w:r>
            </w:ins>
          </w:p>
        </w:tc>
      </w:tr>
      <w:tr w:rsidR="00AD6687" w:rsidRPr="00336A81" w14:paraId="3F482052" w14:textId="77777777" w:rsidTr="00355874">
        <w:trPr>
          <w:trHeight w:val="196"/>
          <w:jc w:val="center"/>
          <w:ins w:id="1467" w:author="Matheus Gomes Faria" w:date="2021-11-18T13:30:00Z"/>
        </w:trPr>
        <w:tc>
          <w:tcPr>
            <w:tcW w:w="581" w:type="dxa"/>
            <w:noWrap/>
            <w:vAlign w:val="center"/>
            <w:hideMark/>
          </w:tcPr>
          <w:p w14:paraId="0D0D5289" w14:textId="77777777" w:rsidR="00AD6687" w:rsidRPr="00336A81" w:rsidRDefault="00AD6687" w:rsidP="00355874">
            <w:pPr>
              <w:jc w:val="center"/>
              <w:rPr>
                <w:ins w:id="1468" w:author="Matheus Gomes Faria" w:date="2021-11-18T13:30:00Z"/>
                <w:rFonts w:asciiTheme="majorHAnsi" w:hAnsiTheme="majorHAnsi" w:cstheme="majorHAnsi"/>
                <w:sz w:val="14"/>
                <w:szCs w:val="14"/>
              </w:rPr>
            </w:pPr>
            <w:ins w:id="1469"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532409AA" w14:textId="77777777" w:rsidR="00AD6687" w:rsidRPr="00336A81" w:rsidRDefault="00AD6687" w:rsidP="00355874">
            <w:pPr>
              <w:jc w:val="center"/>
              <w:rPr>
                <w:ins w:id="1470" w:author="Matheus Gomes Faria" w:date="2021-11-18T13:30:00Z"/>
                <w:rFonts w:asciiTheme="majorHAnsi" w:hAnsiTheme="majorHAnsi" w:cstheme="majorHAnsi"/>
                <w:sz w:val="14"/>
                <w:szCs w:val="14"/>
              </w:rPr>
            </w:pPr>
            <w:ins w:id="1471" w:author="Matheus Gomes Faria" w:date="2021-11-18T13:30:00Z">
              <w:r w:rsidRPr="00336A81">
                <w:rPr>
                  <w:rFonts w:asciiTheme="majorHAnsi" w:hAnsiTheme="majorHAnsi" w:cstheme="majorHAnsi"/>
                  <w:sz w:val="14"/>
                  <w:szCs w:val="14"/>
                </w:rPr>
                <w:t>277</w:t>
              </w:r>
            </w:ins>
          </w:p>
        </w:tc>
        <w:tc>
          <w:tcPr>
            <w:tcW w:w="0" w:type="auto"/>
            <w:noWrap/>
            <w:vAlign w:val="center"/>
            <w:hideMark/>
          </w:tcPr>
          <w:p w14:paraId="2893ABEE" w14:textId="77777777" w:rsidR="00AD6687" w:rsidRPr="00336A81" w:rsidRDefault="00AD6687" w:rsidP="00355874">
            <w:pPr>
              <w:jc w:val="center"/>
              <w:rPr>
                <w:ins w:id="1472" w:author="Matheus Gomes Faria" w:date="2021-11-18T13:30:00Z"/>
                <w:rFonts w:asciiTheme="majorHAnsi" w:hAnsiTheme="majorHAnsi" w:cstheme="majorHAnsi"/>
                <w:sz w:val="14"/>
                <w:szCs w:val="14"/>
              </w:rPr>
            </w:pPr>
            <w:ins w:id="1473" w:author="Matheus Gomes Faria" w:date="2021-11-18T13:30:00Z">
              <w:r w:rsidRPr="00336A81">
                <w:rPr>
                  <w:rFonts w:asciiTheme="majorHAnsi" w:hAnsiTheme="majorHAnsi" w:cstheme="majorHAnsi"/>
                  <w:sz w:val="14"/>
                  <w:szCs w:val="14"/>
                </w:rPr>
                <w:t>100.000.000,00</w:t>
              </w:r>
            </w:ins>
          </w:p>
        </w:tc>
        <w:tc>
          <w:tcPr>
            <w:tcW w:w="880" w:type="dxa"/>
            <w:noWrap/>
            <w:vAlign w:val="center"/>
            <w:hideMark/>
          </w:tcPr>
          <w:p w14:paraId="443795E3" w14:textId="77777777" w:rsidR="00AD6687" w:rsidRPr="00336A81" w:rsidRDefault="00AD6687" w:rsidP="00355874">
            <w:pPr>
              <w:jc w:val="center"/>
              <w:rPr>
                <w:ins w:id="1474" w:author="Matheus Gomes Faria" w:date="2021-11-18T13:30:00Z"/>
                <w:rFonts w:asciiTheme="majorHAnsi" w:hAnsiTheme="majorHAnsi" w:cstheme="majorHAnsi"/>
                <w:sz w:val="14"/>
                <w:szCs w:val="14"/>
              </w:rPr>
            </w:pPr>
            <w:ins w:id="1475" w:author="Matheus Gomes Faria" w:date="2021-11-18T13:30:00Z">
              <w:r w:rsidRPr="00336A81">
                <w:rPr>
                  <w:rFonts w:asciiTheme="majorHAnsi" w:hAnsiTheme="majorHAnsi" w:cstheme="majorHAnsi"/>
                  <w:sz w:val="14"/>
                  <w:szCs w:val="14"/>
                </w:rPr>
                <w:t>100.000,00</w:t>
              </w:r>
            </w:ins>
          </w:p>
        </w:tc>
        <w:tc>
          <w:tcPr>
            <w:tcW w:w="592" w:type="dxa"/>
            <w:noWrap/>
            <w:vAlign w:val="center"/>
            <w:hideMark/>
          </w:tcPr>
          <w:p w14:paraId="237E09CC" w14:textId="77777777" w:rsidR="00AD6687" w:rsidRPr="00336A81" w:rsidRDefault="00AD6687" w:rsidP="00355874">
            <w:pPr>
              <w:jc w:val="center"/>
              <w:rPr>
                <w:ins w:id="1476" w:author="Matheus Gomes Faria" w:date="2021-11-18T13:30:00Z"/>
                <w:rFonts w:asciiTheme="majorHAnsi" w:hAnsiTheme="majorHAnsi" w:cstheme="majorHAnsi"/>
                <w:sz w:val="14"/>
                <w:szCs w:val="14"/>
              </w:rPr>
            </w:pPr>
            <w:ins w:id="1477"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354A92E7" w14:textId="77777777" w:rsidR="00AD6687" w:rsidRPr="00336A81" w:rsidRDefault="00AD6687" w:rsidP="00355874">
            <w:pPr>
              <w:jc w:val="center"/>
              <w:rPr>
                <w:ins w:id="1478" w:author="Matheus Gomes Faria" w:date="2021-11-18T13:30:00Z"/>
                <w:rFonts w:asciiTheme="majorHAnsi" w:hAnsiTheme="majorHAnsi" w:cstheme="majorHAnsi"/>
                <w:sz w:val="14"/>
                <w:szCs w:val="14"/>
              </w:rPr>
            </w:pPr>
            <w:ins w:id="1479" w:author="Matheus Gomes Faria" w:date="2021-11-18T13:30:00Z">
              <w:r w:rsidRPr="00336A81">
                <w:rPr>
                  <w:rFonts w:asciiTheme="majorHAnsi" w:hAnsiTheme="majorHAnsi" w:cstheme="majorHAnsi"/>
                  <w:sz w:val="14"/>
                  <w:szCs w:val="14"/>
                </w:rPr>
                <w:t>Alienação Fiduciária de Imóvel</w:t>
              </w:r>
            </w:ins>
          </w:p>
        </w:tc>
        <w:tc>
          <w:tcPr>
            <w:tcW w:w="0" w:type="auto"/>
            <w:vAlign w:val="center"/>
            <w:hideMark/>
          </w:tcPr>
          <w:p w14:paraId="08F27FD0" w14:textId="77777777" w:rsidR="00AD6687" w:rsidRPr="00336A81" w:rsidRDefault="00AD6687" w:rsidP="00355874">
            <w:pPr>
              <w:jc w:val="center"/>
              <w:rPr>
                <w:ins w:id="1480" w:author="Matheus Gomes Faria" w:date="2021-11-18T13:30:00Z"/>
                <w:rFonts w:asciiTheme="majorHAnsi" w:hAnsiTheme="majorHAnsi" w:cstheme="majorHAnsi"/>
                <w:sz w:val="14"/>
                <w:szCs w:val="14"/>
              </w:rPr>
            </w:pPr>
            <w:ins w:id="1481"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5A1E0482" w14:textId="77777777" w:rsidR="00AD6687" w:rsidRPr="00336A81" w:rsidRDefault="00AD6687" w:rsidP="00355874">
            <w:pPr>
              <w:jc w:val="center"/>
              <w:rPr>
                <w:ins w:id="1482" w:author="Matheus Gomes Faria" w:date="2021-11-18T13:30:00Z"/>
                <w:rFonts w:asciiTheme="majorHAnsi" w:hAnsiTheme="majorHAnsi" w:cstheme="majorHAnsi"/>
                <w:sz w:val="14"/>
                <w:szCs w:val="14"/>
              </w:rPr>
            </w:pPr>
            <w:ins w:id="1483" w:author="Matheus Gomes Faria" w:date="2021-11-18T13:30:00Z">
              <w:r w:rsidRPr="00336A81">
                <w:rPr>
                  <w:rFonts w:asciiTheme="majorHAnsi" w:hAnsiTheme="majorHAnsi" w:cstheme="majorHAnsi"/>
                  <w:sz w:val="14"/>
                  <w:szCs w:val="14"/>
                </w:rPr>
                <w:t>21/06/2021</w:t>
              </w:r>
            </w:ins>
          </w:p>
        </w:tc>
        <w:tc>
          <w:tcPr>
            <w:tcW w:w="0" w:type="auto"/>
            <w:noWrap/>
            <w:vAlign w:val="center"/>
            <w:hideMark/>
          </w:tcPr>
          <w:p w14:paraId="4C9FE709" w14:textId="77777777" w:rsidR="00AD6687" w:rsidRPr="00336A81" w:rsidRDefault="00AD6687" w:rsidP="00355874">
            <w:pPr>
              <w:jc w:val="center"/>
              <w:rPr>
                <w:ins w:id="1484" w:author="Matheus Gomes Faria" w:date="2021-11-18T13:30:00Z"/>
                <w:rFonts w:asciiTheme="majorHAnsi" w:hAnsiTheme="majorHAnsi" w:cstheme="majorHAnsi"/>
                <w:sz w:val="14"/>
                <w:szCs w:val="14"/>
              </w:rPr>
            </w:pPr>
            <w:ins w:id="1485" w:author="Matheus Gomes Faria" w:date="2021-11-18T13:30:00Z">
              <w:r w:rsidRPr="00336A81">
                <w:rPr>
                  <w:rFonts w:asciiTheme="majorHAnsi" w:hAnsiTheme="majorHAnsi" w:cstheme="majorHAnsi"/>
                  <w:sz w:val="14"/>
                  <w:szCs w:val="14"/>
                </w:rPr>
                <w:t>16/06/2031</w:t>
              </w:r>
            </w:ins>
          </w:p>
        </w:tc>
        <w:tc>
          <w:tcPr>
            <w:tcW w:w="0" w:type="auto"/>
            <w:vAlign w:val="center"/>
            <w:hideMark/>
          </w:tcPr>
          <w:p w14:paraId="2D6F2F1E" w14:textId="77777777" w:rsidR="00AD6687" w:rsidRPr="00336A81" w:rsidRDefault="00AD6687" w:rsidP="00355874">
            <w:pPr>
              <w:jc w:val="center"/>
              <w:rPr>
                <w:ins w:id="1486" w:author="Matheus Gomes Faria" w:date="2021-11-18T13:30:00Z"/>
                <w:rFonts w:asciiTheme="majorHAnsi" w:hAnsiTheme="majorHAnsi" w:cstheme="majorHAnsi"/>
                <w:sz w:val="14"/>
                <w:szCs w:val="14"/>
              </w:rPr>
            </w:pPr>
            <w:ins w:id="1487" w:author="Matheus Gomes Faria" w:date="2021-11-18T13:30:00Z">
              <w:r w:rsidRPr="00336A81">
                <w:rPr>
                  <w:rFonts w:asciiTheme="majorHAnsi" w:hAnsiTheme="majorHAnsi" w:cstheme="majorHAnsi"/>
                  <w:sz w:val="14"/>
                  <w:szCs w:val="14"/>
                </w:rPr>
                <w:t>6,50% a.a.</w:t>
              </w:r>
            </w:ins>
          </w:p>
        </w:tc>
        <w:tc>
          <w:tcPr>
            <w:tcW w:w="0" w:type="auto"/>
            <w:noWrap/>
            <w:vAlign w:val="center"/>
            <w:hideMark/>
          </w:tcPr>
          <w:p w14:paraId="1D6F6C7D" w14:textId="77777777" w:rsidR="00AD6687" w:rsidRPr="00336A81" w:rsidRDefault="00AD6687" w:rsidP="00355874">
            <w:pPr>
              <w:jc w:val="center"/>
              <w:rPr>
                <w:ins w:id="1488" w:author="Matheus Gomes Faria" w:date="2021-11-18T13:30:00Z"/>
                <w:rFonts w:asciiTheme="majorHAnsi" w:hAnsiTheme="majorHAnsi" w:cstheme="majorHAnsi"/>
                <w:sz w:val="14"/>
                <w:szCs w:val="14"/>
              </w:rPr>
            </w:pPr>
            <w:ins w:id="1489"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56A1C20A" w14:textId="77777777" w:rsidR="00AD6687" w:rsidRPr="00336A81" w:rsidRDefault="00AD6687" w:rsidP="00355874">
            <w:pPr>
              <w:jc w:val="center"/>
              <w:rPr>
                <w:ins w:id="1490" w:author="Matheus Gomes Faria" w:date="2021-11-18T13:30:00Z"/>
                <w:rFonts w:asciiTheme="majorHAnsi" w:hAnsiTheme="majorHAnsi" w:cstheme="majorHAnsi"/>
                <w:sz w:val="14"/>
                <w:szCs w:val="14"/>
              </w:rPr>
            </w:pPr>
            <w:ins w:id="1491"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169DD02E" w14:textId="77777777" w:rsidR="00AD6687" w:rsidRPr="00336A81" w:rsidRDefault="00AD6687" w:rsidP="00355874">
            <w:pPr>
              <w:jc w:val="center"/>
              <w:rPr>
                <w:ins w:id="1492" w:author="Matheus Gomes Faria" w:date="2021-11-18T13:30:00Z"/>
                <w:rFonts w:asciiTheme="majorHAnsi" w:hAnsiTheme="majorHAnsi" w:cstheme="majorHAnsi"/>
                <w:sz w:val="14"/>
                <w:szCs w:val="14"/>
              </w:rPr>
            </w:pPr>
            <w:ins w:id="1493" w:author="Matheus Gomes Faria" w:date="2021-11-18T13:30:00Z">
              <w:r w:rsidRPr="00336A81">
                <w:rPr>
                  <w:rFonts w:asciiTheme="majorHAnsi" w:hAnsiTheme="majorHAnsi" w:cstheme="majorHAnsi"/>
                  <w:sz w:val="14"/>
                  <w:szCs w:val="14"/>
                </w:rPr>
                <w:t>CRI</w:t>
              </w:r>
            </w:ins>
          </w:p>
        </w:tc>
      </w:tr>
      <w:tr w:rsidR="00AD6687" w:rsidRPr="00336A81" w14:paraId="16A1CAD5" w14:textId="77777777" w:rsidTr="00355874">
        <w:trPr>
          <w:trHeight w:val="392"/>
          <w:jc w:val="center"/>
          <w:ins w:id="1494" w:author="Matheus Gomes Faria" w:date="2021-11-18T13:30:00Z"/>
        </w:trPr>
        <w:tc>
          <w:tcPr>
            <w:tcW w:w="581" w:type="dxa"/>
            <w:noWrap/>
            <w:vAlign w:val="center"/>
            <w:hideMark/>
          </w:tcPr>
          <w:p w14:paraId="4D0CB8B0" w14:textId="77777777" w:rsidR="00AD6687" w:rsidRPr="00336A81" w:rsidRDefault="00AD6687" w:rsidP="00355874">
            <w:pPr>
              <w:jc w:val="center"/>
              <w:rPr>
                <w:ins w:id="1495" w:author="Matheus Gomes Faria" w:date="2021-11-18T13:30:00Z"/>
                <w:rFonts w:asciiTheme="majorHAnsi" w:hAnsiTheme="majorHAnsi" w:cstheme="majorHAnsi"/>
                <w:sz w:val="14"/>
                <w:szCs w:val="14"/>
              </w:rPr>
            </w:pPr>
            <w:ins w:id="1496"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7C161C0A" w14:textId="77777777" w:rsidR="00AD6687" w:rsidRPr="00336A81" w:rsidRDefault="00AD6687" w:rsidP="00355874">
            <w:pPr>
              <w:jc w:val="center"/>
              <w:rPr>
                <w:ins w:id="1497" w:author="Matheus Gomes Faria" w:date="2021-11-18T13:30:00Z"/>
                <w:rFonts w:asciiTheme="majorHAnsi" w:hAnsiTheme="majorHAnsi" w:cstheme="majorHAnsi"/>
                <w:sz w:val="14"/>
                <w:szCs w:val="14"/>
              </w:rPr>
            </w:pPr>
            <w:ins w:id="1498" w:author="Matheus Gomes Faria" w:date="2021-11-18T13:30:00Z">
              <w:r w:rsidRPr="00336A81">
                <w:rPr>
                  <w:rFonts w:asciiTheme="majorHAnsi" w:hAnsiTheme="majorHAnsi" w:cstheme="majorHAnsi"/>
                  <w:sz w:val="14"/>
                  <w:szCs w:val="14"/>
                </w:rPr>
                <w:t>296</w:t>
              </w:r>
            </w:ins>
          </w:p>
        </w:tc>
        <w:tc>
          <w:tcPr>
            <w:tcW w:w="0" w:type="auto"/>
            <w:noWrap/>
            <w:vAlign w:val="center"/>
            <w:hideMark/>
          </w:tcPr>
          <w:p w14:paraId="773E9F3E" w14:textId="77777777" w:rsidR="00AD6687" w:rsidRPr="00336A81" w:rsidRDefault="00AD6687" w:rsidP="00355874">
            <w:pPr>
              <w:jc w:val="center"/>
              <w:rPr>
                <w:ins w:id="1499" w:author="Matheus Gomes Faria" w:date="2021-11-18T13:30:00Z"/>
                <w:rFonts w:asciiTheme="majorHAnsi" w:hAnsiTheme="majorHAnsi" w:cstheme="majorHAnsi"/>
                <w:sz w:val="14"/>
                <w:szCs w:val="14"/>
              </w:rPr>
            </w:pPr>
            <w:ins w:id="1500" w:author="Matheus Gomes Faria" w:date="2021-11-18T13:30:00Z">
              <w:r w:rsidRPr="00336A81">
                <w:rPr>
                  <w:rFonts w:asciiTheme="majorHAnsi" w:hAnsiTheme="majorHAnsi" w:cstheme="majorHAnsi"/>
                  <w:sz w:val="14"/>
                  <w:szCs w:val="14"/>
                </w:rPr>
                <w:t>38.500.000,00</w:t>
              </w:r>
            </w:ins>
          </w:p>
        </w:tc>
        <w:tc>
          <w:tcPr>
            <w:tcW w:w="880" w:type="dxa"/>
            <w:noWrap/>
            <w:vAlign w:val="center"/>
            <w:hideMark/>
          </w:tcPr>
          <w:p w14:paraId="38701837" w14:textId="77777777" w:rsidR="00AD6687" w:rsidRPr="00336A81" w:rsidRDefault="00AD6687" w:rsidP="00355874">
            <w:pPr>
              <w:jc w:val="center"/>
              <w:rPr>
                <w:ins w:id="1501" w:author="Matheus Gomes Faria" w:date="2021-11-18T13:30:00Z"/>
                <w:rFonts w:asciiTheme="majorHAnsi" w:hAnsiTheme="majorHAnsi" w:cstheme="majorHAnsi"/>
                <w:sz w:val="14"/>
                <w:szCs w:val="14"/>
              </w:rPr>
            </w:pPr>
            <w:ins w:id="1502" w:author="Matheus Gomes Faria" w:date="2021-11-18T13:30:00Z">
              <w:r w:rsidRPr="00336A81">
                <w:rPr>
                  <w:rFonts w:asciiTheme="majorHAnsi" w:hAnsiTheme="majorHAnsi" w:cstheme="majorHAnsi"/>
                  <w:sz w:val="14"/>
                  <w:szCs w:val="14"/>
                </w:rPr>
                <w:t>10.725,00</w:t>
              </w:r>
            </w:ins>
          </w:p>
        </w:tc>
        <w:tc>
          <w:tcPr>
            <w:tcW w:w="592" w:type="dxa"/>
            <w:noWrap/>
            <w:vAlign w:val="center"/>
            <w:hideMark/>
          </w:tcPr>
          <w:p w14:paraId="3F5DD836" w14:textId="77777777" w:rsidR="00AD6687" w:rsidRPr="00336A81" w:rsidRDefault="00AD6687" w:rsidP="00355874">
            <w:pPr>
              <w:jc w:val="center"/>
              <w:rPr>
                <w:ins w:id="1503" w:author="Matheus Gomes Faria" w:date="2021-11-18T13:30:00Z"/>
                <w:rFonts w:asciiTheme="majorHAnsi" w:hAnsiTheme="majorHAnsi" w:cstheme="majorHAnsi"/>
                <w:sz w:val="14"/>
                <w:szCs w:val="14"/>
              </w:rPr>
            </w:pPr>
            <w:ins w:id="1504"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0E3C6E7B" w14:textId="77777777" w:rsidR="00AD6687" w:rsidRPr="00336A81" w:rsidRDefault="00AD6687" w:rsidP="00355874">
            <w:pPr>
              <w:jc w:val="center"/>
              <w:rPr>
                <w:ins w:id="1505" w:author="Matheus Gomes Faria" w:date="2021-11-18T13:30:00Z"/>
                <w:rFonts w:asciiTheme="majorHAnsi" w:hAnsiTheme="majorHAnsi" w:cstheme="majorHAnsi"/>
                <w:sz w:val="14"/>
                <w:szCs w:val="14"/>
              </w:rPr>
            </w:pPr>
            <w:ins w:id="1506" w:author="Matheus Gomes Faria" w:date="2021-11-18T13:30:00Z">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ins>
          </w:p>
        </w:tc>
        <w:tc>
          <w:tcPr>
            <w:tcW w:w="0" w:type="auto"/>
            <w:vAlign w:val="center"/>
            <w:hideMark/>
          </w:tcPr>
          <w:p w14:paraId="3F671683" w14:textId="77777777" w:rsidR="00AD6687" w:rsidRPr="00336A81" w:rsidRDefault="00AD6687" w:rsidP="00355874">
            <w:pPr>
              <w:jc w:val="center"/>
              <w:rPr>
                <w:ins w:id="1507" w:author="Matheus Gomes Faria" w:date="2021-11-18T13:30:00Z"/>
                <w:rFonts w:asciiTheme="majorHAnsi" w:hAnsiTheme="majorHAnsi" w:cstheme="majorHAnsi"/>
                <w:sz w:val="14"/>
                <w:szCs w:val="14"/>
              </w:rPr>
            </w:pPr>
            <w:ins w:id="1508"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70D77169" w14:textId="77777777" w:rsidR="00AD6687" w:rsidRPr="00336A81" w:rsidRDefault="00AD6687" w:rsidP="00355874">
            <w:pPr>
              <w:jc w:val="center"/>
              <w:rPr>
                <w:ins w:id="1509" w:author="Matheus Gomes Faria" w:date="2021-11-18T13:30:00Z"/>
                <w:rFonts w:asciiTheme="majorHAnsi" w:hAnsiTheme="majorHAnsi" w:cstheme="majorHAnsi"/>
                <w:sz w:val="14"/>
                <w:szCs w:val="14"/>
              </w:rPr>
            </w:pPr>
            <w:ins w:id="1510" w:author="Matheus Gomes Faria" w:date="2021-11-18T13:30:00Z">
              <w:r w:rsidRPr="00336A81">
                <w:rPr>
                  <w:rFonts w:asciiTheme="majorHAnsi" w:hAnsiTheme="majorHAnsi" w:cstheme="majorHAnsi"/>
                  <w:sz w:val="14"/>
                  <w:szCs w:val="14"/>
                </w:rPr>
                <w:t>15/07/2021</w:t>
              </w:r>
            </w:ins>
          </w:p>
        </w:tc>
        <w:tc>
          <w:tcPr>
            <w:tcW w:w="0" w:type="auto"/>
            <w:noWrap/>
            <w:vAlign w:val="center"/>
            <w:hideMark/>
          </w:tcPr>
          <w:p w14:paraId="1426B079" w14:textId="77777777" w:rsidR="00AD6687" w:rsidRPr="00336A81" w:rsidRDefault="00AD6687" w:rsidP="00355874">
            <w:pPr>
              <w:jc w:val="center"/>
              <w:rPr>
                <w:ins w:id="1511" w:author="Matheus Gomes Faria" w:date="2021-11-18T13:30:00Z"/>
                <w:rFonts w:asciiTheme="majorHAnsi" w:hAnsiTheme="majorHAnsi" w:cstheme="majorHAnsi"/>
                <w:sz w:val="14"/>
                <w:szCs w:val="14"/>
              </w:rPr>
            </w:pPr>
            <w:ins w:id="1512" w:author="Matheus Gomes Faria" w:date="2021-11-18T13:30:00Z">
              <w:r w:rsidRPr="00336A81">
                <w:rPr>
                  <w:rFonts w:asciiTheme="majorHAnsi" w:hAnsiTheme="majorHAnsi" w:cstheme="majorHAnsi"/>
                  <w:sz w:val="14"/>
                  <w:szCs w:val="14"/>
                </w:rPr>
                <w:t>29/07/2036</w:t>
              </w:r>
            </w:ins>
          </w:p>
        </w:tc>
        <w:tc>
          <w:tcPr>
            <w:tcW w:w="0" w:type="auto"/>
            <w:vAlign w:val="center"/>
            <w:hideMark/>
          </w:tcPr>
          <w:p w14:paraId="2B4CD804" w14:textId="77777777" w:rsidR="00AD6687" w:rsidRPr="00336A81" w:rsidRDefault="00AD6687" w:rsidP="00355874">
            <w:pPr>
              <w:jc w:val="center"/>
              <w:rPr>
                <w:ins w:id="1513" w:author="Matheus Gomes Faria" w:date="2021-11-18T13:30:00Z"/>
                <w:rFonts w:asciiTheme="majorHAnsi" w:hAnsiTheme="majorHAnsi" w:cstheme="majorHAnsi"/>
                <w:sz w:val="14"/>
                <w:szCs w:val="14"/>
              </w:rPr>
            </w:pPr>
            <w:proofErr w:type="spellStart"/>
            <w:ins w:id="1514" w:author="Matheus Gomes Faria" w:date="2021-11-18T13:30:00Z">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ins>
          </w:p>
        </w:tc>
        <w:tc>
          <w:tcPr>
            <w:tcW w:w="0" w:type="auto"/>
            <w:noWrap/>
            <w:vAlign w:val="center"/>
            <w:hideMark/>
          </w:tcPr>
          <w:p w14:paraId="3E07E4EC" w14:textId="77777777" w:rsidR="00AD6687" w:rsidRPr="00336A81" w:rsidRDefault="00AD6687" w:rsidP="00355874">
            <w:pPr>
              <w:jc w:val="center"/>
              <w:rPr>
                <w:ins w:id="1515" w:author="Matheus Gomes Faria" w:date="2021-11-18T13:30:00Z"/>
                <w:rFonts w:asciiTheme="majorHAnsi" w:hAnsiTheme="majorHAnsi" w:cstheme="majorHAnsi"/>
                <w:sz w:val="14"/>
                <w:szCs w:val="14"/>
              </w:rPr>
            </w:pPr>
            <w:ins w:id="1516"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4FE618E9" w14:textId="77777777" w:rsidR="00AD6687" w:rsidRPr="00336A81" w:rsidRDefault="00AD6687" w:rsidP="00355874">
            <w:pPr>
              <w:jc w:val="center"/>
              <w:rPr>
                <w:ins w:id="1517" w:author="Matheus Gomes Faria" w:date="2021-11-18T13:30:00Z"/>
                <w:rFonts w:asciiTheme="majorHAnsi" w:hAnsiTheme="majorHAnsi" w:cstheme="majorHAnsi"/>
                <w:sz w:val="14"/>
                <w:szCs w:val="14"/>
              </w:rPr>
            </w:pPr>
            <w:ins w:id="1518"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4956810E" w14:textId="77777777" w:rsidR="00AD6687" w:rsidRPr="00336A81" w:rsidRDefault="00AD6687" w:rsidP="00355874">
            <w:pPr>
              <w:jc w:val="center"/>
              <w:rPr>
                <w:ins w:id="1519" w:author="Matheus Gomes Faria" w:date="2021-11-18T13:30:00Z"/>
                <w:rFonts w:asciiTheme="majorHAnsi" w:hAnsiTheme="majorHAnsi" w:cstheme="majorHAnsi"/>
                <w:sz w:val="14"/>
                <w:szCs w:val="14"/>
              </w:rPr>
            </w:pPr>
            <w:ins w:id="1520" w:author="Matheus Gomes Faria" w:date="2021-11-18T13:30:00Z">
              <w:r w:rsidRPr="00336A81">
                <w:rPr>
                  <w:rFonts w:asciiTheme="majorHAnsi" w:hAnsiTheme="majorHAnsi" w:cstheme="majorHAnsi"/>
                  <w:sz w:val="14"/>
                  <w:szCs w:val="14"/>
                </w:rPr>
                <w:t>CRI</w:t>
              </w:r>
            </w:ins>
          </w:p>
        </w:tc>
      </w:tr>
      <w:tr w:rsidR="00AD6687" w:rsidRPr="00336A81" w14:paraId="08F5E1E3" w14:textId="77777777" w:rsidTr="00355874">
        <w:trPr>
          <w:trHeight w:val="392"/>
          <w:jc w:val="center"/>
          <w:ins w:id="1521" w:author="Matheus Gomes Faria" w:date="2021-11-18T13:30:00Z"/>
        </w:trPr>
        <w:tc>
          <w:tcPr>
            <w:tcW w:w="581" w:type="dxa"/>
            <w:noWrap/>
            <w:vAlign w:val="center"/>
            <w:hideMark/>
          </w:tcPr>
          <w:p w14:paraId="57EF1190" w14:textId="77777777" w:rsidR="00AD6687" w:rsidRPr="00336A81" w:rsidRDefault="00AD6687" w:rsidP="00355874">
            <w:pPr>
              <w:jc w:val="center"/>
              <w:rPr>
                <w:ins w:id="1522" w:author="Matheus Gomes Faria" w:date="2021-11-18T13:30:00Z"/>
                <w:rFonts w:asciiTheme="majorHAnsi" w:hAnsiTheme="majorHAnsi" w:cstheme="majorHAnsi"/>
                <w:sz w:val="14"/>
                <w:szCs w:val="14"/>
              </w:rPr>
            </w:pPr>
            <w:ins w:id="1523"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0981A665" w14:textId="77777777" w:rsidR="00AD6687" w:rsidRPr="00336A81" w:rsidRDefault="00AD6687" w:rsidP="00355874">
            <w:pPr>
              <w:jc w:val="center"/>
              <w:rPr>
                <w:ins w:id="1524" w:author="Matheus Gomes Faria" w:date="2021-11-18T13:30:00Z"/>
                <w:rFonts w:asciiTheme="majorHAnsi" w:hAnsiTheme="majorHAnsi" w:cstheme="majorHAnsi"/>
                <w:sz w:val="14"/>
                <w:szCs w:val="14"/>
              </w:rPr>
            </w:pPr>
            <w:ins w:id="1525" w:author="Matheus Gomes Faria" w:date="2021-11-18T13:30:00Z">
              <w:r w:rsidRPr="00336A81">
                <w:rPr>
                  <w:rFonts w:asciiTheme="majorHAnsi" w:hAnsiTheme="majorHAnsi" w:cstheme="majorHAnsi"/>
                  <w:sz w:val="14"/>
                  <w:szCs w:val="14"/>
                </w:rPr>
                <w:t>297</w:t>
              </w:r>
            </w:ins>
          </w:p>
        </w:tc>
        <w:tc>
          <w:tcPr>
            <w:tcW w:w="0" w:type="auto"/>
            <w:noWrap/>
            <w:vAlign w:val="center"/>
            <w:hideMark/>
          </w:tcPr>
          <w:p w14:paraId="4DD92571" w14:textId="77777777" w:rsidR="00AD6687" w:rsidRPr="00336A81" w:rsidRDefault="00AD6687" w:rsidP="00355874">
            <w:pPr>
              <w:jc w:val="center"/>
              <w:rPr>
                <w:ins w:id="1526" w:author="Matheus Gomes Faria" w:date="2021-11-18T13:30:00Z"/>
                <w:rFonts w:asciiTheme="majorHAnsi" w:hAnsiTheme="majorHAnsi" w:cstheme="majorHAnsi"/>
                <w:sz w:val="14"/>
                <w:szCs w:val="14"/>
              </w:rPr>
            </w:pPr>
            <w:ins w:id="1527" w:author="Matheus Gomes Faria" w:date="2021-11-18T13:30:00Z">
              <w:r w:rsidRPr="00336A81">
                <w:rPr>
                  <w:rFonts w:asciiTheme="majorHAnsi" w:hAnsiTheme="majorHAnsi" w:cstheme="majorHAnsi"/>
                  <w:sz w:val="14"/>
                  <w:szCs w:val="14"/>
                </w:rPr>
                <w:t>38.500.000,00</w:t>
              </w:r>
            </w:ins>
          </w:p>
        </w:tc>
        <w:tc>
          <w:tcPr>
            <w:tcW w:w="880" w:type="dxa"/>
            <w:noWrap/>
            <w:vAlign w:val="center"/>
            <w:hideMark/>
          </w:tcPr>
          <w:p w14:paraId="1E7E3519" w14:textId="77777777" w:rsidR="00AD6687" w:rsidRPr="00336A81" w:rsidRDefault="00AD6687" w:rsidP="00355874">
            <w:pPr>
              <w:jc w:val="center"/>
              <w:rPr>
                <w:ins w:id="1528" w:author="Matheus Gomes Faria" w:date="2021-11-18T13:30:00Z"/>
                <w:rFonts w:asciiTheme="majorHAnsi" w:hAnsiTheme="majorHAnsi" w:cstheme="majorHAnsi"/>
                <w:sz w:val="14"/>
                <w:szCs w:val="14"/>
              </w:rPr>
            </w:pPr>
            <w:ins w:id="1529" w:author="Matheus Gomes Faria" w:date="2021-11-18T13:30:00Z">
              <w:r w:rsidRPr="00336A81">
                <w:rPr>
                  <w:rFonts w:asciiTheme="majorHAnsi" w:hAnsiTheme="majorHAnsi" w:cstheme="majorHAnsi"/>
                  <w:sz w:val="14"/>
                  <w:szCs w:val="14"/>
                </w:rPr>
                <w:t>6.125,00</w:t>
              </w:r>
            </w:ins>
          </w:p>
        </w:tc>
        <w:tc>
          <w:tcPr>
            <w:tcW w:w="592" w:type="dxa"/>
            <w:noWrap/>
            <w:vAlign w:val="center"/>
            <w:hideMark/>
          </w:tcPr>
          <w:p w14:paraId="6AC7B9C6" w14:textId="77777777" w:rsidR="00AD6687" w:rsidRPr="00336A81" w:rsidRDefault="00AD6687" w:rsidP="00355874">
            <w:pPr>
              <w:jc w:val="center"/>
              <w:rPr>
                <w:ins w:id="1530" w:author="Matheus Gomes Faria" w:date="2021-11-18T13:30:00Z"/>
                <w:rFonts w:asciiTheme="majorHAnsi" w:hAnsiTheme="majorHAnsi" w:cstheme="majorHAnsi"/>
                <w:sz w:val="14"/>
                <w:szCs w:val="14"/>
              </w:rPr>
            </w:pPr>
            <w:ins w:id="1531"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0B2EDBE4" w14:textId="77777777" w:rsidR="00AD6687" w:rsidRPr="00336A81" w:rsidRDefault="00AD6687" w:rsidP="00355874">
            <w:pPr>
              <w:jc w:val="center"/>
              <w:rPr>
                <w:ins w:id="1532" w:author="Matheus Gomes Faria" w:date="2021-11-18T13:30:00Z"/>
                <w:rFonts w:asciiTheme="majorHAnsi" w:hAnsiTheme="majorHAnsi" w:cstheme="majorHAnsi"/>
                <w:sz w:val="14"/>
                <w:szCs w:val="14"/>
              </w:rPr>
            </w:pPr>
            <w:ins w:id="1533" w:author="Matheus Gomes Faria" w:date="2021-11-18T13:30:00Z">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ins>
          </w:p>
        </w:tc>
        <w:tc>
          <w:tcPr>
            <w:tcW w:w="0" w:type="auto"/>
            <w:vAlign w:val="center"/>
            <w:hideMark/>
          </w:tcPr>
          <w:p w14:paraId="1FB67027" w14:textId="77777777" w:rsidR="00AD6687" w:rsidRPr="00336A81" w:rsidRDefault="00AD6687" w:rsidP="00355874">
            <w:pPr>
              <w:jc w:val="center"/>
              <w:rPr>
                <w:ins w:id="1534" w:author="Matheus Gomes Faria" w:date="2021-11-18T13:30:00Z"/>
                <w:rFonts w:asciiTheme="majorHAnsi" w:hAnsiTheme="majorHAnsi" w:cstheme="majorHAnsi"/>
                <w:sz w:val="14"/>
                <w:szCs w:val="14"/>
              </w:rPr>
            </w:pPr>
            <w:ins w:id="1535"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34F95618" w14:textId="77777777" w:rsidR="00AD6687" w:rsidRPr="00336A81" w:rsidRDefault="00AD6687" w:rsidP="00355874">
            <w:pPr>
              <w:jc w:val="center"/>
              <w:rPr>
                <w:ins w:id="1536" w:author="Matheus Gomes Faria" w:date="2021-11-18T13:30:00Z"/>
                <w:rFonts w:asciiTheme="majorHAnsi" w:hAnsiTheme="majorHAnsi" w:cstheme="majorHAnsi"/>
                <w:sz w:val="14"/>
                <w:szCs w:val="14"/>
              </w:rPr>
            </w:pPr>
            <w:ins w:id="1537" w:author="Matheus Gomes Faria" w:date="2021-11-18T13:30:00Z">
              <w:r w:rsidRPr="00336A81">
                <w:rPr>
                  <w:rFonts w:asciiTheme="majorHAnsi" w:hAnsiTheme="majorHAnsi" w:cstheme="majorHAnsi"/>
                  <w:sz w:val="14"/>
                  <w:szCs w:val="14"/>
                </w:rPr>
                <w:t>15/07/2021</w:t>
              </w:r>
            </w:ins>
          </w:p>
        </w:tc>
        <w:tc>
          <w:tcPr>
            <w:tcW w:w="0" w:type="auto"/>
            <w:noWrap/>
            <w:vAlign w:val="center"/>
            <w:hideMark/>
          </w:tcPr>
          <w:p w14:paraId="5C68ACF6" w14:textId="77777777" w:rsidR="00AD6687" w:rsidRPr="00336A81" w:rsidRDefault="00AD6687" w:rsidP="00355874">
            <w:pPr>
              <w:jc w:val="center"/>
              <w:rPr>
                <w:ins w:id="1538" w:author="Matheus Gomes Faria" w:date="2021-11-18T13:30:00Z"/>
                <w:rFonts w:asciiTheme="majorHAnsi" w:hAnsiTheme="majorHAnsi" w:cstheme="majorHAnsi"/>
                <w:sz w:val="14"/>
                <w:szCs w:val="14"/>
              </w:rPr>
            </w:pPr>
            <w:ins w:id="1539" w:author="Matheus Gomes Faria" w:date="2021-11-18T13:30:00Z">
              <w:r w:rsidRPr="00336A81">
                <w:rPr>
                  <w:rFonts w:asciiTheme="majorHAnsi" w:hAnsiTheme="majorHAnsi" w:cstheme="majorHAnsi"/>
                  <w:sz w:val="14"/>
                  <w:szCs w:val="14"/>
                </w:rPr>
                <w:t>29/07/2036</w:t>
              </w:r>
            </w:ins>
          </w:p>
        </w:tc>
        <w:tc>
          <w:tcPr>
            <w:tcW w:w="0" w:type="auto"/>
            <w:vAlign w:val="center"/>
            <w:hideMark/>
          </w:tcPr>
          <w:p w14:paraId="36C035D4" w14:textId="77777777" w:rsidR="00AD6687" w:rsidRPr="00336A81" w:rsidRDefault="00AD6687" w:rsidP="00355874">
            <w:pPr>
              <w:jc w:val="center"/>
              <w:rPr>
                <w:ins w:id="1540" w:author="Matheus Gomes Faria" w:date="2021-11-18T13:30:00Z"/>
                <w:rFonts w:asciiTheme="majorHAnsi" w:hAnsiTheme="majorHAnsi" w:cstheme="majorHAnsi"/>
                <w:sz w:val="14"/>
                <w:szCs w:val="14"/>
              </w:rPr>
            </w:pPr>
            <w:proofErr w:type="spellStart"/>
            <w:ins w:id="1541" w:author="Matheus Gomes Faria" w:date="2021-11-18T13:30:00Z">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ins>
          </w:p>
        </w:tc>
        <w:tc>
          <w:tcPr>
            <w:tcW w:w="0" w:type="auto"/>
            <w:noWrap/>
            <w:vAlign w:val="center"/>
            <w:hideMark/>
          </w:tcPr>
          <w:p w14:paraId="06DDE567" w14:textId="77777777" w:rsidR="00AD6687" w:rsidRPr="00336A81" w:rsidRDefault="00AD6687" w:rsidP="00355874">
            <w:pPr>
              <w:jc w:val="center"/>
              <w:rPr>
                <w:ins w:id="1542" w:author="Matheus Gomes Faria" w:date="2021-11-18T13:30:00Z"/>
                <w:rFonts w:asciiTheme="majorHAnsi" w:hAnsiTheme="majorHAnsi" w:cstheme="majorHAnsi"/>
                <w:sz w:val="14"/>
                <w:szCs w:val="14"/>
              </w:rPr>
            </w:pPr>
            <w:ins w:id="1543"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09B65CAA" w14:textId="77777777" w:rsidR="00AD6687" w:rsidRPr="00336A81" w:rsidRDefault="00AD6687" w:rsidP="00355874">
            <w:pPr>
              <w:jc w:val="center"/>
              <w:rPr>
                <w:ins w:id="1544" w:author="Matheus Gomes Faria" w:date="2021-11-18T13:30:00Z"/>
                <w:rFonts w:asciiTheme="majorHAnsi" w:hAnsiTheme="majorHAnsi" w:cstheme="majorHAnsi"/>
                <w:sz w:val="14"/>
                <w:szCs w:val="14"/>
              </w:rPr>
            </w:pPr>
            <w:ins w:id="1545"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340D9ABC" w14:textId="77777777" w:rsidR="00AD6687" w:rsidRPr="00336A81" w:rsidRDefault="00AD6687" w:rsidP="00355874">
            <w:pPr>
              <w:jc w:val="center"/>
              <w:rPr>
                <w:ins w:id="1546" w:author="Matheus Gomes Faria" w:date="2021-11-18T13:30:00Z"/>
                <w:rFonts w:asciiTheme="majorHAnsi" w:hAnsiTheme="majorHAnsi" w:cstheme="majorHAnsi"/>
                <w:sz w:val="14"/>
                <w:szCs w:val="14"/>
              </w:rPr>
            </w:pPr>
            <w:ins w:id="1547" w:author="Matheus Gomes Faria" w:date="2021-11-18T13:30:00Z">
              <w:r w:rsidRPr="00336A81">
                <w:rPr>
                  <w:rFonts w:asciiTheme="majorHAnsi" w:hAnsiTheme="majorHAnsi" w:cstheme="majorHAnsi"/>
                  <w:sz w:val="14"/>
                  <w:szCs w:val="14"/>
                </w:rPr>
                <w:t>CRI</w:t>
              </w:r>
            </w:ins>
          </w:p>
        </w:tc>
      </w:tr>
      <w:tr w:rsidR="00AD6687" w:rsidRPr="00336A81" w14:paraId="765AEE5F" w14:textId="77777777" w:rsidTr="00355874">
        <w:trPr>
          <w:trHeight w:val="392"/>
          <w:jc w:val="center"/>
          <w:ins w:id="1548" w:author="Matheus Gomes Faria" w:date="2021-11-18T13:30:00Z"/>
        </w:trPr>
        <w:tc>
          <w:tcPr>
            <w:tcW w:w="581" w:type="dxa"/>
            <w:noWrap/>
            <w:vAlign w:val="center"/>
            <w:hideMark/>
          </w:tcPr>
          <w:p w14:paraId="5BE76ECC" w14:textId="77777777" w:rsidR="00AD6687" w:rsidRPr="00336A81" w:rsidRDefault="00AD6687" w:rsidP="00355874">
            <w:pPr>
              <w:jc w:val="center"/>
              <w:rPr>
                <w:ins w:id="1549" w:author="Matheus Gomes Faria" w:date="2021-11-18T13:30:00Z"/>
                <w:rFonts w:asciiTheme="majorHAnsi" w:hAnsiTheme="majorHAnsi" w:cstheme="majorHAnsi"/>
                <w:sz w:val="14"/>
                <w:szCs w:val="14"/>
              </w:rPr>
            </w:pPr>
            <w:ins w:id="1550"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58925DD3" w14:textId="77777777" w:rsidR="00AD6687" w:rsidRPr="00336A81" w:rsidRDefault="00AD6687" w:rsidP="00355874">
            <w:pPr>
              <w:jc w:val="center"/>
              <w:rPr>
                <w:ins w:id="1551" w:author="Matheus Gomes Faria" w:date="2021-11-18T13:30:00Z"/>
                <w:rFonts w:asciiTheme="majorHAnsi" w:hAnsiTheme="majorHAnsi" w:cstheme="majorHAnsi"/>
                <w:sz w:val="14"/>
                <w:szCs w:val="14"/>
              </w:rPr>
            </w:pPr>
            <w:ins w:id="1552" w:author="Matheus Gomes Faria" w:date="2021-11-18T13:30:00Z">
              <w:r w:rsidRPr="00336A81">
                <w:rPr>
                  <w:rFonts w:asciiTheme="majorHAnsi" w:hAnsiTheme="majorHAnsi" w:cstheme="majorHAnsi"/>
                  <w:sz w:val="14"/>
                  <w:szCs w:val="14"/>
                </w:rPr>
                <w:t>298</w:t>
              </w:r>
            </w:ins>
          </w:p>
        </w:tc>
        <w:tc>
          <w:tcPr>
            <w:tcW w:w="0" w:type="auto"/>
            <w:noWrap/>
            <w:vAlign w:val="center"/>
            <w:hideMark/>
          </w:tcPr>
          <w:p w14:paraId="02266011" w14:textId="77777777" w:rsidR="00AD6687" w:rsidRPr="00336A81" w:rsidRDefault="00AD6687" w:rsidP="00355874">
            <w:pPr>
              <w:jc w:val="center"/>
              <w:rPr>
                <w:ins w:id="1553" w:author="Matheus Gomes Faria" w:date="2021-11-18T13:30:00Z"/>
                <w:rFonts w:asciiTheme="majorHAnsi" w:hAnsiTheme="majorHAnsi" w:cstheme="majorHAnsi"/>
                <w:sz w:val="14"/>
                <w:szCs w:val="14"/>
              </w:rPr>
            </w:pPr>
            <w:ins w:id="1554" w:author="Matheus Gomes Faria" w:date="2021-11-18T13:30:00Z">
              <w:r w:rsidRPr="00336A81">
                <w:rPr>
                  <w:rFonts w:asciiTheme="majorHAnsi" w:hAnsiTheme="majorHAnsi" w:cstheme="majorHAnsi"/>
                  <w:sz w:val="14"/>
                  <w:szCs w:val="14"/>
                </w:rPr>
                <w:t>38.500.000,00</w:t>
              </w:r>
            </w:ins>
          </w:p>
        </w:tc>
        <w:tc>
          <w:tcPr>
            <w:tcW w:w="880" w:type="dxa"/>
            <w:noWrap/>
            <w:vAlign w:val="center"/>
            <w:hideMark/>
          </w:tcPr>
          <w:p w14:paraId="15401BAF" w14:textId="77777777" w:rsidR="00AD6687" w:rsidRPr="00336A81" w:rsidRDefault="00AD6687" w:rsidP="00355874">
            <w:pPr>
              <w:jc w:val="center"/>
              <w:rPr>
                <w:ins w:id="1555" w:author="Matheus Gomes Faria" w:date="2021-11-18T13:30:00Z"/>
                <w:rFonts w:asciiTheme="majorHAnsi" w:hAnsiTheme="majorHAnsi" w:cstheme="majorHAnsi"/>
                <w:sz w:val="14"/>
                <w:szCs w:val="14"/>
              </w:rPr>
            </w:pPr>
            <w:ins w:id="1556" w:author="Matheus Gomes Faria" w:date="2021-11-18T13:30:00Z">
              <w:r w:rsidRPr="00336A81">
                <w:rPr>
                  <w:rFonts w:asciiTheme="majorHAnsi" w:hAnsiTheme="majorHAnsi" w:cstheme="majorHAnsi"/>
                  <w:sz w:val="14"/>
                  <w:szCs w:val="14"/>
                </w:rPr>
                <w:t>11.061,00</w:t>
              </w:r>
            </w:ins>
          </w:p>
        </w:tc>
        <w:tc>
          <w:tcPr>
            <w:tcW w:w="592" w:type="dxa"/>
            <w:noWrap/>
            <w:vAlign w:val="center"/>
            <w:hideMark/>
          </w:tcPr>
          <w:p w14:paraId="5772C232" w14:textId="77777777" w:rsidR="00AD6687" w:rsidRPr="00336A81" w:rsidRDefault="00AD6687" w:rsidP="00355874">
            <w:pPr>
              <w:jc w:val="center"/>
              <w:rPr>
                <w:ins w:id="1557" w:author="Matheus Gomes Faria" w:date="2021-11-18T13:30:00Z"/>
                <w:rFonts w:asciiTheme="majorHAnsi" w:hAnsiTheme="majorHAnsi" w:cstheme="majorHAnsi"/>
                <w:sz w:val="14"/>
                <w:szCs w:val="14"/>
              </w:rPr>
            </w:pPr>
            <w:ins w:id="1558"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6890DCCA" w14:textId="77777777" w:rsidR="00AD6687" w:rsidRPr="00336A81" w:rsidRDefault="00AD6687" w:rsidP="00355874">
            <w:pPr>
              <w:jc w:val="center"/>
              <w:rPr>
                <w:ins w:id="1559" w:author="Matheus Gomes Faria" w:date="2021-11-18T13:30:00Z"/>
                <w:rFonts w:asciiTheme="majorHAnsi" w:hAnsiTheme="majorHAnsi" w:cstheme="majorHAnsi"/>
                <w:sz w:val="14"/>
                <w:szCs w:val="14"/>
              </w:rPr>
            </w:pPr>
            <w:ins w:id="1560" w:author="Matheus Gomes Faria" w:date="2021-11-18T13:30:00Z">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ins>
          </w:p>
        </w:tc>
        <w:tc>
          <w:tcPr>
            <w:tcW w:w="0" w:type="auto"/>
            <w:vAlign w:val="center"/>
            <w:hideMark/>
          </w:tcPr>
          <w:p w14:paraId="18732F6A" w14:textId="77777777" w:rsidR="00AD6687" w:rsidRPr="00336A81" w:rsidRDefault="00AD6687" w:rsidP="00355874">
            <w:pPr>
              <w:jc w:val="center"/>
              <w:rPr>
                <w:ins w:id="1561" w:author="Matheus Gomes Faria" w:date="2021-11-18T13:30:00Z"/>
                <w:rFonts w:asciiTheme="majorHAnsi" w:hAnsiTheme="majorHAnsi" w:cstheme="majorHAnsi"/>
                <w:sz w:val="14"/>
                <w:szCs w:val="14"/>
              </w:rPr>
            </w:pPr>
            <w:ins w:id="1562"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15EEBCEB" w14:textId="77777777" w:rsidR="00AD6687" w:rsidRPr="00336A81" w:rsidRDefault="00AD6687" w:rsidP="00355874">
            <w:pPr>
              <w:jc w:val="center"/>
              <w:rPr>
                <w:ins w:id="1563" w:author="Matheus Gomes Faria" w:date="2021-11-18T13:30:00Z"/>
                <w:rFonts w:asciiTheme="majorHAnsi" w:hAnsiTheme="majorHAnsi" w:cstheme="majorHAnsi"/>
                <w:sz w:val="14"/>
                <w:szCs w:val="14"/>
              </w:rPr>
            </w:pPr>
            <w:ins w:id="1564" w:author="Matheus Gomes Faria" w:date="2021-11-18T13:30:00Z">
              <w:r w:rsidRPr="00336A81">
                <w:rPr>
                  <w:rFonts w:asciiTheme="majorHAnsi" w:hAnsiTheme="majorHAnsi" w:cstheme="majorHAnsi"/>
                  <w:sz w:val="14"/>
                  <w:szCs w:val="14"/>
                </w:rPr>
                <w:t>15/07/2021</w:t>
              </w:r>
            </w:ins>
          </w:p>
        </w:tc>
        <w:tc>
          <w:tcPr>
            <w:tcW w:w="0" w:type="auto"/>
            <w:noWrap/>
            <w:vAlign w:val="center"/>
            <w:hideMark/>
          </w:tcPr>
          <w:p w14:paraId="02D23AD2" w14:textId="77777777" w:rsidR="00AD6687" w:rsidRPr="00336A81" w:rsidRDefault="00AD6687" w:rsidP="00355874">
            <w:pPr>
              <w:jc w:val="center"/>
              <w:rPr>
                <w:ins w:id="1565" w:author="Matheus Gomes Faria" w:date="2021-11-18T13:30:00Z"/>
                <w:rFonts w:asciiTheme="majorHAnsi" w:hAnsiTheme="majorHAnsi" w:cstheme="majorHAnsi"/>
                <w:sz w:val="14"/>
                <w:szCs w:val="14"/>
              </w:rPr>
            </w:pPr>
            <w:ins w:id="1566" w:author="Matheus Gomes Faria" w:date="2021-11-18T13:30:00Z">
              <w:r w:rsidRPr="00336A81">
                <w:rPr>
                  <w:rFonts w:asciiTheme="majorHAnsi" w:hAnsiTheme="majorHAnsi" w:cstheme="majorHAnsi"/>
                  <w:sz w:val="14"/>
                  <w:szCs w:val="14"/>
                </w:rPr>
                <w:t>29/07/2036</w:t>
              </w:r>
            </w:ins>
          </w:p>
        </w:tc>
        <w:tc>
          <w:tcPr>
            <w:tcW w:w="0" w:type="auto"/>
            <w:vAlign w:val="center"/>
            <w:hideMark/>
          </w:tcPr>
          <w:p w14:paraId="56274DA6" w14:textId="77777777" w:rsidR="00AD6687" w:rsidRPr="00336A81" w:rsidRDefault="00AD6687" w:rsidP="00355874">
            <w:pPr>
              <w:jc w:val="center"/>
              <w:rPr>
                <w:ins w:id="1567" w:author="Matheus Gomes Faria" w:date="2021-11-18T13:30:00Z"/>
                <w:rFonts w:asciiTheme="majorHAnsi" w:hAnsiTheme="majorHAnsi" w:cstheme="majorHAnsi"/>
                <w:sz w:val="14"/>
                <w:szCs w:val="14"/>
              </w:rPr>
            </w:pPr>
            <w:proofErr w:type="spellStart"/>
            <w:ins w:id="1568" w:author="Matheus Gomes Faria" w:date="2021-11-18T13:30:00Z">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ins>
          </w:p>
        </w:tc>
        <w:tc>
          <w:tcPr>
            <w:tcW w:w="0" w:type="auto"/>
            <w:noWrap/>
            <w:vAlign w:val="center"/>
            <w:hideMark/>
          </w:tcPr>
          <w:p w14:paraId="3CDABE76" w14:textId="77777777" w:rsidR="00AD6687" w:rsidRPr="00336A81" w:rsidRDefault="00AD6687" w:rsidP="00355874">
            <w:pPr>
              <w:jc w:val="center"/>
              <w:rPr>
                <w:ins w:id="1569" w:author="Matheus Gomes Faria" w:date="2021-11-18T13:30:00Z"/>
                <w:rFonts w:asciiTheme="majorHAnsi" w:hAnsiTheme="majorHAnsi" w:cstheme="majorHAnsi"/>
                <w:sz w:val="14"/>
                <w:szCs w:val="14"/>
              </w:rPr>
            </w:pPr>
            <w:ins w:id="1570"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2EC98797" w14:textId="77777777" w:rsidR="00AD6687" w:rsidRPr="00336A81" w:rsidRDefault="00AD6687" w:rsidP="00355874">
            <w:pPr>
              <w:jc w:val="center"/>
              <w:rPr>
                <w:ins w:id="1571" w:author="Matheus Gomes Faria" w:date="2021-11-18T13:30:00Z"/>
                <w:rFonts w:asciiTheme="majorHAnsi" w:hAnsiTheme="majorHAnsi" w:cstheme="majorHAnsi"/>
                <w:sz w:val="14"/>
                <w:szCs w:val="14"/>
              </w:rPr>
            </w:pPr>
            <w:ins w:id="1572"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046373B7" w14:textId="77777777" w:rsidR="00AD6687" w:rsidRPr="00336A81" w:rsidRDefault="00AD6687" w:rsidP="00355874">
            <w:pPr>
              <w:jc w:val="center"/>
              <w:rPr>
                <w:ins w:id="1573" w:author="Matheus Gomes Faria" w:date="2021-11-18T13:30:00Z"/>
                <w:rFonts w:asciiTheme="majorHAnsi" w:hAnsiTheme="majorHAnsi" w:cstheme="majorHAnsi"/>
                <w:sz w:val="14"/>
                <w:szCs w:val="14"/>
              </w:rPr>
            </w:pPr>
            <w:ins w:id="1574" w:author="Matheus Gomes Faria" w:date="2021-11-18T13:30:00Z">
              <w:r w:rsidRPr="00336A81">
                <w:rPr>
                  <w:rFonts w:asciiTheme="majorHAnsi" w:hAnsiTheme="majorHAnsi" w:cstheme="majorHAnsi"/>
                  <w:sz w:val="14"/>
                  <w:szCs w:val="14"/>
                </w:rPr>
                <w:t>CRI</w:t>
              </w:r>
            </w:ins>
          </w:p>
        </w:tc>
      </w:tr>
      <w:tr w:rsidR="00AD6687" w:rsidRPr="00336A81" w14:paraId="404AA338" w14:textId="77777777" w:rsidTr="00355874">
        <w:trPr>
          <w:trHeight w:val="392"/>
          <w:jc w:val="center"/>
          <w:ins w:id="1575" w:author="Matheus Gomes Faria" w:date="2021-11-18T13:30:00Z"/>
        </w:trPr>
        <w:tc>
          <w:tcPr>
            <w:tcW w:w="581" w:type="dxa"/>
            <w:noWrap/>
            <w:vAlign w:val="center"/>
            <w:hideMark/>
          </w:tcPr>
          <w:p w14:paraId="1977A9E0" w14:textId="77777777" w:rsidR="00AD6687" w:rsidRPr="00336A81" w:rsidRDefault="00AD6687" w:rsidP="00355874">
            <w:pPr>
              <w:jc w:val="center"/>
              <w:rPr>
                <w:ins w:id="1576" w:author="Matheus Gomes Faria" w:date="2021-11-18T13:30:00Z"/>
                <w:rFonts w:asciiTheme="majorHAnsi" w:hAnsiTheme="majorHAnsi" w:cstheme="majorHAnsi"/>
                <w:sz w:val="14"/>
                <w:szCs w:val="14"/>
              </w:rPr>
            </w:pPr>
            <w:ins w:id="1577"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1EBCB77D" w14:textId="77777777" w:rsidR="00AD6687" w:rsidRPr="00336A81" w:rsidRDefault="00AD6687" w:rsidP="00355874">
            <w:pPr>
              <w:jc w:val="center"/>
              <w:rPr>
                <w:ins w:id="1578" w:author="Matheus Gomes Faria" w:date="2021-11-18T13:30:00Z"/>
                <w:rFonts w:asciiTheme="majorHAnsi" w:hAnsiTheme="majorHAnsi" w:cstheme="majorHAnsi"/>
                <w:sz w:val="14"/>
                <w:szCs w:val="14"/>
              </w:rPr>
            </w:pPr>
            <w:ins w:id="1579" w:author="Matheus Gomes Faria" w:date="2021-11-18T13:30:00Z">
              <w:r w:rsidRPr="00336A81">
                <w:rPr>
                  <w:rFonts w:asciiTheme="majorHAnsi" w:hAnsiTheme="majorHAnsi" w:cstheme="majorHAnsi"/>
                  <w:sz w:val="14"/>
                  <w:szCs w:val="14"/>
                </w:rPr>
                <w:t>348</w:t>
              </w:r>
            </w:ins>
          </w:p>
        </w:tc>
        <w:tc>
          <w:tcPr>
            <w:tcW w:w="0" w:type="auto"/>
            <w:noWrap/>
            <w:vAlign w:val="center"/>
            <w:hideMark/>
          </w:tcPr>
          <w:p w14:paraId="48D80A54" w14:textId="77777777" w:rsidR="00AD6687" w:rsidRPr="00336A81" w:rsidRDefault="00AD6687" w:rsidP="00355874">
            <w:pPr>
              <w:jc w:val="center"/>
              <w:rPr>
                <w:ins w:id="1580" w:author="Matheus Gomes Faria" w:date="2021-11-18T13:30:00Z"/>
                <w:rFonts w:asciiTheme="majorHAnsi" w:hAnsiTheme="majorHAnsi" w:cstheme="majorHAnsi"/>
                <w:sz w:val="14"/>
                <w:szCs w:val="14"/>
              </w:rPr>
            </w:pPr>
            <w:ins w:id="1581" w:author="Matheus Gomes Faria" w:date="2021-11-18T13:30:00Z">
              <w:r w:rsidRPr="00336A81">
                <w:rPr>
                  <w:rFonts w:asciiTheme="majorHAnsi" w:hAnsiTheme="majorHAnsi" w:cstheme="majorHAnsi"/>
                  <w:sz w:val="14"/>
                  <w:szCs w:val="14"/>
                </w:rPr>
                <w:t>33.000.000,00</w:t>
              </w:r>
            </w:ins>
          </w:p>
        </w:tc>
        <w:tc>
          <w:tcPr>
            <w:tcW w:w="880" w:type="dxa"/>
            <w:noWrap/>
            <w:vAlign w:val="center"/>
            <w:hideMark/>
          </w:tcPr>
          <w:p w14:paraId="23112324" w14:textId="77777777" w:rsidR="00AD6687" w:rsidRPr="00336A81" w:rsidRDefault="00AD6687" w:rsidP="00355874">
            <w:pPr>
              <w:jc w:val="center"/>
              <w:rPr>
                <w:ins w:id="1582" w:author="Matheus Gomes Faria" w:date="2021-11-18T13:30:00Z"/>
                <w:rFonts w:asciiTheme="majorHAnsi" w:hAnsiTheme="majorHAnsi" w:cstheme="majorHAnsi"/>
                <w:sz w:val="14"/>
                <w:szCs w:val="14"/>
              </w:rPr>
            </w:pPr>
            <w:ins w:id="1583" w:author="Matheus Gomes Faria" w:date="2021-11-18T13:30:00Z">
              <w:r w:rsidRPr="00336A81">
                <w:rPr>
                  <w:rFonts w:asciiTheme="majorHAnsi" w:hAnsiTheme="majorHAnsi" w:cstheme="majorHAnsi"/>
                  <w:sz w:val="14"/>
                  <w:szCs w:val="14"/>
                </w:rPr>
                <w:t>20.150,00</w:t>
              </w:r>
            </w:ins>
          </w:p>
        </w:tc>
        <w:tc>
          <w:tcPr>
            <w:tcW w:w="592" w:type="dxa"/>
            <w:noWrap/>
            <w:vAlign w:val="center"/>
            <w:hideMark/>
          </w:tcPr>
          <w:p w14:paraId="637DE1C2" w14:textId="77777777" w:rsidR="00AD6687" w:rsidRPr="00336A81" w:rsidRDefault="00AD6687" w:rsidP="00355874">
            <w:pPr>
              <w:jc w:val="center"/>
              <w:rPr>
                <w:ins w:id="1584" w:author="Matheus Gomes Faria" w:date="2021-11-18T13:30:00Z"/>
                <w:rFonts w:asciiTheme="majorHAnsi" w:hAnsiTheme="majorHAnsi" w:cstheme="majorHAnsi"/>
                <w:sz w:val="14"/>
                <w:szCs w:val="14"/>
              </w:rPr>
            </w:pPr>
            <w:ins w:id="1585"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6F4ACCD4" w14:textId="77777777" w:rsidR="00AD6687" w:rsidRPr="00336A81" w:rsidRDefault="00AD6687" w:rsidP="00355874">
            <w:pPr>
              <w:jc w:val="center"/>
              <w:rPr>
                <w:ins w:id="1586" w:author="Matheus Gomes Faria" w:date="2021-11-18T13:30:00Z"/>
                <w:rFonts w:asciiTheme="majorHAnsi" w:hAnsiTheme="majorHAnsi" w:cstheme="majorHAnsi"/>
                <w:sz w:val="14"/>
                <w:szCs w:val="14"/>
              </w:rPr>
            </w:pPr>
            <w:ins w:id="1587" w:author="Matheus Gomes Faria" w:date="2021-11-18T13:30:00Z">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ins>
          </w:p>
        </w:tc>
        <w:tc>
          <w:tcPr>
            <w:tcW w:w="0" w:type="auto"/>
            <w:vAlign w:val="center"/>
            <w:hideMark/>
          </w:tcPr>
          <w:p w14:paraId="23A0DCCD" w14:textId="77777777" w:rsidR="00AD6687" w:rsidRPr="00336A81" w:rsidRDefault="00AD6687" w:rsidP="00355874">
            <w:pPr>
              <w:jc w:val="center"/>
              <w:rPr>
                <w:ins w:id="1588" w:author="Matheus Gomes Faria" w:date="2021-11-18T13:30:00Z"/>
                <w:rFonts w:asciiTheme="majorHAnsi" w:hAnsiTheme="majorHAnsi" w:cstheme="majorHAnsi"/>
                <w:sz w:val="14"/>
                <w:szCs w:val="14"/>
              </w:rPr>
            </w:pPr>
            <w:ins w:id="1589"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6D435AA5" w14:textId="77777777" w:rsidR="00AD6687" w:rsidRPr="00336A81" w:rsidRDefault="00AD6687" w:rsidP="00355874">
            <w:pPr>
              <w:jc w:val="center"/>
              <w:rPr>
                <w:ins w:id="1590" w:author="Matheus Gomes Faria" w:date="2021-11-18T13:30:00Z"/>
                <w:rFonts w:asciiTheme="majorHAnsi" w:hAnsiTheme="majorHAnsi" w:cstheme="majorHAnsi"/>
                <w:sz w:val="14"/>
                <w:szCs w:val="14"/>
              </w:rPr>
            </w:pPr>
            <w:ins w:id="1591" w:author="Matheus Gomes Faria" w:date="2021-11-18T13:30:00Z">
              <w:r w:rsidRPr="00336A81">
                <w:rPr>
                  <w:rFonts w:asciiTheme="majorHAnsi" w:hAnsiTheme="majorHAnsi" w:cstheme="majorHAnsi"/>
                  <w:sz w:val="14"/>
                  <w:szCs w:val="14"/>
                </w:rPr>
                <w:t>19/08/2021</w:t>
              </w:r>
            </w:ins>
          </w:p>
        </w:tc>
        <w:tc>
          <w:tcPr>
            <w:tcW w:w="0" w:type="auto"/>
            <w:noWrap/>
            <w:vAlign w:val="center"/>
            <w:hideMark/>
          </w:tcPr>
          <w:p w14:paraId="4BF9524B" w14:textId="77777777" w:rsidR="00AD6687" w:rsidRPr="00336A81" w:rsidRDefault="00AD6687" w:rsidP="00355874">
            <w:pPr>
              <w:jc w:val="center"/>
              <w:rPr>
                <w:ins w:id="1592" w:author="Matheus Gomes Faria" w:date="2021-11-18T13:30:00Z"/>
                <w:rFonts w:asciiTheme="majorHAnsi" w:hAnsiTheme="majorHAnsi" w:cstheme="majorHAnsi"/>
                <w:sz w:val="14"/>
                <w:szCs w:val="14"/>
              </w:rPr>
            </w:pPr>
            <w:ins w:id="1593" w:author="Matheus Gomes Faria" w:date="2021-11-18T13:30:00Z">
              <w:r w:rsidRPr="00336A81">
                <w:rPr>
                  <w:rFonts w:asciiTheme="majorHAnsi" w:hAnsiTheme="majorHAnsi" w:cstheme="majorHAnsi"/>
                  <w:sz w:val="14"/>
                  <w:szCs w:val="14"/>
                </w:rPr>
                <w:t>16/09/2024</w:t>
              </w:r>
            </w:ins>
          </w:p>
        </w:tc>
        <w:tc>
          <w:tcPr>
            <w:tcW w:w="0" w:type="auto"/>
            <w:vAlign w:val="center"/>
            <w:hideMark/>
          </w:tcPr>
          <w:p w14:paraId="36D6E5E2" w14:textId="77777777" w:rsidR="00AD6687" w:rsidRPr="00336A81" w:rsidRDefault="00AD6687" w:rsidP="00355874">
            <w:pPr>
              <w:jc w:val="center"/>
              <w:rPr>
                <w:ins w:id="1594" w:author="Matheus Gomes Faria" w:date="2021-11-18T13:30:00Z"/>
                <w:rFonts w:asciiTheme="majorHAnsi" w:hAnsiTheme="majorHAnsi" w:cstheme="majorHAnsi"/>
                <w:sz w:val="14"/>
                <w:szCs w:val="14"/>
              </w:rPr>
            </w:pPr>
            <w:ins w:id="1595" w:author="Matheus Gomes Faria" w:date="2021-11-18T13:30:00Z">
              <w:r w:rsidRPr="00336A81">
                <w:rPr>
                  <w:rFonts w:asciiTheme="majorHAnsi" w:hAnsiTheme="majorHAnsi" w:cstheme="majorHAnsi"/>
                  <w:sz w:val="14"/>
                  <w:szCs w:val="14"/>
                </w:rPr>
                <w:t>8,80% a.a.</w:t>
              </w:r>
            </w:ins>
          </w:p>
        </w:tc>
        <w:tc>
          <w:tcPr>
            <w:tcW w:w="0" w:type="auto"/>
            <w:noWrap/>
            <w:vAlign w:val="center"/>
            <w:hideMark/>
          </w:tcPr>
          <w:p w14:paraId="6D3DD262" w14:textId="77777777" w:rsidR="00AD6687" w:rsidRPr="00336A81" w:rsidRDefault="00AD6687" w:rsidP="00355874">
            <w:pPr>
              <w:jc w:val="center"/>
              <w:rPr>
                <w:ins w:id="1596" w:author="Matheus Gomes Faria" w:date="2021-11-18T13:30:00Z"/>
                <w:rFonts w:asciiTheme="majorHAnsi" w:hAnsiTheme="majorHAnsi" w:cstheme="majorHAnsi"/>
                <w:sz w:val="14"/>
                <w:szCs w:val="14"/>
              </w:rPr>
            </w:pPr>
            <w:ins w:id="1597"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77BCFE26" w14:textId="77777777" w:rsidR="00AD6687" w:rsidRPr="00336A81" w:rsidRDefault="00AD6687" w:rsidP="00355874">
            <w:pPr>
              <w:jc w:val="center"/>
              <w:rPr>
                <w:ins w:id="1598" w:author="Matheus Gomes Faria" w:date="2021-11-18T13:30:00Z"/>
                <w:rFonts w:asciiTheme="majorHAnsi" w:hAnsiTheme="majorHAnsi" w:cstheme="majorHAnsi"/>
                <w:sz w:val="14"/>
                <w:szCs w:val="14"/>
              </w:rPr>
            </w:pPr>
            <w:ins w:id="1599"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286EDE15" w14:textId="77777777" w:rsidR="00AD6687" w:rsidRPr="00336A81" w:rsidRDefault="00AD6687" w:rsidP="00355874">
            <w:pPr>
              <w:jc w:val="center"/>
              <w:rPr>
                <w:ins w:id="1600" w:author="Matheus Gomes Faria" w:date="2021-11-18T13:30:00Z"/>
                <w:rFonts w:asciiTheme="majorHAnsi" w:hAnsiTheme="majorHAnsi" w:cstheme="majorHAnsi"/>
                <w:sz w:val="14"/>
                <w:szCs w:val="14"/>
              </w:rPr>
            </w:pPr>
            <w:ins w:id="1601" w:author="Matheus Gomes Faria" w:date="2021-11-18T13:30:00Z">
              <w:r w:rsidRPr="00336A81">
                <w:rPr>
                  <w:rFonts w:asciiTheme="majorHAnsi" w:hAnsiTheme="majorHAnsi" w:cstheme="majorHAnsi"/>
                  <w:sz w:val="14"/>
                  <w:szCs w:val="14"/>
                </w:rPr>
                <w:t>CRI</w:t>
              </w:r>
            </w:ins>
          </w:p>
        </w:tc>
      </w:tr>
      <w:tr w:rsidR="00AD6687" w:rsidRPr="00336A81" w14:paraId="22AD5409" w14:textId="77777777" w:rsidTr="00355874">
        <w:trPr>
          <w:trHeight w:val="392"/>
          <w:jc w:val="center"/>
          <w:ins w:id="1602" w:author="Matheus Gomes Faria" w:date="2021-11-18T13:30:00Z"/>
        </w:trPr>
        <w:tc>
          <w:tcPr>
            <w:tcW w:w="581" w:type="dxa"/>
            <w:noWrap/>
            <w:vAlign w:val="center"/>
            <w:hideMark/>
          </w:tcPr>
          <w:p w14:paraId="0A648226" w14:textId="77777777" w:rsidR="00AD6687" w:rsidRPr="00336A81" w:rsidRDefault="00AD6687" w:rsidP="00355874">
            <w:pPr>
              <w:jc w:val="center"/>
              <w:rPr>
                <w:ins w:id="1603" w:author="Matheus Gomes Faria" w:date="2021-11-18T13:30:00Z"/>
                <w:rFonts w:asciiTheme="majorHAnsi" w:hAnsiTheme="majorHAnsi" w:cstheme="majorHAnsi"/>
                <w:sz w:val="14"/>
                <w:szCs w:val="14"/>
              </w:rPr>
            </w:pPr>
            <w:ins w:id="1604"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4CE1A75F" w14:textId="77777777" w:rsidR="00AD6687" w:rsidRPr="00336A81" w:rsidRDefault="00AD6687" w:rsidP="00355874">
            <w:pPr>
              <w:jc w:val="center"/>
              <w:rPr>
                <w:ins w:id="1605" w:author="Matheus Gomes Faria" w:date="2021-11-18T13:30:00Z"/>
                <w:rFonts w:asciiTheme="majorHAnsi" w:hAnsiTheme="majorHAnsi" w:cstheme="majorHAnsi"/>
                <w:sz w:val="14"/>
                <w:szCs w:val="14"/>
              </w:rPr>
            </w:pPr>
            <w:ins w:id="1606" w:author="Matheus Gomes Faria" w:date="2021-11-18T13:30:00Z">
              <w:r w:rsidRPr="00336A81">
                <w:rPr>
                  <w:rFonts w:asciiTheme="majorHAnsi" w:hAnsiTheme="majorHAnsi" w:cstheme="majorHAnsi"/>
                  <w:sz w:val="14"/>
                  <w:szCs w:val="14"/>
                </w:rPr>
                <w:t>349</w:t>
              </w:r>
            </w:ins>
          </w:p>
        </w:tc>
        <w:tc>
          <w:tcPr>
            <w:tcW w:w="0" w:type="auto"/>
            <w:noWrap/>
            <w:vAlign w:val="center"/>
            <w:hideMark/>
          </w:tcPr>
          <w:p w14:paraId="07DED0DD" w14:textId="77777777" w:rsidR="00AD6687" w:rsidRPr="00336A81" w:rsidRDefault="00AD6687" w:rsidP="00355874">
            <w:pPr>
              <w:jc w:val="center"/>
              <w:rPr>
                <w:ins w:id="1607" w:author="Matheus Gomes Faria" w:date="2021-11-18T13:30:00Z"/>
                <w:rFonts w:asciiTheme="majorHAnsi" w:hAnsiTheme="majorHAnsi" w:cstheme="majorHAnsi"/>
                <w:sz w:val="14"/>
                <w:szCs w:val="14"/>
              </w:rPr>
            </w:pPr>
            <w:ins w:id="1608" w:author="Matheus Gomes Faria" w:date="2021-11-18T13:30:00Z">
              <w:r w:rsidRPr="00336A81">
                <w:rPr>
                  <w:rFonts w:asciiTheme="majorHAnsi" w:hAnsiTheme="majorHAnsi" w:cstheme="majorHAnsi"/>
                  <w:sz w:val="14"/>
                  <w:szCs w:val="14"/>
                </w:rPr>
                <w:t>33.000.000,00</w:t>
              </w:r>
            </w:ins>
          </w:p>
        </w:tc>
        <w:tc>
          <w:tcPr>
            <w:tcW w:w="880" w:type="dxa"/>
            <w:noWrap/>
            <w:vAlign w:val="center"/>
            <w:hideMark/>
          </w:tcPr>
          <w:p w14:paraId="09FF709A" w14:textId="77777777" w:rsidR="00AD6687" w:rsidRPr="00336A81" w:rsidRDefault="00AD6687" w:rsidP="00355874">
            <w:pPr>
              <w:jc w:val="center"/>
              <w:rPr>
                <w:ins w:id="1609" w:author="Matheus Gomes Faria" w:date="2021-11-18T13:30:00Z"/>
                <w:rFonts w:asciiTheme="majorHAnsi" w:hAnsiTheme="majorHAnsi" w:cstheme="majorHAnsi"/>
                <w:sz w:val="14"/>
                <w:szCs w:val="14"/>
              </w:rPr>
            </w:pPr>
            <w:ins w:id="1610" w:author="Matheus Gomes Faria" w:date="2021-11-18T13:30:00Z">
              <w:r w:rsidRPr="00336A81">
                <w:rPr>
                  <w:rFonts w:asciiTheme="majorHAnsi" w:hAnsiTheme="majorHAnsi" w:cstheme="majorHAnsi"/>
                  <w:sz w:val="14"/>
                  <w:szCs w:val="14"/>
                </w:rPr>
                <w:t>6.450,00</w:t>
              </w:r>
            </w:ins>
          </w:p>
        </w:tc>
        <w:tc>
          <w:tcPr>
            <w:tcW w:w="592" w:type="dxa"/>
            <w:noWrap/>
            <w:vAlign w:val="center"/>
            <w:hideMark/>
          </w:tcPr>
          <w:p w14:paraId="278F6DE8" w14:textId="77777777" w:rsidR="00AD6687" w:rsidRPr="00336A81" w:rsidRDefault="00AD6687" w:rsidP="00355874">
            <w:pPr>
              <w:jc w:val="center"/>
              <w:rPr>
                <w:ins w:id="1611" w:author="Matheus Gomes Faria" w:date="2021-11-18T13:30:00Z"/>
                <w:rFonts w:asciiTheme="majorHAnsi" w:hAnsiTheme="majorHAnsi" w:cstheme="majorHAnsi"/>
                <w:sz w:val="14"/>
                <w:szCs w:val="14"/>
              </w:rPr>
            </w:pPr>
            <w:ins w:id="1612"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44782C55" w14:textId="77777777" w:rsidR="00AD6687" w:rsidRPr="00336A81" w:rsidRDefault="00AD6687" w:rsidP="00355874">
            <w:pPr>
              <w:jc w:val="center"/>
              <w:rPr>
                <w:ins w:id="1613" w:author="Matheus Gomes Faria" w:date="2021-11-18T13:30:00Z"/>
                <w:rFonts w:asciiTheme="majorHAnsi" w:hAnsiTheme="majorHAnsi" w:cstheme="majorHAnsi"/>
                <w:sz w:val="14"/>
                <w:szCs w:val="14"/>
              </w:rPr>
            </w:pPr>
            <w:ins w:id="1614" w:author="Matheus Gomes Faria" w:date="2021-11-18T13:30:00Z">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ins>
          </w:p>
        </w:tc>
        <w:tc>
          <w:tcPr>
            <w:tcW w:w="0" w:type="auto"/>
            <w:vAlign w:val="center"/>
            <w:hideMark/>
          </w:tcPr>
          <w:p w14:paraId="5149848E" w14:textId="77777777" w:rsidR="00AD6687" w:rsidRPr="00336A81" w:rsidRDefault="00AD6687" w:rsidP="00355874">
            <w:pPr>
              <w:jc w:val="center"/>
              <w:rPr>
                <w:ins w:id="1615" w:author="Matheus Gomes Faria" w:date="2021-11-18T13:30:00Z"/>
                <w:rFonts w:asciiTheme="majorHAnsi" w:hAnsiTheme="majorHAnsi" w:cstheme="majorHAnsi"/>
                <w:sz w:val="14"/>
                <w:szCs w:val="14"/>
              </w:rPr>
            </w:pPr>
            <w:ins w:id="1616"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0C6F26F6" w14:textId="77777777" w:rsidR="00AD6687" w:rsidRPr="00336A81" w:rsidRDefault="00AD6687" w:rsidP="00355874">
            <w:pPr>
              <w:jc w:val="center"/>
              <w:rPr>
                <w:ins w:id="1617" w:author="Matheus Gomes Faria" w:date="2021-11-18T13:30:00Z"/>
                <w:rFonts w:asciiTheme="majorHAnsi" w:hAnsiTheme="majorHAnsi" w:cstheme="majorHAnsi"/>
                <w:sz w:val="14"/>
                <w:szCs w:val="14"/>
              </w:rPr>
            </w:pPr>
            <w:ins w:id="1618" w:author="Matheus Gomes Faria" w:date="2021-11-18T13:30:00Z">
              <w:r w:rsidRPr="00336A81">
                <w:rPr>
                  <w:rFonts w:asciiTheme="majorHAnsi" w:hAnsiTheme="majorHAnsi" w:cstheme="majorHAnsi"/>
                  <w:sz w:val="14"/>
                  <w:szCs w:val="14"/>
                </w:rPr>
                <w:t>19/08/2021</w:t>
              </w:r>
            </w:ins>
          </w:p>
        </w:tc>
        <w:tc>
          <w:tcPr>
            <w:tcW w:w="0" w:type="auto"/>
            <w:noWrap/>
            <w:vAlign w:val="center"/>
            <w:hideMark/>
          </w:tcPr>
          <w:p w14:paraId="1F366A02" w14:textId="77777777" w:rsidR="00AD6687" w:rsidRPr="00336A81" w:rsidRDefault="00AD6687" w:rsidP="00355874">
            <w:pPr>
              <w:jc w:val="center"/>
              <w:rPr>
                <w:ins w:id="1619" w:author="Matheus Gomes Faria" w:date="2021-11-18T13:30:00Z"/>
                <w:rFonts w:asciiTheme="majorHAnsi" w:hAnsiTheme="majorHAnsi" w:cstheme="majorHAnsi"/>
                <w:sz w:val="14"/>
                <w:szCs w:val="14"/>
              </w:rPr>
            </w:pPr>
            <w:ins w:id="1620" w:author="Matheus Gomes Faria" w:date="2021-11-18T13:30:00Z">
              <w:r w:rsidRPr="00336A81">
                <w:rPr>
                  <w:rFonts w:asciiTheme="majorHAnsi" w:hAnsiTheme="majorHAnsi" w:cstheme="majorHAnsi"/>
                  <w:sz w:val="14"/>
                  <w:szCs w:val="14"/>
                </w:rPr>
                <w:t>16/09/2024</w:t>
              </w:r>
            </w:ins>
          </w:p>
        </w:tc>
        <w:tc>
          <w:tcPr>
            <w:tcW w:w="0" w:type="auto"/>
            <w:vAlign w:val="center"/>
            <w:hideMark/>
          </w:tcPr>
          <w:p w14:paraId="058DA2E0" w14:textId="77777777" w:rsidR="00AD6687" w:rsidRPr="00336A81" w:rsidRDefault="00AD6687" w:rsidP="00355874">
            <w:pPr>
              <w:jc w:val="center"/>
              <w:rPr>
                <w:ins w:id="1621" w:author="Matheus Gomes Faria" w:date="2021-11-18T13:30:00Z"/>
                <w:rFonts w:asciiTheme="majorHAnsi" w:hAnsiTheme="majorHAnsi" w:cstheme="majorHAnsi"/>
                <w:sz w:val="14"/>
                <w:szCs w:val="14"/>
              </w:rPr>
            </w:pPr>
            <w:ins w:id="1622" w:author="Matheus Gomes Faria" w:date="2021-11-18T13:30:00Z">
              <w:r w:rsidRPr="00336A81">
                <w:rPr>
                  <w:rFonts w:asciiTheme="majorHAnsi" w:hAnsiTheme="majorHAnsi" w:cstheme="majorHAnsi"/>
                  <w:sz w:val="14"/>
                  <w:szCs w:val="14"/>
                </w:rPr>
                <w:t>8,80% a.a.</w:t>
              </w:r>
            </w:ins>
          </w:p>
        </w:tc>
        <w:tc>
          <w:tcPr>
            <w:tcW w:w="0" w:type="auto"/>
            <w:noWrap/>
            <w:vAlign w:val="center"/>
            <w:hideMark/>
          </w:tcPr>
          <w:p w14:paraId="25AE1E2E" w14:textId="77777777" w:rsidR="00AD6687" w:rsidRPr="00336A81" w:rsidRDefault="00AD6687" w:rsidP="00355874">
            <w:pPr>
              <w:jc w:val="center"/>
              <w:rPr>
                <w:ins w:id="1623" w:author="Matheus Gomes Faria" w:date="2021-11-18T13:30:00Z"/>
                <w:rFonts w:asciiTheme="majorHAnsi" w:hAnsiTheme="majorHAnsi" w:cstheme="majorHAnsi"/>
                <w:sz w:val="14"/>
                <w:szCs w:val="14"/>
              </w:rPr>
            </w:pPr>
            <w:ins w:id="1624"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23C88408" w14:textId="77777777" w:rsidR="00AD6687" w:rsidRPr="00336A81" w:rsidRDefault="00AD6687" w:rsidP="00355874">
            <w:pPr>
              <w:jc w:val="center"/>
              <w:rPr>
                <w:ins w:id="1625" w:author="Matheus Gomes Faria" w:date="2021-11-18T13:30:00Z"/>
                <w:rFonts w:asciiTheme="majorHAnsi" w:hAnsiTheme="majorHAnsi" w:cstheme="majorHAnsi"/>
                <w:sz w:val="14"/>
                <w:szCs w:val="14"/>
              </w:rPr>
            </w:pPr>
            <w:ins w:id="1626"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5E7DFF05" w14:textId="77777777" w:rsidR="00AD6687" w:rsidRPr="00336A81" w:rsidRDefault="00AD6687" w:rsidP="00355874">
            <w:pPr>
              <w:jc w:val="center"/>
              <w:rPr>
                <w:ins w:id="1627" w:author="Matheus Gomes Faria" w:date="2021-11-18T13:30:00Z"/>
                <w:rFonts w:asciiTheme="majorHAnsi" w:hAnsiTheme="majorHAnsi" w:cstheme="majorHAnsi"/>
                <w:sz w:val="14"/>
                <w:szCs w:val="14"/>
              </w:rPr>
            </w:pPr>
            <w:ins w:id="1628" w:author="Matheus Gomes Faria" w:date="2021-11-18T13:30:00Z">
              <w:r w:rsidRPr="00336A81">
                <w:rPr>
                  <w:rFonts w:asciiTheme="majorHAnsi" w:hAnsiTheme="majorHAnsi" w:cstheme="majorHAnsi"/>
                  <w:sz w:val="14"/>
                  <w:szCs w:val="14"/>
                </w:rPr>
                <w:t>CRI</w:t>
              </w:r>
            </w:ins>
          </w:p>
        </w:tc>
      </w:tr>
      <w:tr w:rsidR="00AD6687" w:rsidRPr="00336A81" w14:paraId="470BACA9" w14:textId="77777777" w:rsidTr="00355874">
        <w:trPr>
          <w:trHeight w:val="392"/>
          <w:jc w:val="center"/>
          <w:ins w:id="1629" w:author="Matheus Gomes Faria" w:date="2021-11-18T13:30:00Z"/>
        </w:trPr>
        <w:tc>
          <w:tcPr>
            <w:tcW w:w="581" w:type="dxa"/>
            <w:noWrap/>
            <w:vAlign w:val="center"/>
            <w:hideMark/>
          </w:tcPr>
          <w:p w14:paraId="6E7DA25A" w14:textId="77777777" w:rsidR="00AD6687" w:rsidRPr="00336A81" w:rsidRDefault="00AD6687" w:rsidP="00355874">
            <w:pPr>
              <w:jc w:val="center"/>
              <w:rPr>
                <w:ins w:id="1630" w:author="Matheus Gomes Faria" w:date="2021-11-18T13:30:00Z"/>
                <w:rFonts w:asciiTheme="majorHAnsi" w:hAnsiTheme="majorHAnsi" w:cstheme="majorHAnsi"/>
                <w:sz w:val="14"/>
                <w:szCs w:val="14"/>
              </w:rPr>
            </w:pPr>
            <w:ins w:id="1631" w:author="Matheus Gomes Faria" w:date="2021-11-18T13:30:00Z">
              <w:r w:rsidRPr="00336A81">
                <w:rPr>
                  <w:rFonts w:asciiTheme="majorHAnsi" w:hAnsiTheme="majorHAnsi" w:cstheme="majorHAnsi"/>
                  <w:sz w:val="14"/>
                  <w:szCs w:val="14"/>
                </w:rPr>
                <w:t>4</w:t>
              </w:r>
            </w:ins>
          </w:p>
        </w:tc>
        <w:tc>
          <w:tcPr>
            <w:tcW w:w="406" w:type="dxa"/>
            <w:noWrap/>
            <w:vAlign w:val="center"/>
            <w:hideMark/>
          </w:tcPr>
          <w:p w14:paraId="64CA42AA" w14:textId="77777777" w:rsidR="00AD6687" w:rsidRPr="00336A81" w:rsidRDefault="00AD6687" w:rsidP="00355874">
            <w:pPr>
              <w:jc w:val="center"/>
              <w:rPr>
                <w:ins w:id="1632" w:author="Matheus Gomes Faria" w:date="2021-11-18T13:30:00Z"/>
                <w:rFonts w:asciiTheme="majorHAnsi" w:hAnsiTheme="majorHAnsi" w:cstheme="majorHAnsi"/>
                <w:sz w:val="14"/>
                <w:szCs w:val="14"/>
              </w:rPr>
            </w:pPr>
            <w:ins w:id="1633" w:author="Matheus Gomes Faria" w:date="2021-11-18T13:30:00Z">
              <w:r w:rsidRPr="00336A81">
                <w:rPr>
                  <w:rFonts w:asciiTheme="majorHAnsi" w:hAnsiTheme="majorHAnsi" w:cstheme="majorHAnsi"/>
                  <w:sz w:val="14"/>
                  <w:szCs w:val="14"/>
                </w:rPr>
                <w:t>350</w:t>
              </w:r>
            </w:ins>
          </w:p>
        </w:tc>
        <w:tc>
          <w:tcPr>
            <w:tcW w:w="0" w:type="auto"/>
            <w:noWrap/>
            <w:vAlign w:val="center"/>
            <w:hideMark/>
          </w:tcPr>
          <w:p w14:paraId="3E6C6A38" w14:textId="77777777" w:rsidR="00AD6687" w:rsidRPr="00336A81" w:rsidRDefault="00AD6687" w:rsidP="00355874">
            <w:pPr>
              <w:jc w:val="center"/>
              <w:rPr>
                <w:ins w:id="1634" w:author="Matheus Gomes Faria" w:date="2021-11-18T13:30:00Z"/>
                <w:rFonts w:asciiTheme="majorHAnsi" w:hAnsiTheme="majorHAnsi" w:cstheme="majorHAnsi"/>
                <w:sz w:val="14"/>
                <w:szCs w:val="14"/>
              </w:rPr>
            </w:pPr>
            <w:ins w:id="1635" w:author="Matheus Gomes Faria" w:date="2021-11-18T13:30:00Z">
              <w:r w:rsidRPr="00336A81">
                <w:rPr>
                  <w:rFonts w:asciiTheme="majorHAnsi" w:hAnsiTheme="majorHAnsi" w:cstheme="majorHAnsi"/>
                  <w:sz w:val="14"/>
                  <w:szCs w:val="14"/>
                </w:rPr>
                <w:t>33.000.000,00</w:t>
              </w:r>
            </w:ins>
          </w:p>
        </w:tc>
        <w:tc>
          <w:tcPr>
            <w:tcW w:w="880" w:type="dxa"/>
            <w:noWrap/>
            <w:vAlign w:val="center"/>
            <w:hideMark/>
          </w:tcPr>
          <w:p w14:paraId="6033C6DA" w14:textId="77777777" w:rsidR="00AD6687" w:rsidRPr="00336A81" w:rsidRDefault="00AD6687" w:rsidP="00355874">
            <w:pPr>
              <w:jc w:val="center"/>
              <w:rPr>
                <w:ins w:id="1636" w:author="Matheus Gomes Faria" w:date="2021-11-18T13:30:00Z"/>
                <w:rFonts w:asciiTheme="majorHAnsi" w:hAnsiTheme="majorHAnsi" w:cstheme="majorHAnsi"/>
                <w:sz w:val="14"/>
                <w:szCs w:val="14"/>
              </w:rPr>
            </w:pPr>
            <w:ins w:id="1637" w:author="Matheus Gomes Faria" w:date="2021-11-18T13:30:00Z">
              <w:r w:rsidRPr="00336A81">
                <w:rPr>
                  <w:rFonts w:asciiTheme="majorHAnsi" w:hAnsiTheme="majorHAnsi" w:cstheme="majorHAnsi"/>
                  <w:sz w:val="14"/>
                  <w:szCs w:val="14"/>
                </w:rPr>
                <w:t>6.400,00</w:t>
              </w:r>
            </w:ins>
          </w:p>
        </w:tc>
        <w:tc>
          <w:tcPr>
            <w:tcW w:w="592" w:type="dxa"/>
            <w:noWrap/>
            <w:vAlign w:val="center"/>
            <w:hideMark/>
          </w:tcPr>
          <w:p w14:paraId="3D60713D" w14:textId="77777777" w:rsidR="00AD6687" w:rsidRPr="00336A81" w:rsidRDefault="00AD6687" w:rsidP="00355874">
            <w:pPr>
              <w:jc w:val="center"/>
              <w:rPr>
                <w:ins w:id="1638" w:author="Matheus Gomes Faria" w:date="2021-11-18T13:30:00Z"/>
                <w:rFonts w:asciiTheme="majorHAnsi" w:hAnsiTheme="majorHAnsi" w:cstheme="majorHAnsi"/>
                <w:sz w:val="14"/>
                <w:szCs w:val="14"/>
              </w:rPr>
            </w:pPr>
            <w:ins w:id="1639" w:author="Matheus Gomes Faria" w:date="2021-11-18T13:30:00Z">
              <w:r w:rsidRPr="00336A81">
                <w:rPr>
                  <w:rFonts w:asciiTheme="majorHAnsi" w:hAnsiTheme="majorHAnsi" w:cstheme="majorHAnsi"/>
                  <w:sz w:val="14"/>
                  <w:szCs w:val="14"/>
                </w:rPr>
                <w:t>GARANTIA REAL</w:t>
              </w:r>
            </w:ins>
          </w:p>
        </w:tc>
        <w:tc>
          <w:tcPr>
            <w:tcW w:w="0" w:type="auto"/>
            <w:vAlign w:val="center"/>
            <w:hideMark/>
          </w:tcPr>
          <w:p w14:paraId="37E4F50C" w14:textId="77777777" w:rsidR="00AD6687" w:rsidRPr="00336A81" w:rsidRDefault="00AD6687" w:rsidP="00355874">
            <w:pPr>
              <w:jc w:val="center"/>
              <w:rPr>
                <w:ins w:id="1640" w:author="Matheus Gomes Faria" w:date="2021-11-18T13:30:00Z"/>
                <w:rFonts w:asciiTheme="majorHAnsi" w:hAnsiTheme="majorHAnsi" w:cstheme="majorHAnsi"/>
                <w:sz w:val="14"/>
                <w:szCs w:val="14"/>
              </w:rPr>
            </w:pPr>
            <w:ins w:id="1641" w:author="Matheus Gomes Faria" w:date="2021-11-18T13:30:00Z">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ins>
          </w:p>
        </w:tc>
        <w:tc>
          <w:tcPr>
            <w:tcW w:w="0" w:type="auto"/>
            <w:vAlign w:val="center"/>
            <w:hideMark/>
          </w:tcPr>
          <w:p w14:paraId="65999690" w14:textId="77777777" w:rsidR="00AD6687" w:rsidRPr="00336A81" w:rsidRDefault="00AD6687" w:rsidP="00355874">
            <w:pPr>
              <w:jc w:val="center"/>
              <w:rPr>
                <w:ins w:id="1642" w:author="Matheus Gomes Faria" w:date="2021-11-18T13:30:00Z"/>
                <w:rFonts w:asciiTheme="majorHAnsi" w:hAnsiTheme="majorHAnsi" w:cstheme="majorHAnsi"/>
                <w:sz w:val="14"/>
                <w:szCs w:val="14"/>
              </w:rPr>
            </w:pPr>
            <w:ins w:id="1643" w:author="Matheus Gomes Faria" w:date="2021-11-18T13:30:00Z">
              <w:r w:rsidRPr="00336A81">
                <w:rPr>
                  <w:rFonts w:asciiTheme="majorHAnsi" w:hAnsiTheme="majorHAnsi" w:cstheme="majorHAnsi"/>
                  <w:sz w:val="14"/>
                  <w:szCs w:val="14"/>
                </w:rPr>
                <w:t>Agente Fiduciário</w:t>
              </w:r>
            </w:ins>
          </w:p>
        </w:tc>
        <w:tc>
          <w:tcPr>
            <w:tcW w:w="0" w:type="auto"/>
            <w:noWrap/>
            <w:vAlign w:val="center"/>
            <w:hideMark/>
          </w:tcPr>
          <w:p w14:paraId="5031FDE9" w14:textId="77777777" w:rsidR="00AD6687" w:rsidRPr="00336A81" w:rsidRDefault="00AD6687" w:rsidP="00355874">
            <w:pPr>
              <w:jc w:val="center"/>
              <w:rPr>
                <w:ins w:id="1644" w:author="Matheus Gomes Faria" w:date="2021-11-18T13:30:00Z"/>
                <w:rFonts w:asciiTheme="majorHAnsi" w:hAnsiTheme="majorHAnsi" w:cstheme="majorHAnsi"/>
                <w:sz w:val="14"/>
                <w:szCs w:val="14"/>
              </w:rPr>
            </w:pPr>
            <w:ins w:id="1645" w:author="Matheus Gomes Faria" w:date="2021-11-18T13:30:00Z">
              <w:r w:rsidRPr="00336A81">
                <w:rPr>
                  <w:rFonts w:asciiTheme="majorHAnsi" w:hAnsiTheme="majorHAnsi" w:cstheme="majorHAnsi"/>
                  <w:sz w:val="14"/>
                  <w:szCs w:val="14"/>
                </w:rPr>
                <w:t>19/08/2021</w:t>
              </w:r>
            </w:ins>
          </w:p>
        </w:tc>
        <w:tc>
          <w:tcPr>
            <w:tcW w:w="0" w:type="auto"/>
            <w:noWrap/>
            <w:vAlign w:val="center"/>
            <w:hideMark/>
          </w:tcPr>
          <w:p w14:paraId="28E6A731" w14:textId="77777777" w:rsidR="00AD6687" w:rsidRPr="00336A81" w:rsidRDefault="00AD6687" w:rsidP="00355874">
            <w:pPr>
              <w:jc w:val="center"/>
              <w:rPr>
                <w:ins w:id="1646" w:author="Matheus Gomes Faria" w:date="2021-11-18T13:30:00Z"/>
                <w:rFonts w:asciiTheme="majorHAnsi" w:hAnsiTheme="majorHAnsi" w:cstheme="majorHAnsi"/>
                <w:sz w:val="14"/>
                <w:szCs w:val="14"/>
              </w:rPr>
            </w:pPr>
            <w:ins w:id="1647" w:author="Matheus Gomes Faria" w:date="2021-11-18T13:30:00Z">
              <w:r w:rsidRPr="00336A81">
                <w:rPr>
                  <w:rFonts w:asciiTheme="majorHAnsi" w:hAnsiTheme="majorHAnsi" w:cstheme="majorHAnsi"/>
                  <w:sz w:val="14"/>
                  <w:szCs w:val="14"/>
                </w:rPr>
                <w:t>16/09/2024</w:t>
              </w:r>
            </w:ins>
          </w:p>
        </w:tc>
        <w:tc>
          <w:tcPr>
            <w:tcW w:w="0" w:type="auto"/>
            <w:vAlign w:val="center"/>
            <w:hideMark/>
          </w:tcPr>
          <w:p w14:paraId="33A8CA95" w14:textId="77777777" w:rsidR="00AD6687" w:rsidRPr="00336A81" w:rsidRDefault="00AD6687" w:rsidP="00355874">
            <w:pPr>
              <w:jc w:val="center"/>
              <w:rPr>
                <w:ins w:id="1648" w:author="Matheus Gomes Faria" w:date="2021-11-18T13:30:00Z"/>
                <w:rFonts w:asciiTheme="majorHAnsi" w:hAnsiTheme="majorHAnsi" w:cstheme="majorHAnsi"/>
                <w:sz w:val="14"/>
                <w:szCs w:val="14"/>
              </w:rPr>
            </w:pPr>
            <w:ins w:id="1649" w:author="Matheus Gomes Faria" w:date="2021-11-18T13:30:00Z">
              <w:r w:rsidRPr="00336A81">
                <w:rPr>
                  <w:rFonts w:asciiTheme="majorHAnsi" w:hAnsiTheme="majorHAnsi" w:cstheme="majorHAnsi"/>
                  <w:sz w:val="14"/>
                  <w:szCs w:val="14"/>
                </w:rPr>
                <w:t>8,80% a.a.</w:t>
              </w:r>
            </w:ins>
          </w:p>
        </w:tc>
        <w:tc>
          <w:tcPr>
            <w:tcW w:w="0" w:type="auto"/>
            <w:noWrap/>
            <w:vAlign w:val="center"/>
            <w:hideMark/>
          </w:tcPr>
          <w:p w14:paraId="6D70906A" w14:textId="77777777" w:rsidR="00AD6687" w:rsidRPr="00336A81" w:rsidRDefault="00AD6687" w:rsidP="00355874">
            <w:pPr>
              <w:jc w:val="center"/>
              <w:rPr>
                <w:ins w:id="1650" w:author="Matheus Gomes Faria" w:date="2021-11-18T13:30:00Z"/>
                <w:rFonts w:asciiTheme="majorHAnsi" w:hAnsiTheme="majorHAnsi" w:cstheme="majorHAnsi"/>
                <w:sz w:val="14"/>
                <w:szCs w:val="14"/>
              </w:rPr>
            </w:pPr>
            <w:ins w:id="1651" w:author="Matheus Gomes Faria" w:date="2021-11-18T13:30:00Z">
              <w:r w:rsidRPr="00336A81">
                <w:rPr>
                  <w:rFonts w:asciiTheme="majorHAnsi" w:hAnsiTheme="majorHAnsi" w:cstheme="majorHAnsi"/>
                  <w:sz w:val="14"/>
                  <w:szCs w:val="14"/>
                </w:rPr>
                <w:t>IPCA</w:t>
              </w:r>
            </w:ins>
          </w:p>
        </w:tc>
        <w:tc>
          <w:tcPr>
            <w:tcW w:w="0" w:type="auto"/>
            <w:noWrap/>
            <w:vAlign w:val="center"/>
            <w:hideMark/>
          </w:tcPr>
          <w:p w14:paraId="12612DFE" w14:textId="77777777" w:rsidR="00AD6687" w:rsidRPr="00336A81" w:rsidRDefault="00AD6687" w:rsidP="00355874">
            <w:pPr>
              <w:jc w:val="center"/>
              <w:rPr>
                <w:ins w:id="1652" w:author="Matheus Gomes Faria" w:date="2021-11-18T13:30:00Z"/>
                <w:rFonts w:asciiTheme="majorHAnsi" w:hAnsiTheme="majorHAnsi" w:cstheme="majorHAnsi"/>
                <w:sz w:val="14"/>
                <w:szCs w:val="14"/>
              </w:rPr>
            </w:pPr>
            <w:ins w:id="1653" w:author="Matheus Gomes Faria" w:date="2021-11-18T13:30:00Z">
              <w:r w:rsidRPr="00336A81">
                <w:rPr>
                  <w:rFonts w:asciiTheme="majorHAnsi" w:hAnsiTheme="majorHAnsi" w:cstheme="majorHAnsi"/>
                  <w:sz w:val="14"/>
                  <w:szCs w:val="14"/>
                </w:rPr>
                <w:t>ADIMPLENTE</w:t>
              </w:r>
            </w:ins>
          </w:p>
        </w:tc>
        <w:tc>
          <w:tcPr>
            <w:tcW w:w="0" w:type="auto"/>
            <w:noWrap/>
            <w:vAlign w:val="center"/>
            <w:hideMark/>
          </w:tcPr>
          <w:p w14:paraId="352E29F0" w14:textId="77777777" w:rsidR="00AD6687" w:rsidRPr="00336A81" w:rsidRDefault="00AD6687" w:rsidP="00355874">
            <w:pPr>
              <w:jc w:val="center"/>
              <w:rPr>
                <w:ins w:id="1654" w:author="Matheus Gomes Faria" w:date="2021-11-18T13:30:00Z"/>
                <w:rFonts w:asciiTheme="majorHAnsi" w:hAnsiTheme="majorHAnsi" w:cstheme="majorHAnsi"/>
                <w:sz w:val="14"/>
                <w:szCs w:val="14"/>
              </w:rPr>
            </w:pPr>
            <w:ins w:id="1655" w:author="Matheus Gomes Faria" w:date="2021-11-18T13:30:00Z">
              <w:r w:rsidRPr="00336A81">
                <w:rPr>
                  <w:rFonts w:asciiTheme="majorHAnsi" w:hAnsiTheme="majorHAnsi" w:cstheme="majorHAnsi"/>
                  <w:sz w:val="14"/>
                  <w:szCs w:val="14"/>
                </w:rPr>
                <w:t>CRI</w:t>
              </w:r>
            </w:ins>
          </w:p>
        </w:tc>
      </w:tr>
    </w:tbl>
    <w:p w14:paraId="25EBAC62" w14:textId="77777777" w:rsidR="00AD6687" w:rsidRPr="00336A81" w:rsidRDefault="00AD6687" w:rsidP="00AD6687">
      <w:pPr>
        <w:rPr>
          <w:ins w:id="1656" w:author="Matheus Gomes Faria" w:date="2021-11-18T13:30:00Z"/>
          <w:sz w:val="14"/>
          <w:szCs w:val="14"/>
        </w:rPr>
      </w:pPr>
    </w:p>
    <w:p w14:paraId="68338462" w14:textId="77777777" w:rsidR="00AD6687" w:rsidRPr="00283D6D" w:rsidRDefault="00AD6687" w:rsidP="00874D01">
      <w:pPr>
        <w:pStyle w:val="Body"/>
        <w:jc w:val="center"/>
        <w:rPr>
          <w:b/>
          <w:smallCaps/>
        </w:rPr>
      </w:pPr>
    </w:p>
    <w:p w14:paraId="1638D8A8" w14:textId="15D555E6" w:rsidR="003B11D1" w:rsidRPr="00283D6D" w:rsidRDefault="003B11D1">
      <w:pPr>
        <w:rPr>
          <w:rFonts w:ascii="Arial" w:hAnsi="Arial" w:cs="Arial"/>
          <w:b/>
          <w:szCs w:val="20"/>
        </w:rPr>
      </w:pPr>
      <w:r w:rsidRPr="00283D6D">
        <w:rPr>
          <w:rFonts w:ascii="Arial" w:hAnsi="Arial" w:cs="Arial"/>
          <w:b/>
          <w:szCs w:val="20"/>
        </w:rPr>
        <w:lastRenderedPageBreak/>
        <w:br w:type="page"/>
      </w:r>
    </w:p>
    <w:p w14:paraId="7CC7C0C5" w14:textId="77777777" w:rsidR="003B11D1" w:rsidRPr="00283D6D" w:rsidRDefault="003B11D1" w:rsidP="003B11D1">
      <w:pPr>
        <w:pStyle w:val="Body"/>
        <w:jc w:val="center"/>
        <w:rPr>
          <w:b/>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 xml:space="preserve">Percentual </w:t>
            </w:r>
            <w:proofErr w:type="gramStart"/>
            <w:r w:rsidRPr="00505D9D">
              <w:rPr>
                <w:b/>
                <w:bCs/>
              </w:rPr>
              <w:t>à</w:t>
            </w:r>
            <w:proofErr w:type="gramEnd"/>
            <w:r w:rsidRPr="00505D9D">
              <w:rPr>
                <w:b/>
                <w:bCs/>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 xml:space="preserve">Percentual total </w:t>
            </w:r>
            <w:proofErr w:type="gramStart"/>
            <w:r w:rsidRPr="00505D9D">
              <w:rPr>
                <w:b/>
                <w:bCs/>
              </w:rPr>
              <w:t>à</w:t>
            </w:r>
            <w:proofErr w:type="gramEnd"/>
            <w:r w:rsidRPr="00505D9D">
              <w:rPr>
                <w:b/>
                <w:bCs/>
              </w:rPr>
              <w:t xml:space="preserve">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 xml:space="preserve">ELISA DOLORES MINTO CARARO, </w:t>
            </w:r>
            <w:r w:rsidRPr="00505D9D">
              <w:rPr>
                <w:b/>
              </w:rPr>
              <w:lastRenderedPageBreak/>
              <w:t>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 xml:space="preserve">Oficial de Registro de </w:t>
            </w:r>
            <w:r w:rsidRPr="00505D9D">
              <w:rPr>
                <w:b/>
              </w:rPr>
              <w:lastRenderedPageBreak/>
              <w:t>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lastRenderedPageBreak/>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0EBA7000"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09EB59F3"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8" w:author="Matheus Gomes Faria" w:date="2021-11-18T13:11:00Z" w:initials="MGF">
    <w:p w14:paraId="05B9E3C4" w14:textId="085BD3E9" w:rsidR="009B2561" w:rsidRDefault="009B2561">
      <w:pPr>
        <w:pStyle w:val="Textodecomentrio"/>
      </w:pPr>
      <w:r>
        <w:rPr>
          <w:rStyle w:val="Refdecomentrio"/>
        </w:rPr>
        <w:annotationRef/>
      </w:r>
      <w:r>
        <w:t>Ok em manter 2 DU</w:t>
      </w:r>
    </w:p>
  </w:comment>
  <w:comment w:id="699" w:author="Matheus Gomes Faria" w:date="2021-11-18T13:24:00Z" w:initials="MGF">
    <w:p w14:paraId="1E774FA2" w14:textId="77777777" w:rsidR="00BA4627" w:rsidRDefault="00BA4627" w:rsidP="00BA4627">
      <w:pPr>
        <w:pStyle w:val="Textodecomentrio"/>
      </w:pPr>
      <w:r>
        <w:rPr>
          <w:rStyle w:val="Refdecomentrio"/>
        </w:rPr>
        <w:annotationRef/>
      </w:r>
      <w:r>
        <w:rPr>
          <w:rStyle w:val="Refdecomentrio"/>
        </w:rPr>
        <w:annotationRef/>
      </w:r>
      <w:r>
        <w:t>Favor incluir a tabela de Amortização com 4 casas decimais.</w:t>
      </w:r>
    </w:p>
    <w:p w14:paraId="714B6487" w14:textId="6236B904" w:rsidR="00BA4627" w:rsidRDefault="00BA4627">
      <w:pPr>
        <w:pStyle w:val="Textodecomentrio"/>
      </w:pPr>
    </w:p>
  </w:comment>
  <w:comment w:id="750" w:author="Matheus Gomes Faria" w:date="2021-11-18T13:28:00Z" w:initials="MGF">
    <w:p w14:paraId="11E06953" w14:textId="724D3085" w:rsidR="00AD6687" w:rsidRDefault="00AD6687">
      <w:pPr>
        <w:pStyle w:val="Textodecomentrio"/>
      </w:pPr>
      <w:r>
        <w:rPr>
          <w:rStyle w:val="Refdecomentrio"/>
        </w:rPr>
        <w:annotationRef/>
      </w:r>
      <w:r>
        <w:t>Pavarini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B9E3C4" w15:done="0"/>
  <w15:commentEx w15:paraId="714B6487" w15:done="0"/>
  <w15:commentEx w15:paraId="11E069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CF85" w16cex:dateUtc="2021-11-18T16:11:00Z"/>
  <w16cex:commentExtensible w16cex:durableId="2540D27F" w16cex:dateUtc="2021-11-18T16:24:00Z"/>
  <w16cex:commentExtensible w16cex:durableId="2540D38E" w16cex:dateUtc="2021-11-18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B9E3C4" w16cid:durableId="2540CF85"/>
  <w16cid:commentId w16cid:paraId="714B6487" w16cid:durableId="2540D27F"/>
  <w16cid:commentId w16cid:paraId="11E06953" w16cid:durableId="2540D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EB4D" w14:textId="77777777" w:rsidR="00D57133" w:rsidRDefault="00D57133">
      <w:r>
        <w:separator/>
      </w:r>
    </w:p>
    <w:p w14:paraId="6F51B4B9" w14:textId="77777777" w:rsidR="00D57133" w:rsidRDefault="00D57133"/>
    <w:p w14:paraId="2C8F0F8D" w14:textId="77777777" w:rsidR="00D57133" w:rsidRDefault="00D57133"/>
  </w:endnote>
  <w:endnote w:type="continuationSeparator" w:id="0">
    <w:p w14:paraId="48636349" w14:textId="77777777" w:rsidR="00D57133" w:rsidRDefault="00D57133">
      <w:r>
        <w:continuationSeparator/>
      </w:r>
    </w:p>
    <w:p w14:paraId="27E4B4EC" w14:textId="77777777" w:rsidR="00D57133" w:rsidRDefault="00D57133"/>
    <w:p w14:paraId="0BFD8D91" w14:textId="77777777" w:rsidR="00D57133" w:rsidRDefault="00D57133"/>
  </w:endnote>
  <w:endnote w:type="continuationNotice" w:id="1">
    <w:p w14:paraId="600CE0BC" w14:textId="77777777" w:rsidR="00D57133" w:rsidRDefault="00D57133"/>
    <w:p w14:paraId="6916878D" w14:textId="77777777" w:rsidR="00D57133" w:rsidRDefault="00D5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017A29" w:rsidRPr="0001041E" w:rsidRDefault="00017A29"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017A29" w:rsidRPr="003D3E4E" w:rsidRDefault="00017A29"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017A29" w:rsidRDefault="00017A29">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017A29" w:rsidRPr="00CC0D1F" w:rsidRDefault="00017A29"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017A29" w:rsidRPr="00CC0D1F" w:rsidRDefault="00017A29"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017A29" w:rsidRPr="0001041E" w:rsidRDefault="00017A29">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017A29" w:rsidRPr="00AC5D6C" w:rsidRDefault="00017A29"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017A29" w:rsidRPr="00505D9D" w:rsidRDefault="00017A29">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017A29" w:rsidRDefault="00017A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EFA2" w14:textId="77777777" w:rsidR="00D57133" w:rsidRDefault="00D57133">
      <w:r>
        <w:separator/>
      </w:r>
    </w:p>
    <w:p w14:paraId="1758D7D2" w14:textId="77777777" w:rsidR="00D57133" w:rsidRDefault="00D57133"/>
    <w:p w14:paraId="465C4F15" w14:textId="77777777" w:rsidR="00D57133" w:rsidRDefault="00D57133"/>
  </w:footnote>
  <w:footnote w:type="continuationSeparator" w:id="0">
    <w:p w14:paraId="254ABAA1" w14:textId="77777777" w:rsidR="00D57133" w:rsidRDefault="00D57133">
      <w:r>
        <w:continuationSeparator/>
      </w:r>
    </w:p>
    <w:p w14:paraId="3EE683F0" w14:textId="77777777" w:rsidR="00D57133" w:rsidRDefault="00D57133"/>
    <w:p w14:paraId="2C6052AC" w14:textId="77777777" w:rsidR="00D57133" w:rsidRDefault="00D57133"/>
  </w:footnote>
  <w:footnote w:type="continuationNotice" w:id="1">
    <w:p w14:paraId="56288288" w14:textId="77777777" w:rsidR="00D57133" w:rsidRDefault="00D57133"/>
    <w:p w14:paraId="6B2471F2" w14:textId="77777777" w:rsidR="00D57133" w:rsidRDefault="00D57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F3D3" w14:textId="793790D6" w:rsidR="00017A29" w:rsidRPr="00004127" w:rsidRDefault="00017A29" w:rsidP="001D1814">
    <w:pPr>
      <w:pStyle w:val="Cabealho"/>
      <w:jc w:val="right"/>
      <w:rPr>
        <w:rFonts w:ascii="Arial" w:hAnsi="Arial" w:cs="Arial"/>
        <w:szCs w:val="20"/>
        <w:lang w:val="pt-BR"/>
      </w:rPr>
    </w:pPr>
    <w:r w:rsidRPr="00004127">
      <w:rPr>
        <w:rFonts w:ascii="Arial" w:hAnsi="Arial" w:cs="Arial"/>
        <w:szCs w:val="20"/>
        <w:lang w:val="pt-BR"/>
      </w:rPr>
      <w:t>Minuta Lefosse</w:t>
    </w:r>
  </w:p>
  <w:p w14:paraId="662EBA3F" w14:textId="47357578" w:rsidR="00017A29" w:rsidRPr="00004127" w:rsidRDefault="00017A29" w:rsidP="001D1814">
    <w:pPr>
      <w:pStyle w:val="Cabealho"/>
      <w:jc w:val="right"/>
      <w:rPr>
        <w:rFonts w:ascii="Arial" w:hAnsi="Arial" w:cs="Arial"/>
        <w:i/>
        <w:iCs/>
        <w:szCs w:val="20"/>
        <w:lang w:val="pt-BR"/>
      </w:rPr>
    </w:pPr>
    <w:r>
      <w:rPr>
        <w:rFonts w:ascii="Arial" w:hAnsi="Arial" w:cs="Arial"/>
        <w:szCs w:val="20"/>
        <w:lang w:val="pt-BR"/>
      </w:rPr>
      <w:t>16.11</w:t>
    </w:r>
    <w:r w:rsidRPr="00004127">
      <w:rPr>
        <w:rFonts w:ascii="Arial" w:hAnsi="Arial" w:cs="Arial"/>
        <w:szCs w:val="20"/>
        <w:lang w:val="pt-BR"/>
      </w:rPr>
      <w:t>.2021</w:t>
    </w:r>
  </w:p>
  <w:p w14:paraId="4CFD5063" w14:textId="77777777" w:rsidR="00017A29" w:rsidRDefault="00017A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548044EA" w:rsidR="00017A29" w:rsidRPr="00B65BF9" w:rsidRDefault="00017A29" w:rsidP="00F54CBA">
    <w:pPr>
      <w:pStyle w:val="Cabealho"/>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Minuta Lefosse</w:t>
    </w:r>
  </w:p>
  <w:p w14:paraId="455DB573" w14:textId="70118096" w:rsidR="00017A29" w:rsidRPr="00B65BF9" w:rsidRDefault="00017A29" w:rsidP="00F54CBA">
    <w:pPr>
      <w:pStyle w:val="Cabealho"/>
      <w:jc w:val="right"/>
      <w:rPr>
        <w:rFonts w:ascii="Arial" w:hAnsi="Arial" w:cs="Arial"/>
        <w:b/>
        <w:bCs/>
        <w:i/>
        <w:iCs/>
        <w:szCs w:val="20"/>
        <w:lang w:val="pt-BR"/>
      </w:rPr>
    </w:pPr>
    <w:r>
      <w:rPr>
        <w:rFonts w:ascii="Arial" w:hAnsi="Arial" w:cs="Arial"/>
        <w:b/>
        <w:bCs/>
        <w:szCs w:val="20"/>
        <w:lang w:val="pt-BR"/>
      </w:rPr>
      <w:t>16</w:t>
    </w:r>
    <w:r w:rsidRPr="00B65BF9">
      <w:rPr>
        <w:rFonts w:ascii="Arial" w:hAnsi="Arial" w:cs="Arial"/>
        <w:b/>
        <w:bCs/>
        <w:szCs w:val="20"/>
        <w:lang w:val="pt-BR"/>
      </w:rPr>
      <w:t>.1</w:t>
    </w:r>
    <w:r>
      <w:rPr>
        <w:rFonts w:ascii="Arial" w:hAnsi="Arial" w:cs="Arial"/>
        <w:b/>
        <w:bCs/>
        <w:szCs w:val="20"/>
        <w:lang w:val="pt-BR"/>
      </w:rPr>
      <w:t>1</w:t>
    </w:r>
    <w:r w:rsidRPr="00B65BF9">
      <w:rPr>
        <w:rFonts w:ascii="Arial" w:hAnsi="Arial" w:cs="Arial"/>
        <w:b/>
        <w:bCs/>
        <w:szCs w:val="20"/>
        <w:lang w:val="pt-BR"/>
      </w:rPr>
      <w:t>.2021</w:t>
    </w:r>
  </w:p>
  <w:p w14:paraId="3706E0A8" w14:textId="77777777" w:rsidR="00017A29" w:rsidRDefault="00017A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017A29" w:rsidRDefault="00017A2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017A29" w:rsidRDefault="00017A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3455C00"/>
    <w:multiLevelType w:val="singleLevel"/>
    <w:tmpl w:val="8C0C42EE"/>
    <w:lvl w:ilvl="0">
      <w:numFmt w:val="decimal"/>
      <w:pStyle w:val="roman5"/>
      <w:lvlText w:val=""/>
      <w:lvlJc w:val="left"/>
    </w:lvl>
  </w:abstractNum>
  <w:abstractNum w:abstractNumId="5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5A5B88"/>
    <w:multiLevelType w:val="singleLevel"/>
    <w:tmpl w:val="822E9ACC"/>
    <w:lvl w:ilvl="0">
      <w:numFmt w:val="decimal"/>
      <w:pStyle w:val="roman2"/>
      <w:lvlText w:val=""/>
      <w:lvlJc w:val="left"/>
    </w:lvl>
  </w:abstractNum>
  <w:abstractNum w:abstractNumId="6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3"/>
  </w:num>
  <w:num w:numId="9">
    <w:abstractNumId w:val="60"/>
  </w:num>
  <w:num w:numId="10">
    <w:abstractNumId w:val="16"/>
  </w:num>
  <w:num w:numId="11">
    <w:abstractNumId w:val="33"/>
  </w:num>
  <w:num w:numId="12">
    <w:abstractNumId w:val="39"/>
  </w:num>
  <w:num w:numId="13">
    <w:abstractNumId w:val="35"/>
  </w:num>
  <w:num w:numId="14">
    <w:abstractNumId w:val="13"/>
  </w:num>
  <w:num w:numId="15">
    <w:abstractNumId w:val="59"/>
  </w:num>
  <w:num w:numId="16">
    <w:abstractNumId w:val="64"/>
  </w:num>
  <w:num w:numId="17">
    <w:abstractNumId w:val="45"/>
  </w:num>
  <w:num w:numId="18">
    <w:abstractNumId w:val="29"/>
  </w:num>
  <w:num w:numId="19">
    <w:abstractNumId w:val="65"/>
  </w:num>
  <w:num w:numId="20">
    <w:abstractNumId w:val="55"/>
  </w:num>
  <w:num w:numId="21">
    <w:abstractNumId w:val="52"/>
  </w:num>
  <w:num w:numId="22">
    <w:abstractNumId w:val="8"/>
  </w:num>
  <w:num w:numId="23">
    <w:abstractNumId w:val="43"/>
  </w:num>
  <w:num w:numId="24">
    <w:abstractNumId w:val="61"/>
  </w:num>
  <w:num w:numId="25">
    <w:abstractNumId w:val="48"/>
  </w:num>
  <w:num w:numId="26">
    <w:abstractNumId w:val="41"/>
  </w:num>
  <w:num w:numId="27">
    <w:abstractNumId w:val="57"/>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6"/>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8"/>
  </w:num>
  <w:num w:numId="54">
    <w:abstractNumId w:val="36"/>
  </w:num>
  <w:num w:numId="55">
    <w:abstractNumId w:val="20"/>
  </w:num>
  <w:num w:numId="56">
    <w:abstractNumId w:val="47"/>
  </w:num>
  <w:num w:numId="57">
    <w:abstractNumId w:val="62"/>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8193"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8C3"/>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60E"/>
    <w:rsid w:val="001141C0"/>
    <w:rsid w:val="00114D68"/>
    <w:rsid w:val="00115115"/>
    <w:rsid w:val="00115191"/>
    <w:rsid w:val="001157E3"/>
    <w:rsid w:val="00115A5A"/>
    <w:rsid w:val="00115B6C"/>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7312"/>
    <w:rsid w:val="001A7996"/>
    <w:rsid w:val="001A7CE6"/>
    <w:rsid w:val="001B01CD"/>
    <w:rsid w:val="001B198C"/>
    <w:rsid w:val="001B1EB6"/>
    <w:rsid w:val="001B2497"/>
    <w:rsid w:val="001B2D18"/>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FA2"/>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5966"/>
    <w:rsid w:val="00205E33"/>
    <w:rsid w:val="00206600"/>
    <w:rsid w:val="00206873"/>
    <w:rsid w:val="002071AA"/>
    <w:rsid w:val="002106D0"/>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6C2D"/>
    <w:rsid w:val="00297D82"/>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A67"/>
    <w:rsid w:val="00300C74"/>
    <w:rsid w:val="0030143F"/>
    <w:rsid w:val="00301BA6"/>
    <w:rsid w:val="00301C8D"/>
    <w:rsid w:val="0030232C"/>
    <w:rsid w:val="00302EC1"/>
    <w:rsid w:val="0030300F"/>
    <w:rsid w:val="003030F8"/>
    <w:rsid w:val="003049DD"/>
    <w:rsid w:val="0030634C"/>
    <w:rsid w:val="003067C8"/>
    <w:rsid w:val="0030783C"/>
    <w:rsid w:val="00310277"/>
    <w:rsid w:val="0031048A"/>
    <w:rsid w:val="0031144A"/>
    <w:rsid w:val="003116E7"/>
    <w:rsid w:val="0031178A"/>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2DE"/>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43C"/>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D67"/>
    <w:rsid w:val="0048095A"/>
    <w:rsid w:val="004812C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4931"/>
    <w:rsid w:val="005E7952"/>
    <w:rsid w:val="005F02E7"/>
    <w:rsid w:val="005F1035"/>
    <w:rsid w:val="005F1A09"/>
    <w:rsid w:val="005F22A3"/>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007A"/>
    <w:rsid w:val="00621029"/>
    <w:rsid w:val="0062114A"/>
    <w:rsid w:val="00621236"/>
    <w:rsid w:val="006213B2"/>
    <w:rsid w:val="0062358A"/>
    <w:rsid w:val="00623783"/>
    <w:rsid w:val="00624383"/>
    <w:rsid w:val="0062583E"/>
    <w:rsid w:val="00625C43"/>
    <w:rsid w:val="00625D5C"/>
    <w:rsid w:val="00625FF3"/>
    <w:rsid w:val="006269D4"/>
    <w:rsid w:val="006271B3"/>
    <w:rsid w:val="0062779D"/>
    <w:rsid w:val="006309FB"/>
    <w:rsid w:val="00630DA1"/>
    <w:rsid w:val="006325ED"/>
    <w:rsid w:val="0063312A"/>
    <w:rsid w:val="006341B1"/>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6037B"/>
    <w:rsid w:val="00660493"/>
    <w:rsid w:val="00660549"/>
    <w:rsid w:val="00660A5A"/>
    <w:rsid w:val="0066170E"/>
    <w:rsid w:val="0066268E"/>
    <w:rsid w:val="00662706"/>
    <w:rsid w:val="006631ED"/>
    <w:rsid w:val="00663EEB"/>
    <w:rsid w:val="006669A0"/>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A552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173"/>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FF1"/>
    <w:rsid w:val="00747CA6"/>
    <w:rsid w:val="007503EA"/>
    <w:rsid w:val="00750BD0"/>
    <w:rsid w:val="00750D47"/>
    <w:rsid w:val="00751071"/>
    <w:rsid w:val="007511AA"/>
    <w:rsid w:val="00751C0A"/>
    <w:rsid w:val="00752F2C"/>
    <w:rsid w:val="0075471E"/>
    <w:rsid w:val="00756207"/>
    <w:rsid w:val="0075643B"/>
    <w:rsid w:val="007568A2"/>
    <w:rsid w:val="007607EF"/>
    <w:rsid w:val="0076094E"/>
    <w:rsid w:val="00760CAD"/>
    <w:rsid w:val="007613CB"/>
    <w:rsid w:val="0076306D"/>
    <w:rsid w:val="00763CBA"/>
    <w:rsid w:val="00763F2F"/>
    <w:rsid w:val="0076449B"/>
    <w:rsid w:val="007648E0"/>
    <w:rsid w:val="00764DE1"/>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517"/>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E0A"/>
    <w:rsid w:val="00863F78"/>
    <w:rsid w:val="008653B2"/>
    <w:rsid w:val="0086589F"/>
    <w:rsid w:val="00865924"/>
    <w:rsid w:val="00865B26"/>
    <w:rsid w:val="008661FE"/>
    <w:rsid w:val="00866582"/>
    <w:rsid w:val="00866774"/>
    <w:rsid w:val="00866E0D"/>
    <w:rsid w:val="00866E72"/>
    <w:rsid w:val="008713BF"/>
    <w:rsid w:val="00871F28"/>
    <w:rsid w:val="008731A1"/>
    <w:rsid w:val="008732B6"/>
    <w:rsid w:val="008733F7"/>
    <w:rsid w:val="008738A5"/>
    <w:rsid w:val="00874733"/>
    <w:rsid w:val="008747B2"/>
    <w:rsid w:val="00874D01"/>
    <w:rsid w:val="0087525A"/>
    <w:rsid w:val="00875496"/>
    <w:rsid w:val="008761EA"/>
    <w:rsid w:val="008768EE"/>
    <w:rsid w:val="00876D36"/>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BF8"/>
    <w:rsid w:val="008A4E67"/>
    <w:rsid w:val="008A5A36"/>
    <w:rsid w:val="008A64A8"/>
    <w:rsid w:val="008A6E9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529"/>
    <w:rsid w:val="008D66A8"/>
    <w:rsid w:val="008D6B8D"/>
    <w:rsid w:val="008D6E5A"/>
    <w:rsid w:val="008D72C1"/>
    <w:rsid w:val="008D7947"/>
    <w:rsid w:val="008D7E2D"/>
    <w:rsid w:val="008D7E31"/>
    <w:rsid w:val="008E015B"/>
    <w:rsid w:val="008E0C18"/>
    <w:rsid w:val="008E36A2"/>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17A6"/>
    <w:rsid w:val="00921A00"/>
    <w:rsid w:val="00923947"/>
    <w:rsid w:val="009242AD"/>
    <w:rsid w:val="009249DC"/>
    <w:rsid w:val="00925A72"/>
    <w:rsid w:val="00925C8E"/>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202C"/>
    <w:rsid w:val="009B2561"/>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56BDF"/>
    <w:rsid w:val="00A60716"/>
    <w:rsid w:val="00A607E3"/>
    <w:rsid w:val="00A61579"/>
    <w:rsid w:val="00A621B1"/>
    <w:rsid w:val="00A6298E"/>
    <w:rsid w:val="00A62BFA"/>
    <w:rsid w:val="00A62E50"/>
    <w:rsid w:val="00A62F48"/>
    <w:rsid w:val="00A62F5E"/>
    <w:rsid w:val="00A64867"/>
    <w:rsid w:val="00A651B3"/>
    <w:rsid w:val="00A654AE"/>
    <w:rsid w:val="00A65547"/>
    <w:rsid w:val="00A66732"/>
    <w:rsid w:val="00A66D37"/>
    <w:rsid w:val="00A67E21"/>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7B4"/>
    <w:rsid w:val="00AB1E28"/>
    <w:rsid w:val="00AB2746"/>
    <w:rsid w:val="00AB2EFC"/>
    <w:rsid w:val="00AB4214"/>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6687"/>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C07"/>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7882"/>
    <w:rsid w:val="00B702C9"/>
    <w:rsid w:val="00B70B3F"/>
    <w:rsid w:val="00B70F74"/>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4627"/>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341"/>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0C9"/>
    <w:rsid w:val="00BF0756"/>
    <w:rsid w:val="00BF08DD"/>
    <w:rsid w:val="00BF0BDB"/>
    <w:rsid w:val="00BF0CE2"/>
    <w:rsid w:val="00BF100F"/>
    <w:rsid w:val="00BF177A"/>
    <w:rsid w:val="00BF1ADB"/>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99B"/>
    <w:rsid w:val="00C44AF7"/>
    <w:rsid w:val="00C44D4B"/>
    <w:rsid w:val="00C4577C"/>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19E4"/>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88"/>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0D10"/>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6934"/>
    <w:rsid w:val="00E1704A"/>
    <w:rsid w:val="00E179D5"/>
    <w:rsid w:val="00E17C7A"/>
    <w:rsid w:val="00E17CB4"/>
    <w:rsid w:val="00E2034C"/>
    <w:rsid w:val="00E207D1"/>
    <w:rsid w:val="00E20AD8"/>
    <w:rsid w:val="00E21B04"/>
    <w:rsid w:val="00E2378B"/>
    <w:rsid w:val="00E2405F"/>
    <w:rsid w:val="00E24FF5"/>
    <w:rsid w:val="00E25F7F"/>
    <w:rsid w:val="00E26594"/>
    <w:rsid w:val="00E26B78"/>
    <w:rsid w:val="00E30040"/>
    <w:rsid w:val="00E3064D"/>
    <w:rsid w:val="00E313A4"/>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159B"/>
    <w:rsid w:val="00E529FD"/>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10D"/>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C7EAF"/>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4D10"/>
    <w:rsid w:val="00F35218"/>
    <w:rsid w:val="00F35434"/>
    <w:rsid w:val="00F358C1"/>
    <w:rsid w:val="00F373D0"/>
    <w:rsid w:val="00F37694"/>
    <w:rsid w:val="00F378BB"/>
    <w:rsid w:val="00F378EF"/>
    <w:rsid w:val="00F4028F"/>
    <w:rsid w:val="00F4036D"/>
    <w:rsid w:val="00F404BE"/>
    <w:rsid w:val="00F41D70"/>
    <w:rsid w:val="00F426C0"/>
    <w:rsid w:val="00F42C01"/>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estao@virgo.inc"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50841</Words>
  <Characters>296204</Characters>
  <Application>Microsoft Office Word</Application>
  <DocSecurity>0</DocSecurity>
  <Lines>2468</Lines>
  <Paragraphs>692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346353</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2</cp:revision>
  <cp:lastPrinted>2019-09-25T00:18:00Z</cp:lastPrinted>
  <dcterms:created xsi:type="dcterms:W3CDTF">2021-11-18T16:35:00Z</dcterms:created>
  <dcterms:modified xsi:type="dcterms:W3CDTF">2021-11-18T16:35:00Z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ies>
</file>