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6A7EF2C0"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2A51E233"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952A61">
      <w:pPr>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9451D41"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 xml:space="preserve">DA </w:t>
      </w:r>
      <w:r w:rsidR="002529FA" w:rsidRPr="00283D6D">
        <w:rPr>
          <w:rFonts w:ascii="Arial" w:hAnsi="Arial" w:cs="Arial"/>
          <w:b/>
          <w:bCs/>
          <w:sz w:val="20"/>
          <w:szCs w:val="20"/>
        </w:rPr>
        <w:t>390</w:t>
      </w:r>
      <w:r w:rsidRPr="00283D6D">
        <w:rPr>
          <w:rFonts w:ascii="Arial" w:hAnsi="Arial" w:cs="Arial"/>
          <w:b/>
          <w:bCs/>
          <w:sz w:val="20"/>
          <w:szCs w:val="20"/>
        </w:rPr>
        <w:t>ª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482ABB4D" w:rsidR="007313E5" w:rsidRPr="00283D6D" w:rsidRDefault="006A29EB" w:rsidP="007313E5">
      <w:pPr>
        <w:pStyle w:val="CM3"/>
        <w:spacing w:after="140" w:line="290" w:lineRule="auto"/>
        <w:jc w:val="center"/>
        <w:rPr>
          <w:rFonts w:ascii="Arial" w:hAnsi="Arial" w:cs="Arial"/>
          <w:sz w:val="20"/>
          <w:szCs w:val="20"/>
        </w:rPr>
      </w:pPr>
      <w:r>
        <w:rPr>
          <w:rFonts w:ascii="Arial" w:hAnsi="Arial" w:cs="Arial"/>
          <w:sz w:val="20"/>
          <w:szCs w:val="20"/>
        </w:rPr>
        <w:t>19</w:t>
      </w:r>
      <w:r w:rsidR="007313E5" w:rsidRPr="00283D6D">
        <w:rPr>
          <w:rFonts w:ascii="Arial" w:hAnsi="Arial" w:cs="Arial"/>
          <w:sz w:val="20"/>
          <w:szCs w:val="20"/>
        </w:rPr>
        <w:t xml:space="preserve"> de </w:t>
      </w:r>
      <w:r w:rsidR="006754E1">
        <w:rPr>
          <w:rFonts w:ascii="Arial" w:hAnsi="Arial" w:cs="Arial"/>
          <w:sz w:val="20"/>
          <w:szCs w:val="20"/>
        </w:rPr>
        <w:t>novembro</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1"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1"/>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2"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2"/>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127A0ABF" w:rsidR="001D1814" w:rsidRPr="00283D6D" w:rsidRDefault="001D1814" w:rsidP="009E648B">
      <w:pPr>
        <w:pStyle w:val="Parties"/>
        <w:rPr>
          <w:szCs w:val="20"/>
        </w:rPr>
      </w:pPr>
      <w:bookmarkStart w:id="3" w:name="_Hlk74833633"/>
      <w:r w:rsidRPr="00283D6D">
        <w:rPr>
          <w:b/>
          <w:szCs w:val="20"/>
        </w:rPr>
        <w:t>VIRGO COMPANHIA DE SECURITIZAÇÃO</w:t>
      </w:r>
      <w:bookmarkEnd w:id="3"/>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4" w:name="_Hlk72149623"/>
      <w:r w:rsidR="009E648B" w:rsidRPr="00283D6D">
        <w:rPr>
          <w:szCs w:val="20"/>
        </w:rPr>
        <w:t> </w:t>
      </w:r>
      <w:r w:rsidRPr="00283D6D">
        <w:rPr>
          <w:szCs w:val="20"/>
          <w:shd w:val="clear" w:color="auto" w:fill="FFFFFF"/>
        </w:rPr>
        <w:t>08.769.451/0001-08</w:t>
      </w:r>
      <w:bookmarkEnd w:id="4"/>
      <w:r w:rsidRPr="00283D6D">
        <w:rPr>
          <w:szCs w:val="20"/>
        </w:rPr>
        <w:t xml:space="preserve">, neste ato representada nos termos de seu </w:t>
      </w:r>
      <w:r w:rsidR="003C6C38">
        <w:rPr>
          <w:szCs w:val="20"/>
        </w:rPr>
        <w:t>estatuto</w:t>
      </w:r>
      <w:r w:rsidR="003E760D" w:rsidRPr="00283D6D">
        <w:rPr>
          <w:szCs w:val="20"/>
        </w:rPr>
        <w:t xml:space="preserve"> </w:t>
      </w:r>
      <w:r w:rsidRPr="00283D6D">
        <w:rPr>
          <w:szCs w:val="20"/>
        </w:rPr>
        <w:t>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1128D208"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5" w:name="_Hlk72311664"/>
      <w:r w:rsidR="001D1814" w:rsidRPr="00283D6D">
        <w:rPr>
          <w:szCs w:val="20"/>
        </w:rPr>
        <w:t>Titulares de CRI</w:t>
      </w:r>
      <w:bookmarkEnd w:id="5"/>
      <w:r w:rsidR="001D1814" w:rsidRPr="00283D6D">
        <w:rPr>
          <w:szCs w:val="20"/>
        </w:rPr>
        <w:t xml:space="preserve"> (conforme abaixo definidos), nomeado nos termos do artigo 10º da Lei nº 9.514 e da Resolução CVM 17 (conforme abaixo definidas), neste ato representada nos termos de seu </w:t>
      </w:r>
      <w:r w:rsidR="003C6C38">
        <w:rPr>
          <w:szCs w:val="20"/>
        </w:rPr>
        <w:t>contrato</w:t>
      </w:r>
      <w:r w:rsidR="001D1814" w:rsidRPr="00283D6D">
        <w:rPr>
          <w:szCs w:val="20"/>
        </w:rPr>
        <w:t xml:space="preserve">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6" w:name="_Toc110076260"/>
      <w:bookmarkStart w:id="7" w:name="_Toc163380698"/>
      <w:bookmarkStart w:id="8" w:name="_Toc180553531"/>
      <w:bookmarkStart w:id="9" w:name="_Toc302458787"/>
      <w:bookmarkStart w:id="10" w:name="_Toc411606359"/>
      <w:bookmarkStart w:id="11" w:name="_Toc5023978"/>
      <w:bookmarkStart w:id="12" w:name="_Toc79516046"/>
      <w:r w:rsidRPr="00283D6D">
        <w:t>DEFINIÇÕES</w:t>
      </w:r>
      <w:bookmarkEnd w:id="6"/>
      <w:bookmarkEnd w:id="7"/>
      <w:bookmarkEnd w:id="8"/>
      <w:bookmarkEnd w:id="9"/>
      <w:bookmarkEnd w:id="10"/>
      <w:bookmarkEnd w:id="11"/>
      <w:bookmarkEnd w:id="12"/>
    </w:p>
    <w:p w14:paraId="1C3E7911" w14:textId="54EC71F3" w:rsidR="00116CE0" w:rsidRPr="00283D6D" w:rsidRDefault="001D1814" w:rsidP="009E648B">
      <w:pPr>
        <w:pStyle w:val="Level2"/>
      </w:pPr>
      <w:bookmarkStart w:id="13" w:name="_Ref70877088"/>
      <w:bookmarkStart w:id="14" w:name="_Ref84220316"/>
      <w:r w:rsidRPr="00283D6D">
        <w:rPr>
          <w:szCs w:val="20"/>
          <w:lang w:eastAsia="pt-BR"/>
        </w:rPr>
        <w:t>Para os fins deste Termo de Securitização, adotam-se as seguintes definições, sem prejuízo daquelas que forem estabelecidas no corpo deste instrumento</w:t>
      </w:r>
      <w:bookmarkEnd w:id="13"/>
      <w:r w:rsidRPr="00283D6D">
        <w:rPr>
          <w:szCs w:val="20"/>
          <w:lang w:eastAsia="pt-BR"/>
        </w:rPr>
        <w:t>:</w:t>
      </w:r>
      <w:bookmarkEnd w:id="14"/>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632D62A"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r w:rsidR="00C65BA4">
              <w:rPr>
                <w:rFonts w:ascii="Arial" w:hAnsi="Arial" w:cs="Arial"/>
                <w:kern w:val="20"/>
                <w:szCs w:val="20"/>
              </w:rPr>
              <w:t>vi</w:t>
            </w:r>
            <w:r w:rsidRPr="00283D6D">
              <w:rPr>
                <w:rFonts w:ascii="Arial" w:hAnsi="Arial" w:cs="Arial"/>
                <w:kern w:val="20"/>
                <w:szCs w:val="20"/>
              </w:rPr>
              <w:t xml:space="preserve">) da Cláusula </w:t>
            </w:r>
            <w:r w:rsidR="00C65BA4">
              <w:rPr>
                <w:rFonts w:ascii="Arial" w:hAnsi="Arial" w:cs="Arial"/>
                <w:kern w:val="20"/>
                <w:szCs w:val="20"/>
              </w:rPr>
              <w:t>6.1</w:t>
            </w:r>
            <w:r w:rsidRPr="00283D6D">
              <w:rPr>
                <w:rFonts w:ascii="Arial" w:hAnsi="Arial" w:cs="Arial"/>
                <w:kern w:val="20"/>
                <w:szCs w:val="20"/>
              </w:rPr>
              <w:t>.1</w:t>
            </w:r>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362E400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2A09EF">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5598C2F7"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r w:rsidR="00E705E7">
              <w:rPr>
                <w:rFonts w:ascii="Arial" w:hAnsi="Arial" w:cs="Arial"/>
              </w:rPr>
              <w:fldChar w:fldCharType="begin"/>
            </w:r>
            <w:r w:rsidR="00E705E7">
              <w:rPr>
                <w:rFonts w:ascii="Arial" w:hAnsi="Arial" w:cs="Arial"/>
              </w:rPr>
              <w:instrText xml:space="preserve"> REF _Ref85554432 \r \h </w:instrText>
            </w:r>
            <w:r w:rsidR="00E705E7">
              <w:rPr>
                <w:rFonts w:ascii="Arial" w:hAnsi="Arial" w:cs="Arial"/>
              </w:rPr>
            </w:r>
            <w:r w:rsidR="00E705E7">
              <w:rPr>
                <w:rFonts w:ascii="Arial" w:hAnsi="Arial" w:cs="Arial"/>
              </w:rPr>
              <w:fldChar w:fldCharType="separate"/>
            </w:r>
            <w:r w:rsidR="002A09EF">
              <w:rPr>
                <w:rFonts w:ascii="Arial" w:hAnsi="Arial" w:cs="Arial"/>
              </w:rPr>
              <w:t>5.5.9</w:t>
            </w:r>
            <w:r w:rsidR="00E705E7">
              <w:rPr>
                <w:rFonts w:ascii="Arial" w:hAnsi="Arial" w:cs="Arial"/>
              </w:rPr>
              <w:fldChar w:fldCharType="end"/>
            </w:r>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1D43CD3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r w:rsidR="008768EE" w:rsidRPr="00283D6D">
              <w:rPr>
                <w:rFonts w:ascii="Arial" w:hAnsi="Arial" w:cs="Arial"/>
              </w:rPr>
              <w:fldChar w:fldCharType="begin"/>
            </w:r>
            <w:r w:rsidR="008768EE" w:rsidRPr="00283D6D">
              <w:rPr>
                <w:rFonts w:ascii="Arial" w:hAnsi="Arial" w:cs="Arial"/>
              </w:rPr>
              <w:instrText xml:space="preserve"> REF _Ref6413335 \r \h </w:instrText>
            </w:r>
            <w:r w:rsidR="00283D6D">
              <w:rPr>
                <w:rFonts w:ascii="Arial" w:hAnsi="Arial" w:cs="Arial"/>
              </w:rPr>
              <w:instrText xml:space="preserve"> \* MERGEFORMAT </w:instrText>
            </w:r>
            <w:r w:rsidR="008768EE" w:rsidRPr="00283D6D">
              <w:rPr>
                <w:rFonts w:ascii="Arial" w:hAnsi="Arial" w:cs="Arial"/>
              </w:rPr>
            </w:r>
            <w:r w:rsidR="008768EE" w:rsidRPr="00283D6D">
              <w:rPr>
                <w:rFonts w:ascii="Arial" w:hAnsi="Arial" w:cs="Arial"/>
              </w:rPr>
              <w:fldChar w:fldCharType="separate"/>
            </w:r>
            <w:r w:rsidR="002A09EF">
              <w:rPr>
                <w:rFonts w:ascii="Arial" w:hAnsi="Arial" w:cs="Arial"/>
              </w:rPr>
              <w:t>13</w:t>
            </w:r>
            <w:r w:rsidR="008768EE" w:rsidRPr="00283D6D">
              <w:rPr>
                <w:rFonts w:ascii="Arial" w:hAnsi="Arial" w:cs="Arial"/>
              </w:rPr>
              <w:fldChar w:fldCharType="end"/>
            </w:r>
            <w:r w:rsidRPr="00283D6D">
              <w:rPr>
                <w:rFonts w:ascii="Arial" w:hAnsi="Arial" w:cs="Arial"/>
              </w:rPr>
              <w:t xml:space="preserve"> 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389FEC27" w:rsidR="00116CE0" w:rsidRPr="00283D6D" w:rsidRDefault="00D13D7B">
            <w:pPr>
              <w:pStyle w:val="CellBody"/>
              <w:spacing w:before="0" w:after="0" w:line="320" w:lineRule="exact"/>
              <w:jc w:val="both"/>
              <w:rPr>
                <w:rFonts w:ascii="Arial" w:hAnsi="Arial" w:cs="Arial"/>
              </w:rPr>
            </w:pPr>
            <w:r w:rsidRPr="00D13D7B">
              <w:rPr>
                <w:rFonts w:ascii="Arial" w:hAnsi="Arial" w:cs="Arial"/>
              </w:rPr>
              <w:t xml:space="preserve">a </w:t>
            </w:r>
            <w:r w:rsidRPr="00C953AE">
              <w:rPr>
                <w:rFonts w:ascii="Arial" w:hAnsi="Arial" w:cs="Arial"/>
                <w:b/>
                <w:bCs/>
              </w:rPr>
              <w:t>BLB AUDITORES INDEPENDENTES</w:t>
            </w:r>
            <w:r w:rsidRPr="00D13D7B">
              <w:rPr>
                <w:rFonts w:ascii="Arial" w:hAnsi="Arial" w:cs="Arial"/>
              </w:rPr>
              <w:t>, com sede na cidade de São Paulo, Estado de São Paulo, na Avenida Presidente Vargas, nº 2.121, conjunto 603, Jardim América, CEP 14020-260, inscrita no CNPJ nº 06.096.033/0001-63</w:t>
            </w:r>
            <w:r w:rsidR="00116CE0"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5B26F9F" w14:textId="67B2F009" w:rsidR="00E705E7" w:rsidRPr="00A94FD5" w:rsidRDefault="00C953AE" w:rsidP="00E705E7">
            <w:pPr>
              <w:pStyle w:val="CellBody"/>
              <w:spacing w:before="0" w:after="0" w:line="320" w:lineRule="exact"/>
              <w:jc w:val="both"/>
              <w:rPr>
                <w:rFonts w:ascii="Arial" w:hAnsi="Arial" w:cs="Arial"/>
              </w:rPr>
            </w:pPr>
            <w:r w:rsidRPr="00C953AE">
              <w:rPr>
                <w:rFonts w:ascii="Arial" w:hAnsi="Arial" w:cs="Arial"/>
                <w:b/>
                <w:bCs/>
              </w:rPr>
              <w:t xml:space="preserve">BANCO ARBI </w:t>
            </w:r>
            <w:r w:rsidR="00E705E7" w:rsidRPr="00C953AE">
              <w:rPr>
                <w:rFonts w:ascii="Arial" w:hAnsi="Arial" w:cs="Arial"/>
                <w:b/>
                <w:bCs/>
              </w:rPr>
              <w:t>S.A.,</w:t>
            </w:r>
            <w:r w:rsidR="00E705E7" w:rsidRPr="00A94FD5">
              <w:rPr>
                <w:rFonts w:ascii="Arial" w:hAnsi="Arial" w:cs="Arial"/>
              </w:rPr>
              <w:t xml:space="preserve"> instituição financeira integrante do sistema de distribuição de valores mobiliários, com estabelecimento na cidade do Rio de Janeiro, Estado do Rio de Janeiro,</w:t>
            </w:r>
            <w:r w:rsidR="00E705E7" w:rsidRPr="004B046C">
              <w:rPr>
                <w:rFonts w:ascii="Arial" w:hAnsi="Arial" w:cs="Arial"/>
              </w:rPr>
              <w:t xml:space="preserve"> na </w:t>
            </w:r>
            <w:r w:rsidR="00E705E7" w:rsidRPr="004B046C">
              <w:rPr>
                <w:rFonts w:ascii="Arial" w:eastAsia="MS Mincho" w:hAnsi="Arial" w:cs="Arial"/>
              </w:rPr>
              <w:t>Avenida Niemeyer, nº 02, Térreo-parte, Leblon,</w:t>
            </w:r>
            <w:r w:rsidR="00E705E7" w:rsidRPr="004B046C">
              <w:rPr>
                <w:rFonts w:ascii="Arial" w:hAnsi="Arial" w:cs="Arial"/>
              </w:rPr>
              <w:t xml:space="preserve"> </w:t>
            </w:r>
            <w:r w:rsidR="00E705E7" w:rsidRPr="004B046C">
              <w:rPr>
                <w:rFonts w:ascii="Arial" w:hAnsi="Arial" w:cs="Arial"/>
              </w:rPr>
              <w:lastRenderedPageBreak/>
              <w:t xml:space="preserve">CEP </w:t>
            </w:r>
            <w:r w:rsidR="00E705E7" w:rsidRPr="004B046C">
              <w:rPr>
                <w:rFonts w:ascii="Arial" w:eastAsia="MS Mincho" w:hAnsi="Arial" w:cs="Arial"/>
              </w:rPr>
              <w:t xml:space="preserve">22450-220, </w:t>
            </w:r>
            <w:r w:rsidR="00E705E7" w:rsidRPr="00A94FD5">
              <w:rPr>
                <w:rFonts w:ascii="Arial" w:hAnsi="Arial" w:cs="Arial"/>
              </w:rPr>
              <w:t xml:space="preserve">inscrito no CNPJ/ME sob o nº </w:t>
            </w:r>
            <w:r w:rsidR="00E705E7" w:rsidRPr="004B046C">
              <w:rPr>
                <w:rFonts w:ascii="Arial" w:eastAsia="MS Mincho" w:hAnsi="Arial" w:cs="Arial"/>
              </w:rPr>
              <w:t>54.403.563/0001-50</w:t>
            </w:r>
            <w:r w:rsidR="00E705E7"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32113B51" w:rsidR="00116CE0" w:rsidRPr="00283D6D" w:rsidRDefault="0007643C">
            <w:pPr>
              <w:widowControl w:val="0"/>
              <w:tabs>
                <w:tab w:val="num" w:pos="0"/>
                <w:tab w:val="left" w:pos="360"/>
              </w:tabs>
              <w:suppressAutoHyphens/>
              <w:spacing w:line="320" w:lineRule="exact"/>
              <w:jc w:val="both"/>
              <w:rPr>
                <w:rFonts w:ascii="Arial" w:hAnsi="Arial" w:cs="Arial"/>
                <w:szCs w:val="20"/>
              </w:rPr>
            </w:pPr>
            <w:r w:rsidRPr="0007643C">
              <w:rPr>
                <w:rFonts w:ascii="Arial" w:hAnsi="Arial" w:cs="Arial"/>
                <w:szCs w:val="20"/>
              </w:rPr>
              <w:t xml:space="preserve">o </w:t>
            </w:r>
            <w:r w:rsidRPr="00C953AE">
              <w:rPr>
                <w:rFonts w:ascii="Arial" w:hAnsi="Arial" w:cs="Arial"/>
                <w:b/>
                <w:bCs/>
                <w:szCs w:val="20"/>
              </w:rPr>
              <w:t>BANCO BRADESCO S.A.</w:t>
            </w:r>
            <w:r w:rsidRPr="0007643C">
              <w:rPr>
                <w:rFonts w:ascii="Arial" w:hAnsi="Arial" w:cs="Arial"/>
                <w:szCs w:val="20"/>
              </w:rPr>
              <w:t>, instituição financeira com sede na Cidade de Osasco, Estado de São Paulo, no Núcleo Cidade de Deus, S/N, Vila Yara, CEP 06029-900, inscrita no CNPJ/ME sob o nº 60.746.948/0001-12</w:t>
            </w:r>
            <w:r w:rsidR="00116CE0"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5E4E1A4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 Conta Vinculada,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5A1D5BA1"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2AF62071"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lastRenderedPageBreak/>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85495E1"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w:t>
            </w:r>
            <w:r w:rsidR="00017A29">
              <w:rPr>
                <w:rFonts w:ascii="Arial" w:hAnsi="Arial" w:cs="Arial"/>
              </w:rPr>
              <w:t>a 5.39.10 da Escritura de Emissão</w:t>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3BC5181D" w:rsidR="00116CE0" w:rsidRPr="00283D6D" w:rsidRDefault="00116CE0">
            <w:pPr>
              <w:pStyle w:val="CellBody"/>
              <w:spacing w:after="0" w:line="320" w:lineRule="exact"/>
              <w:jc w:val="both"/>
              <w:rPr>
                <w:rFonts w:ascii="Arial" w:hAnsi="Arial" w:cs="Arial"/>
              </w:rPr>
            </w:pPr>
            <w:r w:rsidRPr="003E760D">
              <w:rPr>
                <w:rFonts w:ascii="Arial" w:hAnsi="Arial" w:cs="Arial"/>
              </w:rPr>
              <w:t xml:space="preserve">A conta corrente nº </w:t>
            </w:r>
            <w:r w:rsidR="003E760D" w:rsidRPr="00F74FB5">
              <w:rPr>
                <w:rFonts w:ascii="Arial" w:hAnsi="Arial" w:cs="Arial"/>
              </w:rPr>
              <w:t>3516-5</w:t>
            </w:r>
            <w:r w:rsidRPr="003E760D">
              <w:rPr>
                <w:rFonts w:ascii="Arial" w:hAnsi="Arial" w:cs="Arial"/>
              </w:rPr>
              <w:t xml:space="preserve">, Agência </w:t>
            </w:r>
            <w:r w:rsidR="003E760D" w:rsidRPr="00F74FB5">
              <w:rPr>
                <w:rFonts w:ascii="Arial" w:hAnsi="Arial" w:cs="Arial"/>
                <w:bCs/>
              </w:rPr>
              <w:t>3395-2</w:t>
            </w:r>
            <w:r w:rsidRPr="003E760D">
              <w:rPr>
                <w:rFonts w:ascii="Arial" w:hAnsi="Arial" w:cs="Arial"/>
              </w:rPr>
              <w:t>, no Banco</w:t>
            </w:r>
            <w:r w:rsidR="003E760D" w:rsidRPr="003E760D">
              <w:rPr>
                <w:rFonts w:ascii="Arial" w:hAnsi="Arial" w:cs="Arial"/>
              </w:rPr>
              <w:t xml:space="preserve"> Bradesco</w:t>
            </w:r>
            <w:r w:rsidRPr="003E760D">
              <w:rPr>
                <w:rFonts w:ascii="Arial" w:hAnsi="Arial" w:cs="Arial"/>
              </w:rPr>
              <w:t>, de titularidade da Emissora, pertencente ao Patrimônio Separado, na qual a Emissora receberá e manterá os recursos pertencentes ao Patrimônio Separado</w:t>
            </w:r>
            <w:r w:rsidRPr="00283D6D">
              <w:rPr>
                <w:rFonts w:ascii="Arial" w:hAnsi="Arial" w:cs="Arial"/>
              </w:rPr>
              <w:t xml:space="preserve">;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E6B2F6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3A1061EA"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os saldos positivos da conta corrente</w:t>
            </w:r>
            <w:r w:rsidR="000B7157" w:rsidRPr="00283D6D">
              <w:rPr>
                <w:rFonts w:ascii="Arial" w:hAnsi="Arial" w:cs="Arial"/>
              </w:rPr>
              <w:t xml:space="preserve"> mantida pel</w:t>
            </w:r>
            <w:r w:rsidR="00E705E7">
              <w:rPr>
                <w:rFonts w:ascii="Arial" w:hAnsi="Arial" w:cs="Arial"/>
              </w:rPr>
              <w:t>a WTS (conforme definido abaixo)</w:t>
            </w:r>
            <w:r w:rsidR="00D16945" w:rsidRPr="00283D6D">
              <w:rPr>
                <w:rFonts w:ascii="Arial" w:hAnsi="Arial" w:cs="Arial"/>
              </w:rPr>
              <w:t>,</w:t>
            </w:r>
            <w:r w:rsidR="000B7157" w:rsidRPr="00283D6D">
              <w:rPr>
                <w:rFonts w:ascii="Arial" w:hAnsi="Arial" w:cs="Arial"/>
              </w:rPr>
              <w:t xml:space="preserve"> nos termos da </w:t>
            </w:r>
            <w:r w:rsidR="000B7157" w:rsidRPr="00E705E7">
              <w:rPr>
                <w:rFonts w:ascii="Arial" w:hAnsi="Arial" w:cs="Arial"/>
              </w:rPr>
              <w:t xml:space="preserve">Cláusula </w:t>
            </w:r>
            <w:r w:rsidR="00E705E7" w:rsidRPr="00F74FB5">
              <w:rPr>
                <w:rFonts w:ascii="Arial" w:hAnsi="Arial" w:cs="Arial"/>
              </w:rPr>
              <w:t>3.1</w:t>
            </w:r>
            <w:r w:rsidR="000B7157" w:rsidRPr="00E705E7">
              <w:rPr>
                <w:rFonts w:ascii="Arial" w:hAnsi="Arial" w:cs="Arial"/>
              </w:rPr>
              <w:t xml:space="preserve"> 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9849B8C"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w:t>
            </w:r>
            <w:r w:rsidR="006A29EB">
              <w:rPr>
                <w:rFonts w:ascii="Arial" w:hAnsi="Arial" w:cs="Arial"/>
              </w:rPr>
              <w:t xml:space="preserve">a ser </w:t>
            </w:r>
            <w:r w:rsidRPr="00283D6D">
              <w:rPr>
                <w:rFonts w:ascii="Arial" w:hAnsi="Arial" w:cs="Arial"/>
              </w:rPr>
              <w:t xml:space="preserve">celebrado entre a </w:t>
            </w:r>
            <w:r w:rsidR="00E705E7">
              <w:rPr>
                <w:rFonts w:ascii="Arial" w:hAnsi="Arial" w:cs="Arial"/>
              </w:rPr>
              <w:t>WTS</w:t>
            </w:r>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0061795C" w:rsidR="00116CE0" w:rsidRPr="00283D6D" w:rsidRDefault="00116CE0">
            <w:pPr>
              <w:spacing w:line="320" w:lineRule="exact"/>
              <w:jc w:val="both"/>
              <w:rPr>
                <w:rFonts w:ascii="Arial" w:hAnsi="Arial" w:cs="Arial"/>
                <w:szCs w:val="20"/>
              </w:rPr>
            </w:pPr>
            <w:r w:rsidRPr="00283D6D">
              <w:rPr>
                <w:rFonts w:ascii="Arial" w:hAnsi="Arial" w:cs="Arial"/>
                <w:szCs w:val="20"/>
              </w:rPr>
              <w:t>Significa,</w:t>
            </w:r>
            <w:r w:rsidR="00E705E7" w:rsidRPr="004B046C">
              <w:rPr>
                <w:rFonts w:ascii="Arial" w:hAnsi="Arial" w:cs="Arial"/>
              </w:rPr>
              <w:t xml:space="preserve"> com relação à (i) Usina </w:t>
            </w:r>
            <w:r w:rsidR="00E705E7">
              <w:rPr>
                <w:rFonts w:ascii="Arial" w:hAnsi="Arial" w:cs="Arial"/>
              </w:rPr>
              <w:t>Plátano, os seguintes contratos</w:t>
            </w:r>
            <w:r w:rsidR="00E705E7" w:rsidRPr="004B046C">
              <w:rPr>
                <w:rFonts w:ascii="Arial" w:hAnsi="Arial" w:cs="Arial"/>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00E705E7" w:rsidRPr="004B046C">
              <w:rPr>
                <w:rFonts w:ascii="Arial" w:hAnsi="Arial" w:cs="Arial"/>
              </w:rPr>
              <w:t>ii</w:t>
            </w:r>
            <w:proofErr w:type="spellEnd"/>
            <w:r w:rsidR="00E705E7" w:rsidRPr="004B046C">
              <w:rPr>
                <w:rFonts w:ascii="Arial" w:hAnsi="Arial" w:cs="Arial"/>
              </w:rPr>
              <w:t xml:space="preserve">) Usina </w:t>
            </w:r>
            <w:r w:rsidR="00E705E7">
              <w:rPr>
                <w:rFonts w:ascii="Arial" w:hAnsi="Arial" w:cs="Arial"/>
              </w:rPr>
              <w:t>Sequoia, os seguintes contratos</w:t>
            </w:r>
            <w:r w:rsidR="00E705E7" w:rsidRPr="004B046C">
              <w:rPr>
                <w:rFonts w:ascii="Arial" w:hAnsi="Arial" w:cs="Arial"/>
              </w:rPr>
              <w:t xml:space="preserve">: (ii.1) Instrumento Particular de Contrato de Sublocação de Imóvel, celebrado entre a WTS e a Claro S.A., em 31 de agosto de 2021; (ii.2) Contrato de Locação de Equipamentos </w:t>
            </w:r>
            <w:r w:rsidR="00E705E7" w:rsidRPr="004B046C">
              <w:rPr>
                <w:rFonts w:ascii="Arial" w:hAnsi="Arial" w:cs="Arial"/>
              </w:rPr>
              <w:lastRenderedPageBreak/>
              <w:t>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00E705E7" w:rsidRPr="004B046C">
              <w:rPr>
                <w:rFonts w:ascii="Arial" w:hAnsi="Arial" w:cs="Arial"/>
              </w:rPr>
              <w:t>iii</w:t>
            </w:r>
            <w:proofErr w:type="spellEnd"/>
            <w:r w:rsidR="00E705E7" w:rsidRPr="004B046C">
              <w:rPr>
                <w:rFonts w:ascii="Arial" w:hAnsi="Arial" w:cs="Arial"/>
              </w:rPr>
              <w:t xml:space="preserve">) Usina </w:t>
            </w:r>
            <w:r w:rsidR="00E705E7">
              <w:rPr>
                <w:rFonts w:ascii="Arial" w:hAnsi="Arial" w:cs="Arial"/>
              </w:rPr>
              <w:t xml:space="preserve">Salgueiro, os seguintes contratos: </w:t>
            </w:r>
            <w:r w:rsidR="00E705E7" w:rsidRPr="004B046C">
              <w:rPr>
                <w:rFonts w:ascii="Arial" w:hAnsi="Arial" w:cs="Arial"/>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p>
          <w:p w14:paraId="07D9DAD5" w14:textId="77777777" w:rsidR="00116CE0" w:rsidRPr="00283D6D" w:rsidRDefault="00116CE0">
            <w:pPr>
              <w:pStyle w:val="CellBody"/>
              <w:spacing w:line="320" w:lineRule="exact"/>
              <w:jc w:val="both"/>
              <w:rPr>
                <w:rFonts w:ascii="Arial" w:hAnsi="Arial" w:cs="Arial"/>
              </w:rPr>
            </w:pPr>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367972A6" w:rsidR="00116CE0" w:rsidRPr="00283D6D" w:rsidRDefault="00D25961">
            <w:pPr>
              <w:pStyle w:val="Recuodecorpodetexto"/>
              <w:tabs>
                <w:tab w:val="left" w:pos="284"/>
              </w:tabs>
              <w:spacing w:line="320" w:lineRule="exact"/>
              <w:rPr>
                <w:rFonts w:cs="Arial"/>
              </w:rPr>
            </w:pPr>
            <w:r w:rsidRPr="00283D6D">
              <w:rPr>
                <w:rFonts w:cs="Arial"/>
              </w:rPr>
              <w:t xml:space="preserve">Significa o </w:t>
            </w:r>
            <w:r w:rsidRPr="00EF38AD">
              <w:rPr>
                <w:rFonts w:cs="Arial"/>
                <w:b/>
                <w:bCs/>
              </w:rPr>
              <w:t>INTER DISTRIBUIDORA DE TÍTULOS E VALORES MOBILIÁRIOS LTDA</w:t>
            </w:r>
            <w:r w:rsidRPr="00283D6D">
              <w:rPr>
                <w:rFonts w:cs="Arial"/>
              </w:rPr>
              <w:t>.,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w:t>
            </w:r>
            <w:r w:rsidRPr="00283D6D">
              <w:rPr>
                <w:rFonts w:ascii="Arial" w:hAnsi="Arial" w:cs="Arial"/>
              </w:rPr>
              <w:lastRenderedPageBreak/>
              <w:t xml:space="preserve">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2CEF79C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2A09EF">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0B9FF9C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3879DF">
              <w:rPr>
                <w:rFonts w:ascii="Arial" w:hAnsi="Arial" w:cs="Arial"/>
              </w:rPr>
              <w:t>05</w:t>
            </w:r>
            <w:r w:rsidR="00650CFF" w:rsidRPr="00283D6D">
              <w:rPr>
                <w:rFonts w:ascii="Arial" w:hAnsi="Arial" w:cs="Arial"/>
              </w:rPr>
              <w:t xml:space="preserve">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lastRenderedPageBreak/>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319F548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2A09EF">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6E6A1DE3" w:rsidR="00116CE0" w:rsidRPr="00283D6D" w:rsidRDefault="00E7539C">
            <w:pPr>
              <w:pStyle w:val="CellBody"/>
              <w:spacing w:before="0" w:after="0" w:line="320" w:lineRule="exact"/>
              <w:jc w:val="both"/>
              <w:rPr>
                <w:rFonts w:ascii="Arial" w:hAnsi="Arial" w:cs="Arial"/>
              </w:rPr>
            </w:pPr>
            <w:r w:rsidRPr="008F5842">
              <w:rPr>
                <w:rFonts w:ascii="Arial" w:hAnsi="Arial" w:cs="Arial"/>
                <w:bCs/>
              </w:rPr>
              <w:t>Em</w:t>
            </w:r>
            <w:r w:rsidR="00116CE0" w:rsidRPr="008F5842">
              <w:rPr>
                <w:rFonts w:ascii="Arial" w:hAnsi="Arial" w:cs="Arial"/>
              </w:rPr>
              <w:t xml:space="preserve"> </w:t>
            </w:r>
            <w:r w:rsidR="00E705E7" w:rsidRPr="008F5842">
              <w:rPr>
                <w:rFonts w:ascii="Arial" w:hAnsi="Arial" w:cs="Arial"/>
              </w:rPr>
              <w:t>1</w:t>
            </w:r>
            <w:r w:rsidR="00DB29A6" w:rsidRPr="008F5842">
              <w:rPr>
                <w:rFonts w:ascii="Arial" w:hAnsi="Arial" w:cs="Arial"/>
              </w:rPr>
              <w:t>8</w:t>
            </w:r>
            <w:r w:rsidRPr="008F5842">
              <w:rPr>
                <w:rFonts w:ascii="Arial" w:hAnsi="Arial" w:cs="Arial"/>
              </w:rPr>
              <w:t xml:space="preserve"> </w:t>
            </w:r>
            <w:r w:rsidR="00116CE0" w:rsidRPr="008F5842">
              <w:rPr>
                <w:rFonts w:ascii="Arial" w:hAnsi="Arial" w:cs="Arial"/>
              </w:rPr>
              <w:t xml:space="preserve">de </w:t>
            </w:r>
            <w:r w:rsidR="00E705E7" w:rsidRPr="008F5842">
              <w:rPr>
                <w:rFonts w:ascii="Arial" w:hAnsi="Arial" w:cs="Arial"/>
              </w:rPr>
              <w:t>novembro</w:t>
            </w:r>
            <w:r w:rsidRPr="008F5842">
              <w:rPr>
                <w:rFonts w:ascii="Arial" w:hAnsi="Arial" w:cs="Arial"/>
              </w:rPr>
              <w:t xml:space="preserve"> </w:t>
            </w:r>
            <w:r w:rsidR="00116CE0" w:rsidRPr="008F5842">
              <w:rPr>
                <w:rFonts w:ascii="Arial" w:hAnsi="Arial" w:cs="Arial"/>
              </w:rPr>
              <w:t>de 20</w:t>
            </w:r>
            <w:r w:rsidR="00E705E7" w:rsidRPr="008F5842">
              <w:rPr>
                <w:rFonts w:ascii="Arial" w:hAnsi="Arial" w:cs="Arial"/>
              </w:rPr>
              <w:t>3</w:t>
            </w:r>
            <w:r w:rsidR="00BB3E00" w:rsidRPr="008F5842">
              <w:rPr>
                <w:rFonts w:ascii="Arial" w:hAnsi="Arial" w:cs="Arial"/>
              </w:rPr>
              <w:t>1</w:t>
            </w:r>
            <w:r w:rsidR="00A8065A" w:rsidRPr="008F5842">
              <w:rPr>
                <w:rFonts w:ascii="Arial" w:hAnsi="Arial" w:cs="Arial"/>
              </w:rPr>
              <w:t>,</w:t>
            </w:r>
            <w:r w:rsidR="00116CE0" w:rsidRPr="008F5842" w:rsidDel="00AA03D3">
              <w:rPr>
                <w:rFonts w:ascii="Arial" w:hAnsi="Arial" w:cs="Arial"/>
              </w:rPr>
              <w:t xml:space="preserve"> </w:t>
            </w:r>
            <w:r w:rsidR="00116CE0" w:rsidRPr="008F5842">
              <w:rPr>
                <w:rFonts w:ascii="Arial" w:hAnsi="Arial" w:cs="Arial"/>
              </w:rPr>
              <w:t>ressalvadas as hipóteses de Resgate Antecipado Facultativo das Debêntures</w:t>
            </w:r>
            <w:r w:rsidR="00A8065A" w:rsidRPr="008F5842">
              <w:rPr>
                <w:rFonts w:ascii="Arial" w:hAnsi="Arial" w:cs="Arial"/>
              </w:rPr>
              <w:t>, Resgate Antecipado Obrigatór</w:t>
            </w:r>
            <w:r w:rsidR="000D12BE" w:rsidRPr="008F5842">
              <w:rPr>
                <w:rFonts w:ascii="Arial" w:hAnsi="Arial" w:cs="Arial"/>
              </w:rPr>
              <w:t>io</w:t>
            </w:r>
            <w:r w:rsidR="00116CE0" w:rsidRPr="00E705E7">
              <w:rPr>
                <w:rFonts w:ascii="Arial" w:hAnsi="Arial" w:cs="Arial"/>
              </w:rPr>
              <w:t xml:space="preserve"> </w:t>
            </w:r>
            <w:r w:rsidR="007A6A4D" w:rsidRPr="00E705E7">
              <w:rPr>
                <w:rFonts w:ascii="Arial" w:hAnsi="Arial" w:cs="Arial"/>
              </w:rPr>
              <w:t>das Debêntures</w:t>
            </w:r>
            <w:r w:rsidR="007A6A4D" w:rsidRPr="00283D6D">
              <w:rPr>
                <w:rFonts w:ascii="Arial" w:hAnsi="Arial" w:cs="Arial"/>
              </w:rPr>
              <w:t xml:space="preserve"> </w:t>
            </w:r>
            <w:r w:rsidR="00116CE0" w:rsidRPr="00283D6D">
              <w:rPr>
                <w:rFonts w:ascii="Arial" w:hAnsi="Arial" w:cs="Arial"/>
              </w:rPr>
              <w:t>e Amortização Extraordinária Obrigatória das Debêntures</w:t>
            </w:r>
            <w:r w:rsidR="00116CE0" w:rsidRPr="00A5704F">
              <w:rPr>
                <w:rFonts w:ascii="Arial" w:hAnsi="Arial" w:cs="Arial"/>
              </w:rPr>
              <w:t>;</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1B070775" w:rsidR="00E7539C" w:rsidRPr="001132E0" w:rsidRDefault="00E7539C">
            <w:pPr>
              <w:pStyle w:val="CellBody"/>
              <w:spacing w:before="0" w:after="0" w:line="320" w:lineRule="exact"/>
              <w:jc w:val="both"/>
              <w:rPr>
                <w:rFonts w:ascii="Arial" w:hAnsi="Arial" w:cs="Arial"/>
                <w:b/>
                <w:bCs/>
                <w:highlight w:val="yellow"/>
              </w:rPr>
            </w:pPr>
            <w:r w:rsidRPr="00283D6D">
              <w:rPr>
                <w:rFonts w:ascii="Arial" w:hAnsi="Arial" w:cs="Arial"/>
              </w:rPr>
              <w:t xml:space="preserve">Ressalvadas as hipóteses de resgate antecipado e vencimento antecipado das obrigações decorrentes das </w:t>
            </w:r>
            <w:r w:rsidRPr="008F5842">
              <w:rPr>
                <w:rFonts w:ascii="Arial" w:hAnsi="Arial" w:cs="Arial"/>
              </w:rPr>
              <w:t xml:space="preserve">Debêntures, nos termos previstos nesta Escritura de Emissão, o prazo das Debêntures será de </w:t>
            </w:r>
            <w:bookmarkStart w:id="15" w:name="_Hlk77933592"/>
            <w:r w:rsidR="001132E0" w:rsidRPr="008F5842">
              <w:rPr>
                <w:rFonts w:ascii="Arial" w:hAnsi="Arial" w:cs="Arial"/>
              </w:rPr>
              <w:t>3.6</w:t>
            </w:r>
            <w:r w:rsidR="001A6DE5" w:rsidRPr="008F5842">
              <w:rPr>
                <w:rFonts w:ascii="Arial" w:hAnsi="Arial" w:cs="Arial"/>
              </w:rPr>
              <w:t xml:space="preserve">61 </w:t>
            </w:r>
            <w:r w:rsidR="001132E0" w:rsidRPr="008F5842">
              <w:rPr>
                <w:rFonts w:ascii="Arial" w:hAnsi="Arial" w:cs="Arial"/>
              </w:rPr>
              <w:t xml:space="preserve">(três mil, seiscentos e </w:t>
            </w:r>
            <w:r w:rsidR="001A6DE5" w:rsidRPr="008F5842">
              <w:rPr>
                <w:rFonts w:ascii="Arial" w:hAnsi="Arial" w:cs="Arial"/>
              </w:rPr>
              <w:t>sessenta e um</w:t>
            </w:r>
            <w:r w:rsidR="001132E0" w:rsidRPr="008F5842">
              <w:rPr>
                <w:rFonts w:ascii="Arial" w:hAnsi="Arial" w:cs="Arial"/>
              </w:rPr>
              <w:t>)</w:t>
            </w:r>
            <w:r w:rsidRPr="008F5842">
              <w:rPr>
                <w:rFonts w:ascii="Arial" w:hAnsi="Arial" w:cs="Arial"/>
              </w:rPr>
              <w:t xml:space="preserve"> dias contados da Data de Emissão, vencendo-se, portanto, em </w:t>
            </w:r>
            <w:r w:rsidR="00E705E7" w:rsidRPr="008F5842">
              <w:rPr>
                <w:rFonts w:ascii="Arial" w:hAnsi="Arial" w:cs="Arial"/>
                <w:bCs/>
              </w:rPr>
              <w:t>1</w:t>
            </w:r>
            <w:r w:rsidR="001132E0" w:rsidRPr="008F5842">
              <w:rPr>
                <w:rFonts w:ascii="Arial" w:hAnsi="Arial" w:cs="Arial"/>
                <w:bCs/>
              </w:rPr>
              <w:t>4</w:t>
            </w:r>
            <w:r w:rsidR="00E705E7" w:rsidRPr="008F5842">
              <w:rPr>
                <w:rFonts w:ascii="Arial" w:hAnsi="Arial" w:cs="Arial"/>
                <w:bCs/>
              </w:rPr>
              <w:t xml:space="preserve"> </w:t>
            </w:r>
            <w:r w:rsidR="007A016D" w:rsidRPr="008F5842">
              <w:rPr>
                <w:rFonts w:ascii="Arial" w:hAnsi="Arial" w:cs="Arial"/>
                <w:bCs/>
              </w:rPr>
              <w:t>de novembro</w:t>
            </w:r>
            <w:r w:rsidRPr="008F5842">
              <w:rPr>
                <w:rFonts w:ascii="Arial" w:hAnsi="Arial" w:cs="Arial"/>
              </w:rPr>
              <w:t xml:space="preserve"> de 203</w:t>
            </w:r>
            <w:r w:rsidR="001132E0" w:rsidRPr="008F5842">
              <w:rPr>
                <w:rFonts w:ascii="Arial" w:hAnsi="Arial" w:cs="Arial"/>
              </w:rPr>
              <w:t>1</w:t>
            </w:r>
            <w:r w:rsidRPr="008F5842">
              <w:rPr>
                <w:rFonts w:ascii="Arial" w:hAnsi="Arial" w:cs="Arial"/>
              </w:rPr>
              <w:t>;</w:t>
            </w:r>
            <w:bookmarkEnd w:id="15"/>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022C3361"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r w:rsidR="007A6A4D" w:rsidRPr="00283D6D">
              <w:rPr>
                <w:rFonts w:ascii="Arial" w:hAnsi="Arial" w:cs="Arial"/>
              </w:rPr>
              <w:t xml:space="preserve"> 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0DE3D2A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2A09EF">
              <w:rPr>
                <w:rFonts w:ascii="Arial" w:hAnsi="Arial" w:cs="Arial"/>
              </w:rPr>
              <w:t>8.3.1(</w:t>
            </w:r>
            <w:proofErr w:type="spellStart"/>
            <w:r w:rsidR="002A09EF">
              <w:rPr>
                <w:rFonts w:ascii="Arial" w:hAnsi="Arial" w:cs="Arial"/>
              </w:rPr>
              <w:t>xix</w:t>
            </w:r>
            <w:proofErr w:type="spellEnd"/>
            <w:r w:rsidR="002A09EF">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F7E1593"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 qualquer dia no qual haja expediente nos bancos comerciais na Cidade de São Paulo, Estado de São Paulo, e que não seja sábado</w:t>
            </w:r>
            <w:r w:rsidR="002B4D58">
              <w:rPr>
                <w:rFonts w:ascii="Arial" w:hAnsi="Arial" w:cs="Arial"/>
              </w:rPr>
              <w:t>,</w:t>
            </w:r>
            <w:r w:rsidRPr="00283D6D">
              <w:rPr>
                <w:rFonts w:ascii="Arial" w:hAnsi="Arial" w:cs="Arial"/>
              </w:rPr>
              <w:t xml:space="preserve"> domingo</w:t>
            </w:r>
            <w:r w:rsidR="002B4D58" w:rsidRPr="0036061C">
              <w:t xml:space="preserve"> ou feriado declarado nacional</w:t>
            </w:r>
            <w:r w:rsidRPr="00283D6D">
              <w:rPr>
                <w:rFonts w:ascii="Arial" w:hAnsi="Arial" w:cs="Arial"/>
              </w:rPr>
              <w:t>. Quando a indicação de prazo contado por dia na presente Escritura não vier acompanhada da indicação de “Dia Útil”, entende-se que o prazo é contado em dias corridos;</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62DCEED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 Vinculada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3FF8FE" w14:textId="7F9A3C46" w:rsidR="00116CE0" w:rsidRPr="00283D6D" w:rsidRDefault="00116CE0" w:rsidP="006A29EB">
            <w:pPr>
              <w:pStyle w:val="CellBody"/>
              <w:spacing w:before="0" w:after="0" w:line="320" w:lineRule="exact"/>
              <w:jc w:val="both"/>
              <w:rPr>
                <w:rFonts w:ascii="Arial" w:hAnsi="Arial" w:cs="Arial"/>
              </w:rPr>
            </w:pPr>
            <w:r w:rsidRPr="00283D6D">
              <w:rPr>
                <w:rFonts w:ascii="Arial" w:hAnsi="Arial" w:cs="Arial"/>
              </w:rPr>
              <w:t>Significam</w:t>
            </w:r>
            <w:r w:rsidR="006A29EB">
              <w:rPr>
                <w:rFonts w:ascii="Arial" w:hAnsi="Arial" w:cs="Arial"/>
              </w:rPr>
              <w:t xml:space="preserve"> </w:t>
            </w:r>
            <w:r w:rsidR="006A29EB" w:rsidRPr="006A29EB">
              <w:rPr>
                <w:rFonts w:ascii="Arial" w:hAnsi="Arial" w:cs="Arial"/>
              </w:rPr>
              <w:t xml:space="preserve">a totalidade dos recebíveis, créditos e direitos, principais e acessórios, de titularidade da Fiduciante em face do Banco Depositário, decorrentes e/ou relativos à Conta Vinculada (conforme abaixo definida), inclusive: (a) o montante correspondente a constituição do Fundo de Reserva (conforme definido </w:t>
            </w:r>
            <w:r w:rsidR="001C70EA">
              <w:rPr>
                <w:rFonts w:ascii="Arial" w:hAnsi="Arial" w:cs="Arial"/>
              </w:rPr>
              <w:t>abaixo</w:t>
            </w:r>
            <w:r w:rsidR="006A29EB" w:rsidRPr="006A29EB">
              <w:rPr>
                <w:rFonts w:ascii="Arial" w:hAnsi="Arial" w:cs="Arial"/>
              </w:rPr>
              <w:t>), até a implementação da Condição Suspensiva</w:t>
            </w:r>
            <w:r w:rsidR="001C70EA">
              <w:rPr>
                <w:rFonts w:ascii="Arial" w:hAnsi="Arial" w:cs="Arial"/>
              </w:rPr>
              <w:t xml:space="preserve"> prevista no Contrato de Cessão Fiduciária de Recebíveis</w:t>
            </w:r>
            <w:r w:rsidR="006A29EB" w:rsidRPr="006A29EB">
              <w:rPr>
                <w:rFonts w:ascii="Arial" w:hAnsi="Arial" w:cs="Arial"/>
              </w:rPr>
              <w:t>; (b) direitos sobre os saldos positivos da Conta Vinculada;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w:t>
            </w: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410D5AEA"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 Vinculada,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34BD33B8" w:rsidR="002B4D58" w:rsidRPr="002B4D58" w:rsidRDefault="00116CE0" w:rsidP="002B4D58">
            <w:pPr>
              <w:pStyle w:val="CellBody"/>
              <w:spacing w:before="0" w:after="0" w:line="320" w:lineRule="exact"/>
              <w:jc w:val="both"/>
              <w:rPr>
                <w:rFonts w:ascii="Arial" w:hAnsi="Arial" w:cs="Arial"/>
                <w:bCs/>
              </w:rPr>
            </w:pPr>
            <w:r w:rsidRPr="002B4D58">
              <w:rPr>
                <w:rFonts w:ascii="Arial" w:hAnsi="Arial" w:cs="Arial"/>
                <w:bCs/>
              </w:rPr>
              <w:t xml:space="preserve">Os seguintes documentos, quando mencionados em conjunto: </w:t>
            </w:r>
            <w:r w:rsidRPr="002B4D58">
              <w:rPr>
                <w:rFonts w:ascii="Arial" w:hAnsi="Arial" w:cs="Arial"/>
                <w:b/>
              </w:rPr>
              <w:t>(i)</w:t>
            </w:r>
            <w:r w:rsidRPr="00283D6D">
              <w:rPr>
                <w:rFonts w:ascii="Arial" w:hAnsi="Arial" w:cs="Arial"/>
                <w:bCs/>
              </w:rPr>
              <w:t xml:space="preserve"> a Escritura de Emissão; </w:t>
            </w:r>
            <w:r w:rsidRPr="002B4D58">
              <w:rPr>
                <w:rFonts w:ascii="Arial" w:hAnsi="Arial" w:cs="Arial"/>
                <w:b/>
              </w:rPr>
              <w:t>(</w:t>
            </w:r>
            <w:proofErr w:type="spellStart"/>
            <w:r w:rsidRPr="002B4D58">
              <w:rPr>
                <w:rFonts w:ascii="Arial" w:hAnsi="Arial" w:cs="Arial"/>
                <w:b/>
              </w:rPr>
              <w:t>ii</w:t>
            </w:r>
            <w:proofErr w:type="spellEnd"/>
            <w:r w:rsidRPr="002B4D58">
              <w:rPr>
                <w:rFonts w:ascii="Arial" w:hAnsi="Arial" w:cs="Arial"/>
                <w:b/>
              </w:rPr>
              <w:t>)</w:t>
            </w:r>
            <w:r w:rsidRPr="00283D6D">
              <w:rPr>
                <w:rFonts w:ascii="Arial" w:hAnsi="Arial" w:cs="Arial"/>
                <w:bCs/>
              </w:rPr>
              <w:t xml:space="preserve"> a Escritura de Emissão de CCI; </w:t>
            </w:r>
            <w:r w:rsidRPr="002B4D58">
              <w:rPr>
                <w:rFonts w:ascii="Arial" w:hAnsi="Arial" w:cs="Arial"/>
                <w:b/>
              </w:rPr>
              <w:t>(</w:t>
            </w:r>
            <w:proofErr w:type="spellStart"/>
            <w:r w:rsidRPr="002B4D58">
              <w:rPr>
                <w:rFonts w:ascii="Arial" w:hAnsi="Arial" w:cs="Arial"/>
                <w:b/>
              </w:rPr>
              <w:t>iii</w:t>
            </w:r>
            <w:proofErr w:type="spellEnd"/>
            <w:r w:rsidRPr="002B4D58">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B4D58">
              <w:rPr>
                <w:rFonts w:ascii="Arial" w:hAnsi="Arial" w:cs="Arial"/>
                <w:bCs/>
              </w:rPr>
              <w:t>(</w:t>
            </w:r>
            <w:proofErr w:type="spellStart"/>
            <w:r w:rsidRPr="002B4D58">
              <w:rPr>
                <w:rFonts w:ascii="Arial" w:hAnsi="Arial" w:cs="Arial"/>
                <w:bCs/>
              </w:rPr>
              <w:t>iv</w:t>
            </w:r>
            <w:proofErr w:type="spellEnd"/>
            <w:r w:rsidRPr="002B4D58">
              <w:rPr>
                <w:rFonts w:ascii="Arial" w:hAnsi="Arial" w:cs="Arial"/>
                <w:bCs/>
              </w:rPr>
              <w:t>)</w:t>
            </w:r>
            <w:r w:rsidRPr="00283D6D">
              <w:rPr>
                <w:rFonts w:ascii="Arial" w:hAnsi="Arial" w:cs="Arial"/>
                <w:bCs/>
              </w:rPr>
              <w:t> </w:t>
            </w:r>
            <w:r w:rsidR="002B4D58" w:rsidRPr="002B4D58">
              <w:rPr>
                <w:rFonts w:ascii="Arial" w:hAnsi="Arial" w:cs="Arial"/>
                <w:bCs/>
              </w:rPr>
              <w:t xml:space="preserve"> os Contratos dos Empreendimentos Alvo; </w:t>
            </w:r>
            <w:r w:rsidRPr="002B4D58">
              <w:rPr>
                <w:rFonts w:ascii="Arial" w:hAnsi="Arial" w:cs="Arial"/>
                <w:b/>
              </w:rPr>
              <w:t>(v)</w:t>
            </w:r>
            <w:r w:rsidRPr="00283D6D">
              <w:rPr>
                <w:rFonts w:ascii="Arial" w:hAnsi="Arial" w:cs="Arial"/>
                <w:bCs/>
              </w:rPr>
              <w:t xml:space="preserve"> este Termo de Securitização; </w:t>
            </w:r>
            <w:r w:rsidRPr="002B4D58">
              <w:rPr>
                <w:rFonts w:ascii="Arial" w:hAnsi="Arial" w:cs="Arial"/>
                <w:b/>
              </w:rPr>
              <w:t>(vi)</w:t>
            </w:r>
            <w:r w:rsidRPr="00283D6D">
              <w:rPr>
                <w:rFonts w:ascii="Arial" w:hAnsi="Arial" w:cs="Arial"/>
                <w:bCs/>
              </w:rPr>
              <w:t xml:space="preserve"> o Boletim de Subscrição dos CRI; </w:t>
            </w:r>
            <w:r w:rsidRPr="002B4D58">
              <w:rPr>
                <w:rFonts w:ascii="Arial" w:hAnsi="Arial" w:cs="Arial"/>
                <w:b/>
              </w:rPr>
              <w:t>(</w:t>
            </w:r>
            <w:proofErr w:type="spellStart"/>
            <w:r w:rsidRPr="002B4D58">
              <w:rPr>
                <w:rFonts w:ascii="Arial" w:hAnsi="Arial" w:cs="Arial"/>
                <w:b/>
              </w:rPr>
              <w:t>vii</w:t>
            </w:r>
            <w:proofErr w:type="spellEnd"/>
            <w:r w:rsidRPr="002B4D58">
              <w:rPr>
                <w:rFonts w:ascii="Arial" w:hAnsi="Arial" w:cs="Arial"/>
                <w:b/>
              </w:rPr>
              <w:t>)</w:t>
            </w:r>
            <w:r w:rsidRPr="00283D6D">
              <w:rPr>
                <w:rFonts w:ascii="Arial" w:hAnsi="Arial" w:cs="Arial"/>
                <w:bCs/>
              </w:rPr>
              <w:t xml:space="preserve"> o Boletim de Subscrição das Debêntures; </w:t>
            </w:r>
            <w:r w:rsidRPr="002B4D58">
              <w:rPr>
                <w:rFonts w:ascii="Arial" w:hAnsi="Arial" w:cs="Arial"/>
                <w:b/>
              </w:rPr>
              <w:t>(</w:t>
            </w:r>
            <w:proofErr w:type="spellStart"/>
            <w:r w:rsidRPr="002B4D58">
              <w:rPr>
                <w:rFonts w:ascii="Arial" w:hAnsi="Arial" w:cs="Arial"/>
                <w:b/>
              </w:rPr>
              <w:t>viii</w:t>
            </w:r>
            <w:proofErr w:type="spellEnd"/>
            <w:r w:rsidRPr="002B4D58">
              <w:rPr>
                <w:rFonts w:ascii="Arial" w:hAnsi="Arial" w:cs="Arial"/>
                <w:b/>
              </w:rPr>
              <w:t>)</w:t>
            </w:r>
            <w:r w:rsidRPr="00283D6D">
              <w:rPr>
                <w:rFonts w:ascii="Arial" w:hAnsi="Arial" w:cs="Arial"/>
                <w:bCs/>
              </w:rPr>
              <w:t xml:space="preserve"> </w:t>
            </w:r>
            <w:r w:rsidR="002B4D58" w:rsidRPr="002B4D58">
              <w:rPr>
                <w:rFonts w:ascii="Arial" w:hAnsi="Arial" w:cs="Arial"/>
                <w:bCs/>
              </w:rPr>
              <w:t xml:space="preserve"> o contrato com o B</w:t>
            </w:r>
            <w:r w:rsidR="002B4D58">
              <w:rPr>
                <w:rFonts w:ascii="Arial" w:hAnsi="Arial" w:cs="Arial"/>
                <w:bCs/>
              </w:rPr>
              <w:t>anco Depositário</w:t>
            </w:r>
            <w:r w:rsidR="002B4D58" w:rsidRPr="002B4D58">
              <w:rPr>
                <w:rFonts w:ascii="Arial" w:hAnsi="Arial" w:cs="Arial"/>
                <w:bCs/>
              </w:rPr>
              <w:t>;</w:t>
            </w:r>
            <w:r w:rsidR="002B4D58">
              <w:rPr>
                <w:rFonts w:ascii="Arial" w:hAnsi="Arial" w:cs="Arial"/>
                <w:bCs/>
              </w:rPr>
              <w:t xml:space="preserve"> e </w:t>
            </w:r>
            <w:r w:rsidR="002B4D58" w:rsidRPr="002B4D58">
              <w:rPr>
                <w:rFonts w:ascii="Arial" w:hAnsi="Arial" w:cs="Arial"/>
                <w:b/>
              </w:rPr>
              <w:t>(</w:t>
            </w:r>
            <w:proofErr w:type="spellStart"/>
            <w:r w:rsidR="002B4D58" w:rsidRPr="002B4D58">
              <w:rPr>
                <w:rFonts w:ascii="Arial" w:hAnsi="Arial" w:cs="Arial"/>
                <w:b/>
              </w:rPr>
              <w:t>ix</w:t>
            </w:r>
            <w:proofErr w:type="spellEnd"/>
            <w:r w:rsidR="002B4D58" w:rsidRPr="002B4D58">
              <w:rPr>
                <w:rFonts w:ascii="Arial" w:hAnsi="Arial" w:cs="Arial"/>
                <w:b/>
              </w:rPr>
              <w:t>)</w:t>
            </w:r>
            <w:r w:rsidR="002B4D58">
              <w:rPr>
                <w:rFonts w:ascii="Arial" w:hAnsi="Arial" w:cs="Arial"/>
                <w:b/>
              </w:rPr>
              <w:t xml:space="preserve"> </w:t>
            </w:r>
            <w:r w:rsidRPr="00283D6D">
              <w:rPr>
                <w:rFonts w:ascii="Arial" w:hAnsi="Arial" w:cs="Arial"/>
                <w:bCs/>
              </w:rPr>
              <w:t>os demais instrumentos e/ou respectivos aditamentos celebrados no âmbito da Emissão das Debêntures, da Emissão e da Oferta Restrita</w:t>
            </w:r>
            <w:r w:rsidRPr="002B4D58">
              <w:rPr>
                <w:rFonts w:ascii="Arial" w:hAnsi="Arial" w:cs="Arial"/>
                <w:bCs/>
              </w:rPr>
              <w:t>;</w:t>
            </w:r>
          </w:p>
          <w:p w14:paraId="0CA2EBFC" w14:textId="157DC8F2" w:rsidR="00116CE0" w:rsidRPr="002B4D58" w:rsidRDefault="00116CE0">
            <w:pPr>
              <w:pStyle w:val="CellBody"/>
              <w:spacing w:before="0" w:after="0" w:line="320" w:lineRule="exact"/>
              <w:jc w:val="both"/>
              <w:rPr>
                <w:rFonts w:ascii="Arial" w:hAnsi="Arial" w:cs="Arial"/>
                <w:bCs/>
              </w:rPr>
            </w:pPr>
            <w:r w:rsidRPr="002B4D58">
              <w:rPr>
                <w:rFonts w:ascii="Arial" w:hAnsi="Arial" w:cs="Arial"/>
                <w:bCs/>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2B47F92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r w:rsidR="00C65BA4">
              <w:rPr>
                <w:rFonts w:ascii="Arial" w:hAnsi="Arial" w:cs="Arial"/>
              </w:rPr>
              <w:t>da Fiduciante</w:t>
            </w:r>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6E9B989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r w:rsidR="00300C74" w:rsidRPr="00283D6D">
              <w:rPr>
                <w:rFonts w:ascii="Arial" w:hAnsi="Arial" w:cs="Arial"/>
              </w:rPr>
              <w:t>Sequoia</w:t>
            </w:r>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C65BA4"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5117149"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Salgueiro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4F0A25D" w14:textId="3EDB054D" w:rsidR="00C65BA4" w:rsidRPr="00C65BA4" w:rsidRDefault="00C65BA4" w:rsidP="00C65BA4">
            <w:pPr>
              <w:pStyle w:val="CellBody"/>
              <w:spacing w:after="0" w:line="320" w:lineRule="exact"/>
              <w:jc w:val="both"/>
              <w:rPr>
                <w:rFonts w:ascii="Arial" w:hAnsi="Arial" w:cs="Arial"/>
              </w:rPr>
            </w:pPr>
            <w:r w:rsidRPr="00C65BA4">
              <w:rPr>
                <w:rFonts w:ascii="Arial" w:hAnsi="Arial" w:cs="Arial"/>
              </w:rPr>
              <w:t xml:space="preserve">Significa o </w:t>
            </w:r>
            <w:r w:rsidRPr="00667675">
              <w:rPr>
                <w:rFonts w:ascii="Arial" w:hAnsi="Arial" w:cs="Arial"/>
              </w:rPr>
              <w:t xml:space="preserve">projeto de geração de energia elétrica a partir de fonte solar fotovoltaica, a ser desenvolvido pela Usina Salgueiro no Imóvel Salgueiro, na região de concessão da CPFL Paulista, nos termos da regulamentação </w:t>
            </w:r>
            <w:r w:rsidR="00E16934">
              <w:rPr>
                <w:rFonts w:ascii="Arial" w:hAnsi="Arial" w:cs="Arial"/>
              </w:rPr>
              <w:t>aplicável</w:t>
            </w:r>
            <w:r w:rsidRPr="00C65BA4">
              <w:rPr>
                <w:rFonts w:ascii="Arial" w:hAnsi="Arial" w:cs="Arial"/>
              </w:rPr>
              <w:t>;</w:t>
            </w:r>
          </w:p>
          <w:p w14:paraId="28B362CD" w14:textId="77777777" w:rsidR="00C65BA4" w:rsidRPr="00C65BA4" w:rsidRDefault="00C65BA4" w:rsidP="00C65BA4">
            <w:pPr>
              <w:pStyle w:val="CellBody"/>
              <w:spacing w:after="0" w:line="320" w:lineRule="exact"/>
              <w:jc w:val="both"/>
              <w:rPr>
                <w:rFonts w:ascii="Arial" w:hAnsi="Arial" w:cs="Arial"/>
              </w:rPr>
            </w:pPr>
          </w:p>
        </w:tc>
      </w:tr>
      <w:tr w:rsidR="00C65BA4"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6165E021" w:rsidR="00C65BA4" w:rsidRPr="00C65BA4" w:rsidRDefault="00C65BA4" w:rsidP="00C65BA4">
            <w:pPr>
              <w:pStyle w:val="CellBody"/>
              <w:spacing w:after="0" w:line="320" w:lineRule="exact"/>
              <w:jc w:val="both"/>
              <w:rPr>
                <w:rFonts w:ascii="Arial" w:hAnsi="Arial" w:cs="Arial"/>
              </w:rPr>
            </w:pPr>
            <w:r w:rsidRPr="00C65BA4">
              <w:rPr>
                <w:rFonts w:ascii="Arial" w:hAnsi="Arial" w:cs="Arial"/>
              </w:rPr>
              <w:t>“</w:t>
            </w:r>
            <w:r w:rsidRPr="00C65BA4">
              <w:rPr>
                <w:rFonts w:ascii="Arial" w:hAnsi="Arial" w:cs="Arial"/>
                <w:b/>
                <w:bCs/>
              </w:rPr>
              <w:t>Empreendimento Plátano</w:t>
            </w:r>
            <w:r w:rsidRP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CDCC7A" w14:textId="73672094" w:rsidR="00C65BA4" w:rsidRPr="00C65BA4" w:rsidRDefault="00C65BA4" w:rsidP="00C65BA4">
            <w:pPr>
              <w:spacing w:before="60" w:line="320" w:lineRule="exact"/>
              <w:jc w:val="both"/>
              <w:rPr>
                <w:rFonts w:ascii="Arial" w:hAnsi="Arial" w:cs="Arial"/>
                <w:kern w:val="20"/>
                <w:szCs w:val="20"/>
              </w:rPr>
            </w:pPr>
            <w:r w:rsidRPr="00C65BA4">
              <w:rPr>
                <w:rFonts w:ascii="Arial" w:hAnsi="Arial" w:cs="Arial"/>
                <w:kern w:val="20"/>
                <w:szCs w:val="20"/>
              </w:rPr>
              <w:t xml:space="preserve">Significa o </w:t>
            </w:r>
            <w:r w:rsidRPr="00667675">
              <w:rPr>
                <w:rFonts w:ascii="Arial" w:hAnsi="Arial" w:cs="Arial"/>
              </w:rPr>
              <w:t xml:space="preserve">projeto de geração de energia elétrica a partir de fonte solar fotovoltaica, a ser desenvolvido pela Usina Plátano </w:t>
            </w:r>
            <w:r w:rsidRPr="00667675">
              <w:rPr>
                <w:rFonts w:ascii="Arial" w:hAnsi="Arial" w:cs="Arial"/>
              </w:rPr>
              <w:lastRenderedPageBreak/>
              <w:t xml:space="preserve">no Imóvel Plátano, na região de concessão da CPFL Paulista, nos termos da regulamentação </w:t>
            </w:r>
            <w:r w:rsidR="00E16934">
              <w:rPr>
                <w:rFonts w:ascii="Arial" w:hAnsi="Arial" w:cs="Arial"/>
              </w:rPr>
              <w:t>aplicável</w:t>
            </w:r>
            <w:r w:rsidRPr="00C65BA4">
              <w:rPr>
                <w:rFonts w:ascii="Arial" w:hAnsi="Arial" w:cs="Arial"/>
                <w:kern w:val="20"/>
                <w:szCs w:val="20"/>
              </w:rPr>
              <w:t>;</w:t>
            </w:r>
          </w:p>
          <w:p w14:paraId="31EC96AD" w14:textId="77777777" w:rsidR="00C65BA4" w:rsidRPr="00C65BA4" w:rsidRDefault="00C65BA4" w:rsidP="00C65BA4">
            <w:pPr>
              <w:spacing w:before="60" w:line="320" w:lineRule="exact"/>
              <w:rPr>
                <w:rFonts w:ascii="Arial" w:hAnsi="Arial" w:cs="Arial"/>
                <w:szCs w:val="20"/>
              </w:rPr>
            </w:pPr>
          </w:p>
        </w:tc>
      </w:tr>
      <w:tr w:rsidR="00C65BA4"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03979B08"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lastRenderedPageBreak/>
              <w:t>“</w:t>
            </w:r>
            <w:r w:rsidRPr="00C65BA4">
              <w:rPr>
                <w:rFonts w:ascii="Arial" w:eastAsia="Arial Unicode MS" w:hAnsi="Arial" w:cs="Arial"/>
                <w:b/>
                <w:bCs/>
                <w:w w:val="0"/>
                <w:szCs w:val="20"/>
              </w:rPr>
              <w:t>Empreendimento Sequoia</w:t>
            </w:r>
            <w:r w:rsidRPr="00C65BA4">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267294B8" w14:textId="5659C427" w:rsidR="00C65BA4" w:rsidRPr="00C65BA4" w:rsidRDefault="00C65BA4" w:rsidP="00C65BA4">
            <w:pPr>
              <w:spacing w:line="320" w:lineRule="exact"/>
              <w:jc w:val="both"/>
              <w:rPr>
                <w:rFonts w:ascii="Arial" w:eastAsia="Arial Unicode MS" w:hAnsi="Arial" w:cs="Arial"/>
                <w:w w:val="0"/>
                <w:szCs w:val="20"/>
              </w:rPr>
            </w:pPr>
            <w:r w:rsidRPr="00C65BA4">
              <w:rPr>
                <w:rFonts w:ascii="Arial" w:eastAsia="Arial Unicode MS" w:hAnsi="Arial" w:cs="Arial"/>
                <w:w w:val="0"/>
                <w:szCs w:val="20"/>
              </w:rPr>
              <w:t xml:space="preserve">Significa o </w:t>
            </w:r>
            <w:r w:rsidRPr="00667675">
              <w:rPr>
                <w:rFonts w:ascii="Arial" w:hAnsi="Arial" w:cs="Arial"/>
              </w:rPr>
              <w:t xml:space="preserve">projeto de geração de energia elétrica a partir de fonte solar fotovoltaica, a ser desenvolvido pela Usina Sequoia no Imóvel Sequoia, na região de concessão da CPFL Paulista, nos termos da regulamentação </w:t>
            </w:r>
            <w:r w:rsidR="00E16934">
              <w:rPr>
                <w:rFonts w:ascii="Arial" w:hAnsi="Arial" w:cs="Arial"/>
              </w:rPr>
              <w:t>aplicável</w:t>
            </w:r>
            <w:r w:rsidRPr="00C65BA4">
              <w:rPr>
                <w:rFonts w:ascii="Arial" w:eastAsia="Arial Unicode MS" w:hAnsi="Arial" w:cs="Arial"/>
                <w:w w:val="0"/>
                <w:szCs w:val="20"/>
              </w:rPr>
              <w:t>;</w:t>
            </w:r>
          </w:p>
          <w:p w14:paraId="405C4AA0" w14:textId="77777777" w:rsidR="00C65BA4" w:rsidRPr="00C65BA4" w:rsidRDefault="00C65BA4" w:rsidP="00C65BA4">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celebrado pela Emissora e pela Instituição Custodiante, por meio do qual a CCI fo</w:t>
            </w:r>
            <w:r w:rsidR="003C02FE" w:rsidRPr="00283D6D">
              <w:rPr>
                <w:rFonts w:ascii="Arial" w:hAnsi="Arial" w:cs="Arial"/>
              </w:rPr>
              <w:t>i</w:t>
            </w:r>
            <w:r w:rsidRPr="00283D6D">
              <w:rPr>
                <w:rFonts w:ascii="Arial" w:hAnsi="Arial" w:cs="Arial"/>
              </w:rPr>
              <w:t xml:space="preserve"> emitida pela Emissora;</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44371ACD" w:rsidR="00116CE0" w:rsidRPr="00283D6D" w:rsidRDefault="001A5AD1">
            <w:pPr>
              <w:pStyle w:val="CellBody"/>
              <w:spacing w:before="0" w:after="0" w:line="320" w:lineRule="exact"/>
              <w:jc w:val="both"/>
              <w:rPr>
                <w:rFonts w:ascii="Arial" w:hAnsi="Arial" w:cs="Arial"/>
              </w:rPr>
            </w:pPr>
            <w:r w:rsidRPr="001A5AD1">
              <w:rPr>
                <w:rFonts w:ascii="Arial" w:hAnsi="Arial" w:cs="Arial"/>
              </w:rPr>
              <w:t xml:space="preserve">o </w:t>
            </w:r>
            <w:r w:rsidRPr="00EF38AD">
              <w:rPr>
                <w:rFonts w:ascii="Arial" w:hAnsi="Arial" w:cs="Arial"/>
                <w:b/>
                <w:bCs/>
              </w:rPr>
              <w:t>BANCO BRADESCO S.A.</w:t>
            </w:r>
            <w:r w:rsidRPr="001A5AD1">
              <w:rPr>
                <w:rFonts w:ascii="Arial" w:hAnsi="Arial" w:cs="Arial"/>
              </w:rPr>
              <w:t>, instituição financeira com sede na Cidade de Osasco, Estado de São Paulo, no Núcleo Cidade de Deus, S/N, Vila Yara, CEP 06029-900, inscrita no CNPJ/ME sob o nº 60.746.948/0001-12</w:t>
            </w:r>
            <w:r w:rsidR="00116CE0"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3CEFD7CA"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que ensejarão o vencimento antecipado automático de todas as obrigações da Devedora assumidas no âmbito da Escritura de Emissão, conforme previstos na 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2A09EF">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3552D823"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w:t>
            </w:r>
            <w:r w:rsidRPr="00283D6D">
              <w:rPr>
                <w:rFonts w:ascii="Arial" w:hAnsi="Arial" w:cs="Arial"/>
              </w:rPr>
              <w:lastRenderedPageBreak/>
              <w:t>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2A09EF">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110BFA6D"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C65BA4" w:rsidRPr="00283D6D">
              <w:rPr>
                <w:rFonts w:ascii="Arial" w:hAnsi="Arial" w:cs="Arial"/>
              </w:rPr>
              <w:t>.</w:t>
            </w:r>
            <w:r w:rsidR="00C65BA4">
              <w:rPr>
                <w:rFonts w:ascii="Arial" w:hAnsi="Arial" w:cs="Arial"/>
              </w:rPr>
              <w:t>, abaixo qualificada</w:t>
            </w:r>
            <w:r w:rsidR="00C65BA4"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1392D3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5.3</w:t>
            </w:r>
            <w:r w:rsidR="00C65BA4">
              <w:rPr>
                <w:rFonts w:ascii="Arial" w:hAnsi="Arial" w:cs="Arial"/>
              </w:rPr>
              <w:t>9</w:t>
            </w:r>
            <w:r w:rsidRPr="00283D6D">
              <w:rPr>
                <w:rFonts w:ascii="Arial" w:hAnsi="Arial" w:cs="Arial"/>
              </w:rPr>
              <w:t xml:space="preserve"> 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C619C73" w14:textId="367BC6F4" w:rsidR="00116CE0" w:rsidRPr="00283D6D" w:rsidRDefault="000E21FC" w:rsidP="0080160F">
            <w:pPr>
              <w:pStyle w:val="CellBody"/>
              <w:spacing w:before="0" w:after="0" w:line="320" w:lineRule="exact"/>
              <w:jc w:val="both"/>
              <w:rPr>
                <w:rFonts w:ascii="Arial" w:hAnsi="Arial" w:cs="Arial"/>
              </w:rPr>
            </w:pPr>
            <w:r w:rsidRPr="000E21FC">
              <w:rPr>
                <w:rFonts w:ascii="Arial" w:hAnsi="Arial" w:cs="Arial"/>
              </w:rPr>
              <w:t>O fundo a ser constituído pela Emissora na Conta Vinculada, por conta e ordem da Devedora, para o pagamento do Valor Nominal Unitário Atualizado,</w:t>
            </w:r>
            <w:r>
              <w:rPr>
                <w:rFonts w:ascii="Arial" w:hAnsi="Arial" w:cs="Arial"/>
              </w:rPr>
              <w:t xml:space="preserve"> </w:t>
            </w:r>
            <w:r w:rsidRPr="000E21FC">
              <w:rPr>
                <w:rFonts w:ascii="Arial" w:hAnsi="Arial" w:cs="Arial"/>
              </w:rPr>
              <w:t>observado que o Fundo de Reserva será mantido na Conta Vinculada até que haja a implementação da Condição Suspensiva definida no Contrato de Cessão Fiduciária de Recebíveis. Após referido evento, o saldo remanescente do Fundo de Reserva depositado na Conta Vinculada será transferido à Conta Centralizadora e mantido até quitação das Obrigações Garantidas;</w:t>
            </w: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 xml:space="preserve">instrumentos financeiros de renda fixa com classificação de baixo risco e liquidez diária, de emissão de instituições financeiras de primeira linha, tais como títulos públicos, títulos e valores mobiliários e outros instrumentos </w:t>
            </w:r>
            <w:r w:rsidR="00EC28B4" w:rsidRPr="00283D6D">
              <w:rPr>
                <w:rFonts w:ascii="Arial" w:hAnsi="Arial" w:cs="Arial"/>
              </w:rPr>
              <w:lastRenderedPageBreak/>
              <w:t>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A9E1D9" w14:textId="4CF9C997" w:rsidR="00116CE0" w:rsidRPr="00283D6D" w:rsidRDefault="00116CE0" w:rsidP="00300C74">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300C74">
              <w:rPr>
                <w:rFonts w:ascii="Arial" w:hAnsi="Arial" w:cs="Arial"/>
              </w:rPr>
              <w:fldChar w:fldCharType="begin"/>
            </w:r>
            <w:r w:rsidR="00300C74">
              <w:rPr>
                <w:rFonts w:ascii="Arial" w:hAnsi="Arial" w:cs="Arial"/>
              </w:rPr>
              <w:instrText xml:space="preserve"> REF _Ref87972472 \r \h </w:instrText>
            </w:r>
            <w:r w:rsidR="00300C74">
              <w:rPr>
                <w:rFonts w:ascii="Arial" w:hAnsi="Arial" w:cs="Arial"/>
              </w:rPr>
            </w:r>
            <w:r w:rsidR="00300C74">
              <w:rPr>
                <w:rFonts w:ascii="Arial" w:hAnsi="Arial" w:cs="Arial"/>
              </w:rPr>
              <w:fldChar w:fldCharType="separate"/>
            </w:r>
            <w:r w:rsidR="002A09EF">
              <w:rPr>
                <w:rFonts w:ascii="Arial" w:hAnsi="Arial" w:cs="Arial"/>
              </w:rPr>
              <w:t>6.1</w:t>
            </w:r>
            <w:r w:rsidR="00300C74">
              <w:rPr>
                <w:rFonts w:ascii="Arial" w:hAnsi="Arial" w:cs="Arial"/>
              </w:rPr>
              <w:fldChar w:fldCharType="end"/>
            </w:r>
            <w:r w:rsidR="00300C74">
              <w:rPr>
                <w:rFonts w:ascii="Arial" w:hAnsi="Arial" w:cs="Arial"/>
              </w:rPr>
              <w:t xml:space="preserve"> abaixo;</w:t>
            </w: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514D3221" w:rsidR="00116CE0" w:rsidRPr="00283D6D" w:rsidRDefault="00140BDD" w:rsidP="00140BDD">
            <w:pPr>
              <w:pStyle w:val="CellBody"/>
              <w:spacing w:after="0" w:line="320" w:lineRule="exact"/>
              <w:jc w:val="both"/>
              <w:rPr>
                <w:rFonts w:ascii="Arial" w:hAnsi="Arial" w:cs="Arial"/>
              </w:rPr>
            </w:pPr>
            <w:bookmarkStart w:id="16"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 w:name="_Hlk78384188"/>
            <w:r w:rsidR="004E19DA" w:rsidRPr="00283D6D">
              <w:rPr>
                <w:rFonts w:ascii="Arial" w:hAnsi="Arial" w:cs="Arial"/>
              </w:rPr>
              <w:t>7,</w:t>
            </w:r>
            <w:r w:rsidR="00BB3E00">
              <w:rPr>
                <w:rFonts w:ascii="Arial" w:hAnsi="Arial" w:cs="Arial"/>
              </w:rPr>
              <w:t>7</w:t>
            </w:r>
            <w:r w:rsidR="004E19DA" w:rsidRPr="00283D6D">
              <w:rPr>
                <w:rFonts w:ascii="Arial" w:hAnsi="Arial" w:cs="Arial"/>
              </w:rPr>
              <w:t xml:space="preserve">0% (sete inteiros e </w:t>
            </w:r>
            <w:r w:rsidR="00BB3E00">
              <w:rPr>
                <w:rFonts w:ascii="Arial" w:hAnsi="Arial" w:cs="Arial"/>
              </w:rPr>
              <w:t>setenta</w:t>
            </w:r>
            <w:r w:rsidR="004E19DA" w:rsidRPr="00283D6D">
              <w:rPr>
                <w:rFonts w:ascii="Arial" w:hAnsi="Arial" w:cs="Arial"/>
              </w:rPr>
              <w:t xml:space="preserve"> de milésimo)</w:t>
            </w:r>
            <w:bookmarkEnd w:id="17"/>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6"/>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60BC23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Oferta Restrita</w:t>
            </w:r>
            <w:r w:rsidRPr="00283D6D">
              <w:rPr>
                <w:rFonts w:ascii="Arial" w:hAnsi="Arial" w:cs="Arial"/>
              </w:rPr>
              <w:t>”</w:t>
            </w:r>
            <w:r w:rsidR="00C65BA4">
              <w:rPr>
                <w:rFonts w:ascii="Arial" w:hAnsi="Arial" w:cs="Arial"/>
              </w:rPr>
              <w:t xml:space="preserve"> ou “</w:t>
            </w:r>
            <w:r w:rsidR="00C65BA4" w:rsidRPr="004B046C">
              <w:rPr>
                <w:rFonts w:ascii="Arial" w:hAnsi="Arial" w:cs="Arial"/>
                <w:b/>
                <w:bCs/>
              </w:rPr>
              <w:t>Oferta</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w:t>
            </w:r>
            <w:r w:rsidRPr="00283D6D">
              <w:rPr>
                <w:rFonts w:ascii="Arial" w:hAnsi="Arial" w:cs="Arial"/>
                <w:szCs w:val="20"/>
              </w:rPr>
              <w:lastRenderedPageBreak/>
              <w:t xml:space="preserve">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382B513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w:t>
            </w:r>
            <w:r w:rsidR="00016C79">
              <w:rPr>
                <w:rFonts w:ascii="Arial" w:hAnsi="Arial" w:cs="Arial"/>
                <w:szCs w:val="20"/>
              </w:rPr>
              <w:t xml:space="preserve">qualquer </w:t>
            </w:r>
            <w:r w:rsidR="00B24C07">
              <w:rPr>
                <w:rFonts w:ascii="Arial" w:hAnsi="Arial" w:cs="Arial"/>
                <w:szCs w:val="20"/>
              </w:rPr>
              <w:t xml:space="preserve">controladora da Fiadora e/ou da </w:t>
            </w:r>
            <w:r w:rsidR="00353C35">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w:t>
            </w:r>
            <w:r w:rsidR="00B24C07">
              <w:rPr>
                <w:rFonts w:ascii="Arial" w:hAnsi="Arial" w:cs="Arial"/>
                <w:szCs w:val="20"/>
              </w:rPr>
              <w:t>c</w:t>
            </w:r>
            <w:r w:rsidRPr="00283D6D">
              <w:rPr>
                <w:rFonts w:ascii="Arial" w:hAnsi="Arial" w:cs="Arial"/>
                <w:szCs w:val="20"/>
              </w:rPr>
              <w:t>ontrolada</w:t>
            </w:r>
            <w:r w:rsidR="00B24C07">
              <w:rPr>
                <w:rFonts w:ascii="Arial" w:hAnsi="Arial" w:cs="Arial"/>
                <w:szCs w:val="20"/>
              </w:rPr>
              <w:t xml:space="preserve"> da Devedora e/ou da </w:t>
            </w:r>
            <w:r w:rsidR="003662D1">
              <w:rPr>
                <w:rFonts w:ascii="Arial" w:hAnsi="Arial" w:cs="Arial"/>
                <w:szCs w:val="20"/>
              </w:rPr>
              <w:t>Fiduciante</w:t>
            </w:r>
            <w:r w:rsidRPr="00283D6D">
              <w:rPr>
                <w:rFonts w:ascii="Arial" w:hAnsi="Arial" w:cs="Arial"/>
                <w:szCs w:val="20"/>
              </w:rPr>
              <w:t xml:space="preserve">;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w:t>
            </w:r>
            <w:r w:rsidR="004C2769">
              <w:rPr>
                <w:rFonts w:ascii="Arial" w:hAnsi="Arial" w:cs="Arial"/>
                <w:szCs w:val="20"/>
              </w:rPr>
              <w:t xml:space="preserve"> </w:t>
            </w:r>
            <w:r w:rsidR="003662D1">
              <w:rPr>
                <w:rFonts w:ascii="Arial" w:hAnsi="Arial" w:cs="Arial"/>
                <w:szCs w:val="20"/>
              </w:rPr>
              <w:t>Fiduciante</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4C2769">
              <w:rPr>
                <w:rFonts w:ascii="Arial" w:hAnsi="Arial" w:cs="Arial"/>
                <w:szCs w:val="20"/>
              </w:rPr>
              <w:t xml:space="preserve"> </w:t>
            </w:r>
            <w:r w:rsidR="006669A0">
              <w:rPr>
                <w:rFonts w:ascii="Arial" w:hAnsi="Arial" w:cs="Arial"/>
                <w:szCs w:val="20"/>
              </w:rPr>
              <w:t>Fiduciante</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w:t>
            </w:r>
            <w:r w:rsidR="006669A0">
              <w:rPr>
                <w:rFonts w:ascii="Arial" w:hAnsi="Arial" w:cs="Arial"/>
                <w:color w:val="000000"/>
                <w:szCs w:val="20"/>
              </w:rPr>
              <w:t xml:space="preserve">Devedora </w:t>
            </w:r>
            <w:r w:rsidR="00EC28B4" w:rsidRPr="00283D6D">
              <w:rPr>
                <w:rFonts w:ascii="Arial" w:hAnsi="Arial" w:cs="Arial"/>
                <w:color w:val="000000"/>
                <w:szCs w:val="20"/>
              </w:rPr>
              <w:t xml:space="preserve">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r w:rsidR="001132E0">
              <w:rPr>
                <w:rFonts w:ascii="Arial" w:hAnsi="Arial" w:cs="Arial"/>
                <w:color w:val="000000"/>
                <w:szCs w:val="20"/>
              </w:rPr>
              <w:t>;</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779D0A8D"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sidRPr="00283D6D">
              <w:rPr>
                <w:rFonts w:ascii="Arial" w:hAnsi="Arial" w:cs="Arial"/>
              </w:rPr>
              <w:t xml:space="preserve"> </w:t>
            </w:r>
            <w:r w:rsidR="00283D6D">
              <w:rPr>
                <w:rFonts w:ascii="Arial" w:hAnsi="Arial" w:cs="Arial"/>
              </w:rPr>
              <w:t>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0AC4ABA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2A09EF">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7E62B9DA"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2A09EF">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57C69DA9" w:rsidR="00116CE0" w:rsidRPr="00283D6D" w:rsidRDefault="007B134A">
            <w:pPr>
              <w:pStyle w:val="CellBody"/>
              <w:spacing w:before="0" w:after="0" w:line="320" w:lineRule="exact"/>
              <w:jc w:val="both"/>
              <w:rPr>
                <w:rFonts w:ascii="Arial" w:hAnsi="Arial" w:cs="Arial"/>
              </w:rPr>
            </w:pPr>
            <w:r>
              <w:rPr>
                <w:rFonts w:ascii="Arial" w:eastAsia="Arial Unicode MS" w:hAnsi="Arial" w:cs="Arial"/>
                <w:w w:val="0"/>
              </w:rPr>
              <w:t xml:space="preserve">Observada a Condição Suspensiva prevista no </w:t>
            </w:r>
            <w:r w:rsidRPr="00283D6D">
              <w:rPr>
                <w:rFonts w:ascii="Arial" w:eastAsia="Arial Unicode MS" w:hAnsi="Arial" w:cs="Arial"/>
                <w:w w:val="0"/>
              </w:rPr>
              <w:t xml:space="preserve"> Contrato de Cessão Fiduciária de </w:t>
            </w:r>
            <w:r w:rsidRPr="00283D6D">
              <w:rPr>
                <w:rFonts w:ascii="Arial" w:hAnsi="Arial" w:cs="Arial"/>
              </w:rPr>
              <w:t>Recebíveis</w:t>
            </w:r>
            <w:r>
              <w:rPr>
                <w:rFonts w:ascii="Arial" w:eastAsia="Arial Unicode MS" w:hAnsi="Arial" w:cs="Arial"/>
                <w:w w:val="0"/>
              </w:rPr>
              <w:t>, t</w:t>
            </w:r>
            <w:r w:rsidR="00116CE0" w:rsidRPr="00283D6D">
              <w:rPr>
                <w:rFonts w:ascii="Arial" w:eastAsia="Arial Unicode MS" w:hAnsi="Arial" w:cs="Arial"/>
                <w:w w:val="0"/>
              </w:rPr>
              <w: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00116CE0" w:rsidRPr="00283D6D">
              <w:rPr>
                <w:rFonts w:ascii="Arial" w:eastAsia="Arial Unicode MS" w:hAnsi="Arial" w:cs="Arial"/>
                <w:w w:val="0"/>
              </w:rPr>
              <w:t xml:space="preserve">à </w:t>
            </w:r>
            <w:r w:rsidR="00CB0933">
              <w:rPr>
                <w:rFonts w:ascii="Arial" w:eastAsia="Arial Unicode MS" w:hAnsi="Arial" w:cs="Arial"/>
                <w:w w:val="0"/>
              </w:rPr>
              <w:t>WTS</w:t>
            </w:r>
            <w:r w:rsidR="00116CE0" w:rsidRPr="00283D6D">
              <w:rPr>
                <w:rFonts w:ascii="Arial" w:eastAsia="Arial Unicode MS" w:hAnsi="Arial" w:cs="Arial"/>
                <w:w w:val="0"/>
              </w:rPr>
              <w:t>, em decorrência da celebração e do cumprimento dos Contratos do Empreendimento</w:t>
            </w:r>
            <w:r w:rsidR="00116CE0" w:rsidRPr="00283D6D">
              <w:rPr>
                <w:rFonts w:ascii="Arial" w:hAnsi="Arial" w:cs="Arial"/>
              </w:rPr>
              <w:t>;</w:t>
            </w:r>
            <w:r w:rsidR="00116CE0" w:rsidRPr="00283D6D">
              <w:rPr>
                <w:rFonts w:ascii="Arial" w:eastAsia="Arial Unicode MS" w:hAnsi="Arial" w:cs="Arial"/>
                <w:w w:val="0"/>
              </w:rPr>
              <w:t xml:space="preserve"> os quais serão creditados na Conta</w:t>
            </w:r>
            <w:r w:rsidR="00AC5D6C" w:rsidRPr="00283D6D">
              <w:rPr>
                <w:rFonts w:ascii="Arial" w:eastAsia="Arial Unicode MS" w:hAnsi="Arial" w:cs="Arial"/>
                <w:w w:val="0"/>
              </w:rPr>
              <w:t xml:space="preserve"> Vinculada</w:t>
            </w:r>
            <w:r w:rsidR="00116CE0"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00116CE0" w:rsidRPr="00283D6D">
              <w:rPr>
                <w:rFonts w:ascii="Arial" w:eastAsia="Arial Unicode MS" w:hAnsi="Arial" w:cs="Arial"/>
                <w:w w:val="0"/>
              </w:rPr>
              <w:t>, incluindo, mas não se limitando, a todos os frutos, rendimentos e aplicações</w:t>
            </w:r>
            <w:r w:rsidR="00116CE0" w:rsidRPr="00283D6D">
              <w:rPr>
                <w:rFonts w:ascii="Arial" w:hAnsi="Arial" w:cs="Arial"/>
              </w:rPr>
              <w:t>;</w:t>
            </w:r>
            <w:r w:rsidR="00F35218">
              <w:rPr>
                <w:rFonts w:ascii="Arial" w:hAnsi="Arial" w:cs="Arial"/>
              </w:rPr>
              <w:t xml:space="preserve"> </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35619CCF"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r w:rsidR="00C65BA4">
              <w:rPr>
                <w:rFonts w:ascii="Arial" w:hAnsi="Arial" w:cs="Arial"/>
              </w:rPr>
              <w:t>II</w:t>
            </w:r>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5716DC"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r w:rsidR="00C65BA4">
              <w:rPr>
                <w:rFonts w:ascii="Arial" w:hAnsi="Arial" w:cs="Arial"/>
                <w:color w:val="000000"/>
              </w:rPr>
              <w:t>II</w:t>
            </w:r>
            <w:r w:rsidR="00C65BA4" w:rsidRPr="00283D6D">
              <w:rPr>
                <w:rFonts w:ascii="Arial" w:hAnsi="Arial" w:cs="Arial"/>
                <w:color w:val="000000"/>
              </w:rPr>
              <w:t xml:space="preserve"> </w:t>
            </w:r>
            <w:r w:rsidRPr="00283D6D">
              <w:rPr>
                <w:rFonts w:ascii="Arial" w:hAnsi="Arial" w:cs="Arial"/>
                <w:color w:val="000000"/>
              </w:rPr>
              <w:t xml:space="preserve">à Escritura de Emissão, a ser entregue ao Agente Fiduciário pela Devedora, juntamente 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0AFC5A"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2A09EF">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66C5F50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4BECA61F"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42A04FE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451AB4DA"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50ADC24F"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350442BE"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F81380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w:t>
            </w:r>
            <w:r w:rsidRPr="00283D6D">
              <w:rPr>
                <w:rFonts w:ascii="Arial" w:hAnsi="Arial" w:cs="Arial"/>
              </w:rPr>
              <w:t xml:space="preserve"> </w:t>
            </w:r>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4E47198B" w:rsidR="007A6A4D" w:rsidRPr="00C40BA9" w:rsidRDefault="00C40BA9" w:rsidP="007A6A4D">
            <w:pPr>
              <w:pStyle w:val="CellBody"/>
              <w:spacing w:before="0" w:after="0" w:line="320" w:lineRule="exact"/>
              <w:jc w:val="both"/>
              <w:rPr>
                <w:rFonts w:ascii="Arial" w:hAnsi="Arial" w:cs="Arial"/>
              </w:rPr>
            </w:pPr>
            <w:r w:rsidRPr="002B4D58">
              <w:rPr>
                <w:rFonts w:ascii="Arial" w:hAnsi="Arial" w:cs="Arial"/>
              </w:rPr>
              <w:t>O valor correspondente a R$ 2.250.000,00 (dois milhões duzentos e cinquenta mil reais), observado que, após o pagamento da primeira parcela de amortização, o fundo de reserva deverá observar um saldo mínimo correspondente a R$ 1.500.000,00 (um milhão e quinhentos mil reais)</w:t>
            </w:r>
            <w:r w:rsidR="007A6A4D" w:rsidRPr="00C40BA9">
              <w:rPr>
                <w:rFonts w:ascii="Arial" w:hAnsi="Arial" w:cs="Arial"/>
              </w:rPr>
              <w:t>;</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7056A68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417657D2"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r w:rsidR="00C65BA4">
              <w:rPr>
                <w:rFonts w:ascii="Arial" w:hAnsi="Arial" w:cs="Arial"/>
                <w:szCs w:val="20"/>
              </w:rPr>
              <w:t>85.000,00 (oitenta e cinco mil)</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6594414C"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r w:rsidR="00C65BA4">
              <w:rPr>
                <w:rFonts w:ascii="Arial" w:hAnsi="Arial" w:cs="Arial"/>
                <w:szCs w:val="20"/>
              </w:rPr>
              <w:t>50.000,00 (cinquenta mil reais)</w:t>
            </w:r>
            <w:r w:rsidR="00C65BA4" w:rsidRPr="00283D6D">
              <w:rPr>
                <w:rFonts w:ascii="Arial" w:hAnsi="Arial" w:cs="Arial"/>
                <w:szCs w:val="20"/>
                <w:lang w:eastAsia="zh-CN"/>
              </w:rPr>
              <w:t>;</w:t>
            </w:r>
            <w:r w:rsidR="00C65BA4" w:rsidRPr="00283D6D" w:rsidDel="00C65BA4">
              <w:rPr>
                <w:rFonts w:ascii="Arial" w:hAnsi="Arial" w:cs="Arial"/>
                <w:szCs w:val="20"/>
              </w:rPr>
              <w:t xml:space="preserve"> </w:t>
            </w:r>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28458A0B" w:rsidR="007A6A4D" w:rsidRPr="00283D6D" w:rsidRDefault="00C65742" w:rsidP="007A6A4D">
            <w:pPr>
              <w:widowControl w:val="0"/>
              <w:tabs>
                <w:tab w:val="num" w:pos="0"/>
                <w:tab w:val="left" w:pos="360"/>
              </w:tabs>
              <w:suppressAutoHyphens/>
              <w:spacing w:line="320" w:lineRule="exact"/>
              <w:jc w:val="both"/>
              <w:rPr>
                <w:rFonts w:ascii="Arial" w:hAnsi="Arial" w:cs="Arial"/>
                <w:szCs w:val="20"/>
                <w:lang w:eastAsia="zh-CN"/>
              </w:rPr>
            </w:pPr>
            <w:r w:rsidRPr="002B4D58">
              <w:rPr>
                <w:rFonts w:ascii="Arial" w:hAnsi="Arial" w:cs="Arial"/>
              </w:rPr>
              <w:t>R$ 1.500.000,00 (um milhão e quinhentos mil reais)</w:t>
            </w:r>
            <w:r w:rsidR="007A6A4D"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7F39C69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878FD7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7DD1657D"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2A09EF">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50B47906"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r w:rsidR="00C65BA4">
              <w:rPr>
                <w:rFonts w:ascii="Arial" w:hAnsi="Arial" w:cs="Arial"/>
              </w:rPr>
              <w:t xml:space="preserve"> ou “</w:t>
            </w:r>
            <w:r w:rsidR="00C65BA4" w:rsidRPr="004B046C">
              <w:rPr>
                <w:rFonts w:ascii="Arial" w:hAnsi="Arial" w:cs="Arial"/>
                <w:b/>
                <w:bCs/>
              </w:rPr>
              <w:t>Fiduciante</w:t>
            </w:r>
            <w:r w:rsidR="00C65BA4">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7D312F2E" w:rsidR="00A35742" w:rsidRPr="00283D6D" w:rsidRDefault="00A35742" w:rsidP="006F3536">
      <w:pPr>
        <w:pStyle w:val="Level3"/>
      </w:pPr>
      <w:bookmarkStart w:id="18"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2A09EF">
        <w:t>1.1</w:t>
      </w:r>
      <w:r w:rsidRPr="00283D6D">
        <w:fldChar w:fldCharType="end"/>
      </w:r>
      <w:r w:rsidRPr="00283D6D">
        <w:t xml:space="preserve"> acima, (i) os cabeçalhos e títulos deste Termo de </w:t>
      </w:r>
      <w:bookmarkEnd w:id="18"/>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2A09EF">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 w:name="_Toc5023979"/>
      <w:bookmarkStart w:id="20" w:name="_Toc79516047"/>
      <w:bookmarkStart w:id="21" w:name="_Toc110076261"/>
      <w:bookmarkStart w:id="22" w:name="_Toc163380699"/>
      <w:bookmarkStart w:id="23" w:name="_Toc180553615"/>
      <w:bookmarkStart w:id="24" w:name="_Toc302458788"/>
      <w:bookmarkStart w:id="25" w:name="_Toc411606360"/>
      <w:r w:rsidRPr="00283D6D">
        <w:lastRenderedPageBreak/>
        <w:t>REGISTROS E DECLARAÇÕES</w:t>
      </w:r>
      <w:bookmarkEnd w:id="19"/>
      <w:bookmarkEnd w:id="20"/>
    </w:p>
    <w:p w14:paraId="5D1D8697" w14:textId="7C1F67CD"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r w:rsidR="00AC6CE0">
        <w:rPr>
          <w:b/>
          <w:bCs/>
        </w:rPr>
        <w:t xml:space="preserve"> </w:t>
      </w:r>
    </w:p>
    <w:p w14:paraId="50C133EF" w14:textId="0FD528CE"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2A09EF">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19D8BA12" w:rsidR="003D6A14" w:rsidRPr="00283D6D" w:rsidRDefault="003D6A14" w:rsidP="00157F4D">
      <w:pPr>
        <w:pStyle w:val="Level2"/>
      </w:pPr>
      <w:r w:rsidRPr="00283D6D">
        <w:t xml:space="preserve">A titularidade dos Créditos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2A09EF">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26"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Debêntures, devendo os pagamentos serem realizados conforme a integralização dos CRI pelos Titulares do CRI.</w:t>
      </w:r>
      <w:bookmarkEnd w:id="26"/>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A87CBA9"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2A09EF">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7" w:name="_Ref70669816"/>
      <w:r w:rsidRPr="00283D6D">
        <w:lastRenderedPageBreak/>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7"/>
    </w:p>
    <w:p w14:paraId="2C2C320C" w14:textId="5D92864B"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2A09EF">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129F01C7"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 xml:space="preserve">Anexo </w:t>
      </w:r>
      <w:r w:rsidR="00C65BA4">
        <w:rPr>
          <w:bCs/>
        </w:rPr>
        <w:t>III</w:t>
      </w:r>
      <w:r w:rsidR="00C65BA4" w:rsidRPr="00283D6D">
        <w:t xml:space="preserve"> </w:t>
      </w:r>
      <w:r w:rsidRPr="00283D6D">
        <w:t>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8" w:name="_Ref4875752"/>
      <w:r w:rsidRPr="00283D6D">
        <w:rPr>
          <w:i/>
        </w:rPr>
        <w:lastRenderedPageBreak/>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8"/>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9" w:name="_Toc5023980"/>
      <w:bookmarkStart w:id="30" w:name="_Toc79516048"/>
      <w:bookmarkStart w:id="31" w:name="_Ref83893418"/>
      <w:bookmarkStart w:id="32" w:name="_Ref83893790"/>
      <w:bookmarkEnd w:id="21"/>
      <w:r w:rsidRPr="00283D6D">
        <w:t>OBJETO E CARACTERÍSTICAS DOS CRÉDITOS IMOBILIÁRIO</w:t>
      </w:r>
      <w:bookmarkEnd w:id="22"/>
      <w:bookmarkEnd w:id="23"/>
      <w:bookmarkEnd w:id="24"/>
      <w:r w:rsidRPr="00283D6D">
        <w:t>S</w:t>
      </w:r>
      <w:bookmarkEnd w:id="25"/>
      <w:bookmarkEnd w:id="29"/>
      <w:bookmarkEnd w:id="30"/>
      <w:bookmarkEnd w:id="31"/>
      <w:bookmarkEnd w:id="32"/>
    </w:p>
    <w:p w14:paraId="142B25FE" w14:textId="7913FB58"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 de reais</w:t>
      </w:r>
      <w:r w:rsidR="00C65BA4">
        <w:rPr>
          <w:szCs w:val="20"/>
        </w:rPr>
        <w:t>)</w:t>
      </w:r>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292D40E2"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2A09EF">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B3FE735" w14:textId="5E7D67C0" w:rsidR="000E21FC" w:rsidRPr="000E21FC" w:rsidRDefault="00116CE0" w:rsidP="000E21FC">
      <w:pPr>
        <w:pStyle w:val="Level2"/>
        <w:rPr>
          <w:szCs w:val="20"/>
        </w:rPr>
      </w:pPr>
      <w:bookmarkStart w:id="33" w:name="_Ref11855863"/>
      <w:bookmarkStart w:id="34" w:name="_Ref14106556"/>
      <w:bookmarkStart w:id="35" w:name="_Ref74311505"/>
      <w:r w:rsidRPr="000E21FC">
        <w:rPr>
          <w:b/>
          <w:bCs/>
        </w:rPr>
        <w:t>Constituição do Fundo de Reserva.</w:t>
      </w:r>
      <w:r w:rsidRPr="000E21FC">
        <w:t xml:space="preserve"> </w:t>
      </w:r>
      <w:bookmarkEnd w:id="33"/>
      <w:bookmarkEnd w:id="34"/>
      <w:bookmarkEnd w:id="35"/>
      <w:r w:rsidR="000E21FC" w:rsidRPr="000E21FC">
        <w:t xml:space="preserve">A Emissora está autorizada transferir recursos da Conta Centralizadora para a Conta Vinculada para fins de constituição do Fundo de Reserva, no Valor do Fundo de Reserva, observado que tal montante será mantido na Conta Vinculada até que haja a implementação da Condição Suspensiva prevista no Contrato de Cessão Fiduciária de Recebíveis, observadas as possibilidades de utilização, pela Emissora, para pagamento das  obrigações </w:t>
      </w:r>
      <w:r w:rsidR="000E21FC">
        <w:t xml:space="preserve">financeiras </w:t>
      </w:r>
      <w:r w:rsidR="000E21FC" w:rsidRPr="000E21FC">
        <w:t>previstas na Cláusula 5.41.1</w:t>
      </w:r>
      <w:r w:rsidR="000E21FC">
        <w:t xml:space="preserve"> da Escritura de Emissão</w:t>
      </w:r>
      <w:r w:rsidR="000E21FC" w:rsidRPr="000E21FC">
        <w:t>, observado que, após tal pagamento, o Fundo de Reserva deverá observar o Valor Mínimo do Fundo de Reserva, nos termos deste Termo de Securitização e da Escritura. Após a implementação da Condição Suspensiva prevista no Contrato de Cessão Fiduciária de Recebíveis,</w:t>
      </w:r>
      <w:r w:rsidR="000E21FC" w:rsidRPr="000E21FC">
        <w:rPr>
          <w:i/>
          <w:iCs/>
        </w:rPr>
        <w:t xml:space="preserve"> </w:t>
      </w:r>
      <w:r w:rsidR="000E21FC" w:rsidRPr="000E21FC">
        <w:t xml:space="preserve">o saldo remanescente </w:t>
      </w:r>
      <w:r w:rsidR="005E396C">
        <w:t>do Fundo de Reserva n</w:t>
      </w:r>
      <w:r w:rsidR="000E21FC" w:rsidRPr="000E21FC">
        <w:t>a Conta Vinculada será transferido à Conta Centralizadora para fins de manutenção do Fundo de Reserva, nos termos do Contrato de Cessão Fiduciária de Recebíveis.</w:t>
      </w:r>
    </w:p>
    <w:p w14:paraId="2D959F04" w14:textId="77777777" w:rsidR="000E21FC" w:rsidRPr="00283D6D" w:rsidRDefault="000E21FC" w:rsidP="000E21FC">
      <w:pPr>
        <w:pStyle w:val="Level3"/>
      </w:pPr>
      <w:r w:rsidRPr="00283D6D">
        <w:lastRenderedPageBreak/>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t xml:space="preserve"> contados da data em que o Agente Fiduciário atestar o integral cumprimento das Obrigações Garantidas</w:t>
      </w:r>
      <w:r w:rsidRPr="00283D6D">
        <w:t>, ressalvados à Emissora os benefícios fiscais desses rendimentos.</w:t>
      </w:r>
    </w:p>
    <w:p w14:paraId="60023039" w14:textId="77777777" w:rsidR="000E21FC" w:rsidRPr="00283D6D" w:rsidRDefault="000E21FC" w:rsidP="000E21FC">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4F00D765" w14:textId="66E12CCF" w:rsidR="000E21FC" w:rsidRPr="00283D6D" w:rsidRDefault="000E21FC" w:rsidP="000E21FC">
      <w:pPr>
        <w:pStyle w:val="Level3"/>
        <w:rPr>
          <w:szCs w:val="20"/>
        </w:rPr>
      </w:pPr>
      <w:r>
        <w:t xml:space="preserve">Observado o disposto na Cláusula </w:t>
      </w:r>
      <w:r>
        <w:fldChar w:fldCharType="begin"/>
      </w:r>
      <w:r>
        <w:instrText xml:space="preserve"> REF _Ref74311505 \r \h </w:instrText>
      </w:r>
      <w:r>
        <w:fldChar w:fldCharType="separate"/>
      </w:r>
      <w:r w:rsidR="002A09EF">
        <w:t>3.4</w:t>
      </w:r>
      <w:r>
        <w:fldChar w:fldCharType="end"/>
      </w:r>
      <w:r>
        <w:t xml:space="preserve"> acima, a</w:t>
      </w:r>
      <w:r w:rsidRPr="00283D6D">
        <w:t>té o integral cumprimento das Obrigações Garantidas, o valor dos recursos disponíveis no Fundo de Reserva deverá corresponder ao Valor Inicial do Fundo de Reserva, sendo que após o pagamento da primeira parcela de amortização o Fundo de Reserva deverá observar o Valor Mínimo do Fundo de Reserva.</w:t>
      </w:r>
    </w:p>
    <w:p w14:paraId="6E540B9D" w14:textId="77777777" w:rsidR="000E21FC" w:rsidRPr="00283D6D" w:rsidRDefault="000E21FC" w:rsidP="000E21FC">
      <w:pPr>
        <w:pStyle w:val="Level2"/>
        <w:tabs>
          <w:tab w:val="clear" w:pos="680"/>
          <w:tab w:val="num" w:pos="-27009"/>
        </w:tabs>
      </w:pPr>
      <w:r w:rsidRPr="00283D6D">
        <w:rPr>
          <w:b/>
          <w:bCs/>
        </w:rPr>
        <w:t>Recomposição do Fundo de Reserva</w:t>
      </w:r>
      <w:r w:rsidRPr="00283D6D">
        <w:t>. Observado o disposto na Cláusula 5.</w:t>
      </w:r>
      <w:r>
        <w:t>41</w:t>
      </w:r>
      <w:r w:rsidRPr="00283D6D">
        <w:t>.2 da Escritura,</w:t>
      </w:r>
      <w:r w:rsidRPr="00283D6D">
        <w:rPr>
          <w:rFonts w:eastAsia="Calibri"/>
          <w:lang w:eastAsia="pt-BR"/>
        </w:rPr>
        <w:t xml:space="preserve"> </w:t>
      </w:r>
      <w:r w:rsidRPr="00283D6D">
        <w:t xml:space="preserve">toda vez que, por qualquer motivo, os recursos do Fundo de Reserva venham a ser utilizados, a </w:t>
      </w:r>
      <w:r>
        <w:t>Devedora</w:t>
      </w:r>
      <w:r w:rsidRPr="00283D6D">
        <w:t xml:space="preserve"> deverá recompor o Fundo de Reserva, com recursos próprios a serem depositados </w:t>
      </w:r>
      <w:r w:rsidRPr="000E21FC">
        <w:t>na Conta Vinculada e/ou na Conta Centralizadora, conforme o caso, no</w:t>
      </w:r>
      <w:r w:rsidRPr="00283D6D">
        <w:t xml:space="preserve"> montante necessário para o atingimento do </w:t>
      </w:r>
      <w:r>
        <w:t>Valor Mínimo do Fundo de Reserva</w:t>
      </w:r>
      <w:r w:rsidRPr="00283D6D">
        <w:t xml:space="preserve">, em até 5 (cinco) Dias Úteis do recebimento de notificação nesse sentido enviada pela </w:t>
      </w:r>
      <w:r>
        <w:t>Emissor</w:t>
      </w:r>
      <w:r w:rsidRPr="00283D6D">
        <w:t>a.</w:t>
      </w:r>
    </w:p>
    <w:p w14:paraId="294E82A5" w14:textId="77777777" w:rsidR="000E21FC" w:rsidRPr="00283D6D" w:rsidRDefault="000E21FC" w:rsidP="000E21FC">
      <w:pPr>
        <w:pStyle w:val="Level2"/>
        <w:tabs>
          <w:tab w:val="clear" w:pos="680"/>
          <w:tab w:val="num" w:pos="-27009"/>
        </w:tabs>
      </w:pPr>
      <w:bookmarkStart w:id="36" w:name="_Ref88226126"/>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End w:id="36"/>
    </w:p>
    <w:p w14:paraId="43F6AA1D" w14:textId="77777777" w:rsidR="000E21FC" w:rsidRPr="00283D6D" w:rsidRDefault="000E21FC" w:rsidP="000E21FC">
      <w:pPr>
        <w:pStyle w:val="Level2"/>
        <w:tabs>
          <w:tab w:val="clear" w:pos="680"/>
          <w:tab w:val="num" w:pos="-27009"/>
        </w:tabs>
      </w:pPr>
      <w:r w:rsidRPr="00283D6D">
        <w:rPr>
          <w:b/>
          <w:bCs/>
          <w:iCs/>
        </w:rPr>
        <w:t>Recomposição do Fundo de Despesas</w:t>
      </w:r>
      <w:r w:rsidRPr="00283D6D">
        <w:rPr>
          <w:i/>
        </w:rPr>
        <w:t>.</w:t>
      </w:r>
      <w:r w:rsidRPr="00283D6D">
        <w:t xml:space="preserve"> Após o pagamento da primeira parcela da amortização e até o integral cumprimento das Obrigações Garantidas, o valor dos recursos disponíveis no Fundo de Despesas deverá corresponder ao Valor Mínimo do Fundo de Despesas. </w:t>
      </w:r>
    </w:p>
    <w:p w14:paraId="68E900E3" w14:textId="56291740" w:rsidR="000E21FC" w:rsidRPr="00283D6D" w:rsidRDefault="000E21FC" w:rsidP="000E21FC">
      <w:pPr>
        <w:pStyle w:val="Level2"/>
        <w:tabs>
          <w:tab w:val="clear" w:pos="680"/>
          <w:tab w:val="num" w:pos="-27009"/>
        </w:tabs>
      </w:pPr>
      <w:r w:rsidRPr="00283D6D">
        <w:t xml:space="preserve">Observado o disposto na Cláusula </w:t>
      </w:r>
      <w:r>
        <w:fldChar w:fldCharType="begin"/>
      </w:r>
      <w:r>
        <w:instrText xml:space="preserve"> REF _Ref74311505 \r \h </w:instrText>
      </w:r>
      <w:r>
        <w:fldChar w:fldCharType="separate"/>
      </w:r>
      <w:r w:rsidR="002A09EF">
        <w:t>3.4</w:t>
      </w:r>
      <w:r>
        <w:fldChar w:fldCharType="end"/>
      </w:r>
      <w:r w:rsidRPr="00283D6D">
        <w:t xml:space="preserve"> acima, toda vez que, por qualquer motivo, os recursos do Fundo de Despesas venham a ser inferiores ao Valor Mínimo do Fundo de Despesas, mediante comprovação por meio de notificação da </w:t>
      </w:r>
      <w:proofErr w:type="spellStart"/>
      <w:r w:rsidRPr="00283D6D">
        <w:t>Securitizadora</w:t>
      </w:r>
      <w:proofErr w:type="spellEnd"/>
      <w:r w:rsidRPr="00283D6D">
        <w:t xml:space="preserve"> </w:t>
      </w:r>
      <w:r>
        <w:t>à Devedora</w:t>
      </w:r>
      <w:r w:rsidRPr="00283D6D">
        <w:t xml:space="preserve"> neste sentido, a </w:t>
      </w:r>
      <w:r>
        <w:t>Devedor</w:t>
      </w:r>
      <w:r w:rsidRPr="00283D6D">
        <w:t>a deverá recompor, no prazo de 5 (cinco) Dias Úteis, o Valor Mínimo do Fundo de Despesas, por meio da utilização de recursos próprios, sob pena de vencimento antecipado das Debêntures, nos termos da Cláusula 6.1.2(</w:t>
      </w:r>
      <w:proofErr w:type="spellStart"/>
      <w:r w:rsidRPr="00283D6D">
        <w:t>xvii</w:t>
      </w:r>
      <w:proofErr w:type="spellEnd"/>
      <w:r w:rsidRPr="00283D6D">
        <w:t>) da Escritura de Emissão.</w:t>
      </w:r>
    </w:p>
    <w:p w14:paraId="4DD3E2F3" w14:textId="77777777" w:rsidR="000E21FC" w:rsidRPr="00283D6D" w:rsidRDefault="000E21FC" w:rsidP="000E21FC">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54B65FFD" w14:textId="77777777" w:rsidR="000E21FC" w:rsidRPr="00283D6D" w:rsidRDefault="000E21FC" w:rsidP="000E21FC">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37" w:name="_Toc5023981"/>
      <w:bookmarkStart w:id="38" w:name="_Ref5033619"/>
      <w:bookmarkStart w:id="39" w:name="_Toc79516049"/>
      <w:r w:rsidRPr="00283D6D">
        <w:lastRenderedPageBreak/>
        <w:t>IDENTIFICAÇÃO DOS CRI E FORMA DE DISTRIBUIÇÃO</w:t>
      </w:r>
      <w:bookmarkStart w:id="40" w:name="_Ref84220493"/>
      <w:bookmarkEnd w:id="37"/>
      <w:bookmarkEnd w:id="38"/>
      <w:bookmarkEnd w:id="39"/>
    </w:p>
    <w:p w14:paraId="5A809036" w14:textId="14EF2118" w:rsidR="00116CE0" w:rsidRPr="00283D6D" w:rsidRDefault="00116CE0" w:rsidP="0080101B">
      <w:pPr>
        <w:pStyle w:val="Level2"/>
      </w:pPr>
      <w:bookmarkStart w:id="41" w:name="_DV_M145"/>
      <w:bookmarkEnd w:id="40"/>
      <w:bookmarkEnd w:id="41"/>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42"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43" w:name="_Ref84220241"/>
      <w:bookmarkEnd w:id="42"/>
    </w:p>
    <w:p w14:paraId="1918B3E7" w14:textId="4117EA5F" w:rsidR="00116CE0" w:rsidRPr="00283D6D" w:rsidRDefault="00116CE0" w:rsidP="0080101B">
      <w:pPr>
        <w:pStyle w:val="Level2"/>
      </w:pPr>
      <w:bookmarkStart w:id="44" w:name="_Ref7010885"/>
      <w:bookmarkEnd w:id="43"/>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45" w:name="_Ref84220160"/>
      <w:bookmarkEnd w:id="44"/>
    </w:p>
    <w:bookmarkEnd w:id="45"/>
    <w:p w14:paraId="01C94ABE" w14:textId="5AF30859" w:rsidR="00116CE0" w:rsidRPr="00302FE2" w:rsidRDefault="00116CE0" w:rsidP="0080101B">
      <w:pPr>
        <w:pStyle w:val="Level2"/>
      </w:pPr>
      <w:r w:rsidRPr="00302FE2">
        <w:rPr>
          <w:b/>
          <w:bCs/>
          <w:iCs/>
        </w:rPr>
        <w:t>Prazo.</w:t>
      </w:r>
      <w:r w:rsidRPr="00302FE2">
        <w:t xml:space="preserve"> </w:t>
      </w:r>
      <w:r w:rsidRPr="008F5842">
        <w:t xml:space="preserve">Os CRI terão o prazo de </w:t>
      </w:r>
      <w:r w:rsidR="001132E0" w:rsidRPr="008F5842">
        <w:t>3.637 (</w:t>
      </w:r>
      <w:proofErr w:type="gramStart"/>
      <w:r w:rsidR="001132E0" w:rsidRPr="008F5842">
        <w:t>três ,mil</w:t>
      </w:r>
      <w:proofErr w:type="gramEnd"/>
      <w:r w:rsidR="001132E0" w:rsidRPr="008F5842">
        <w:t>, seiscentos e trinta e sete)</w:t>
      </w:r>
      <w:r w:rsidRPr="008F5842">
        <w:t>.</w:t>
      </w:r>
    </w:p>
    <w:p w14:paraId="3E261C2C" w14:textId="4E9A3671" w:rsidR="007138FC" w:rsidRDefault="007138FC" w:rsidP="007138FC">
      <w:pPr>
        <w:pStyle w:val="Level2"/>
      </w:pPr>
      <w:bookmarkStart w:id="46" w:name="_Ref85565896"/>
      <w:bookmarkStart w:id="47"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t>20</w:t>
      </w:r>
      <w:r w:rsidRPr="007138FC">
        <w:t xml:space="preserve"> de dezembro de 2021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46"/>
      <w:r w:rsidRPr="007138FC">
        <w:t xml:space="preserve"> </w:t>
      </w:r>
    </w:p>
    <w:p w14:paraId="308078E9" w14:textId="1AE613B3"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x Tai</w:t>
      </w:r>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6EED40FD"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2A09EF">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07446C55" w:rsidR="00116CE0" w:rsidRPr="00283D6D" w:rsidRDefault="00116CE0" w:rsidP="0080101B">
      <w:pPr>
        <w:pStyle w:val="Level2"/>
      </w:pPr>
      <w:bookmarkStart w:id="48" w:name="_Ref88224857"/>
      <w:r w:rsidRPr="00283D6D">
        <w:rPr>
          <w:b/>
          <w:bCs/>
          <w:iCs/>
        </w:rPr>
        <w:t>Juros Remuneratórios.</w:t>
      </w:r>
      <w:r w:rsidRPr="00283D6D">
        <w:t xml:space="preserve"> Os CRI farão jus aos Juros Remuneratórios, a ser calculados nos termos da Cláusula </w:t>
      </w:r>
      <w:r w:rsidR="00FB36F6">
        <w:fldChar w:fldCharType="begin"/>
      </w:r>
      <w:r w:rsidR="00FB36F6">
        <w:instrText xml:space="preserve"> REF _Ref87968116 \r \h </w:instrText>
      </w:r>
      <w:r w:rsidR="00FB36F6">
        <w:fldChar w:fldCharType="separate"/>
      </w:r>
      <w:r w:rsidR="002A09EF">
        <w:t>6</w:t>
      </w:r>
      <w:r w:rsidR="00FB36F6">
        <w:fldChar w:fldCharType="end"/>
      </w:r>
      <w:r w:rsidR="00FB36F6">
        <w:t xml:space="preserve"> </w:t>
      </w:r>
      <w:r w:rsidRPr="00283D6D">
        <w:t xml:space="preserve">abaixo, e pagos nas datas indicadas na tabela constante do Anexo </w:t>
      </w:r>
      <w:r w:rsidR="0096515F" w:rsidRPr="00283D6D">
        <w:t>I</w:t>
      </w:r>
      <w:r w:rsidRPr="00283D6D">
        <w:t xml:space="preserve">I ao presente Termo de Securitização, sendo seu primeiro pagamento devido em </w:t>
      </w:r>
      <w:r w:rsidR="00204E1A">
        <w:t>20 de dezembro de 2021</w:t>
      </w:r>
      <w:r w:rsidRPr="00283D6D">
        <w:t>.</w:t>
      </w:r>
      <w:bookmarkEnd w:id="47"/>
      <w:bookmarkEnd w:id="48"/>
    </w:p>
    <w:p w14:paraId="4EBE627B" w14:textId="4E9F53F1" w:rsidR="00116CE0" w:rsidRPr="00283D6D" w:rsidRDefault="00116CE0" w:rsidP="00D20C36">
      <w:pPr>
        <w:pStyle w:val="Level2"/>
        <w:rPr>
          <w:szCs w:val="20"/>
        </w:rPr>
      </w:pPr>
      <w:bookmarkStart w:id="49"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667675">
        <w:rPr>
          <w:i/>
          <w:iCs/>
        </w:rPr>
        <w:t xml:space="preserve">pro rata </w:t>
      </w:r>
      <w:proofErr w:type="spellStart"/>
      <w:r w:rsidR="00D20C36" w:rsidRPr="00667675">
        <w:rPr>
          <w:i/>
          <w:iCs/>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49"/>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50"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50"/>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51" w:name="_Hlk71315295"/>
      <w:r w:rsidRPr="00283D6D">
        <w:t xml:space="preserve">(i) </w:t>
      </w:r>
      <w:bookmarkEnd w:id="51"/>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52" w:name="_Hlk71315306"/>
      <w:r w:rsidRPr="00283D6D">
        <w:t>, conforme o caso</w:t>
      </w:r>
      <w:bookmarkEnd w:id="52"/>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1379DD18"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r w:rsidR="000147C6" w:rsidRPr="000147C6">
        <w:t xml:space="preserve"> </w:t>
      </w:r>
      <w:r w:rsidR="000147C6">
        <w:t>Exclusivamente para a primeira Data de Pagamento dos CRI, “</w:t>
      </w:r>
      <w:proofErr w:type="spellStart"/>
      <w:r w:rsidR="000147C6">
        <w:t>dut</w:t>
      </w:r>
      <w:proofErr w:type="spellEnd"/>
      <w:r w:rsidR="000147C6">
        <w:t>” será considerado como sendo 22 (vinte e dois) Dias Úteis;</w:t>
      </w:r>
    </w:p>
    <w:p w14:paraId="73939CD4" w14:textId="6329DC7F"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w:t>
      </w:r>
      <w:r w:rsidR="007028B7">
        <w:t xml:space="preserve"> anterior</w:t>
      </w:r>
      <w:r w:rsidR="00D514F2">
        <w:t xml:space="preserve"> ao</w:t>
      </w:r>
      <w:r w:rsidRPr="00283D6D">
        <w:t xml:space="preserve"> da Data de Pagamento, referente ao</w:t>
      </w:r>
      <w:r w:rsidR="00D514F2">
        <w:t xml:space="preserve"> segundo</w:t>
      </w:r>
      <w:r w:rsidRPr="00283D6D">
        <w:t xml:space="preserve">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w:t>
      </w:r>
      <w:r w:rsidR="004D03DB">
        <w:t xml:space="preserve">anterior ao </w:t>
      </w:r>
      <w:r w:rsidRPr="00283D6D">
        <w:t xml:space="preserve">de atualização; </w:t>
      </w:r>
    </w:p>
    <w:p w14:paraId="00F45400" w14:textId="7C5AAE09" w:rsidR="0018668A" w:rsidRPr="00283D6D" w:rsidRDefault="0018668A" w:rsidP="0018668A">
      <w:pPr>
        <w:pStyle w:val="Body"/>
        <w:ind w:left="1418"/>
      </w:pPr>
      <w:r w:rsidRPr="00283D6D">
        <w:t>NI</w:t>
      </w:r>
      <w:r w:rsidRPr="00283D6D">
        <w:rPr>
          <w:vertAlign w:val="subscript"/>
        </w:rPr>
        <w:t>k-1</w:t>
      </w:r>
      <w:r w:rsidRPr="00283D6D">
        <w:t xml:space="preserve"> = </w:t>
      </w:r>
      <w:bookmarkStart w:id="53"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w:t>
      </w:r>
      <w:r w:rsidR="00187D9D">
        <w:t xml:space="preserve">segundo </w:t>
      </w:r>
      <w:r w:rsidRPr="00283D6D">
        <w:t>mês imediatamente anterior ao mês de atualização, referente ao</w:t>
      </w:r>
      <w:r w:rsidR="00187D9D">
        <w:t xml:space="preserve"> terceiro</w:t>
      </w:r>
      <w:r w:rsidRPr="00283D6D">
        <w:t xml:space="preserve"> mês imediatamente anterior;</w:t>
      </w:r>
      <w:bookmarkEnd w:id="53"/>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641991"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54" w:name="_Hlk63853216"/>
      <w:bookmarkStart w:id="55" w:name="_Hlk63853532"/>
      <w:r w:rsidRPr="00283D6D">
        <w:lastRenderedPageBreak/>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54"/>
    <w:bookmarkEnd w:id="55"/>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56"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57" w:name="_Ref84218714"/>
      <w:bookmarkEnd w:id="56"/>
    </w:p>
    <w:bookmarkEnd w:id="57"/>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lastRenderedPageBreak/>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58" w:name="_Ref83919081"/>
      <w:r w:rsidR="009028E2" w:rsidRPr="00283D6D">
        <w:t>.</w:t>
      </w:r>
    </w:p>
    <w:p w14:paraId="7A6A2106" w14:textId="38CF1A09" w:rsidR="008B26FE" w:rsidRPr="00283D6D" w:rsidRDefault="00116CE0" w:rsidP="008B26FE">
      <w:pPr>
        <w:pStyle w:val="Level3"/>
        <w:rPr>
          <w:szCs w:val="20"/>
        </w:rPr>
      </w:pPr>
      <w:bookmarkStart w:id="59" w:name="_Ref19039075"/>
      <w:bookmarkStart w:id="60" w:name="_Ref7160615"/>
      <w:bookmarkStart w:id="61" w:name="_Ref7192418"/>
      <w:bookmarkStart w:id="62" w:name="_Ref15383220"/>
      <w:bookmarkStart w:id="63" w:name="_Ref15394389"/>
      <w:bookmarkStart w:id="64" w:name="_Ref79438123"/>
      <w:bookmarkStart w:id="65" w:name="_Ref85565720"/>
      <w:bookmarkEnd w:id="58"/>
      <w:r w:rsidRPr="00283D6D">
        <w:rPr>
          <w:b/>
          <w:bCs/>
          <w:iCs/>
        </w:rPr>
        <w:t>Amortização Extraordinária Obrigatória das Debêntures.</w:t>
      </w:r>
      <w:bookmarkEnd w:id="59"/>
      <w:r w:rsidRPr="00283D6D">
        <w:t xml:space="preserve"> </w:t>
      </w:r>
      <w:bookmarkStart w:id="66" w:name="_Ref19039504"/>
      <w:bookmarkEnd w:id="60"/>
      <w:bookmarkEnd w:id="61"/>
      <w:bookmarkEnd w:id="62"/>
      <w:bookmarkEnd w:id="63"/>
      <w:r w:rsidRPr="00283D6D">
        <w:t xml:space="preserve">A totalidade do Fluxo de Caixa Disponível (conforme definido na Cláusula </w:t>
      </w:r>
      <w:r w:rsidR="000E5B10" w:rsidRPr="00283D6D">
        <w:t>5.27</w:t>
      </w:r>
      <w:r w:rsidRPr="00283D6D">
        <w:t xml:space="preserve"> da Escritura), deverá ser, obrigatoriamente, direcionada para a Amortização Extraordinária Obrigatória das Debêntures, </w:t>
      </w:r>
      <w:r w:rsidR="00187D9D">
        <w:t xml:space="preserve">observado o limite de 98,00% (noventa e oito por cento) do Valor Nominal Unitário ou do saldo do Valor Nominal Unitário, </w:t>
      </w:r>
      <w:r w:rsidRPr="00283D6D">
        <w:t xml:space="preserve">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64"/>
      <w:bookmarkEnd w:id="66"/>
      <w:r w:rsidR="008C7078">
        <w:t>, hipótese em que haverá amortização extraordinária obrigatória nos termos abaixo</w:t>
      </w:r>
      <w:r w:rsidR="00A86646" w:rsidRPr="00283D6D">
        <w:t>.</w:t>
      </w:r>
      <w:bookmarkEnd w:id="65"/>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33351EE3"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r w:rsidR="00FD4BB5">
        <w:rPr>
          <w:szCs w:val="24"/>
          <w:lang w:eastAsia="pt-BR"/>
        </w:rPr>
        <w:t xml:space="preserve">5.27.2 </w:t>
      </w:r>
      <w:r w:rsidRPr="006309FB">
        <w:rPr>
          <w:szCs w:val="24"/>
          <w:lang w:eastAsia="pt-BR"/>
        </w:rPr>
        <w:t>da Escritura de Emissão.</w:t>
      </w:r>
    </w:p>
    <w:p w14:paraId="34913658" w14:textId="03AE7FE8" w:rsidR="00A86646" w:rsidRPr="006F7485"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w:t>
      </w:r>
      <w:r w:rsidR="00000E2E">
        <w:t>2</w:t>
      </w:r>
      <w:r w:rsidR="00000E2E" w:rsidRPr="00283D6D">
        <w:t xml:space="preserve"> </w:t>
      </w:r>
      <w:r w:rsidRPr="00283D6D">
        <w:t>(</w:t>
      </w:r>
      <w:r w:rsidR="00000E2E">
        <w:t>dois</w:t>
      </w:r>
      <w:r w:rsidRPr="00283D6D">
        <w:t>)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r w:rsidR="00187D9D">
        <w:t>, e as demais deverão ocorrer nos meses subsequentes</w:t>
      </w:r>
      <w:r w:rsidR="006F7485">
        <w:t>:</w:t>
      </w:r>
    </w:p>
    <w:p w14:paraId="4F8DE56C" w14:textId="77777777" w:rsidR="006F7485" w:rsidRPr="00F6090E" w:rsidRDefault="006F7485" w:rsidP="006F7485">
      <w:pPr>
        <w:pStyle w:val="Level4"/>
        <w:numPr>
          <w:ilvl w:val="0"/>
          <w:numId w:val="0"/>
        </w:numPr>
        <w:ind w:left="2041"/>
      </w:pPr>
      <w:r w:rsidRPr="00F6090E">
        <w:t xml:space="preserve">ICSD = Fluxo de Caixa Disponível / (Amortizações Programadas + pagamento da Remuneração). </w:t>
      </w:r>
    </w:p>
    <w:p w14:paraId="11A74C5C" w14:textId="77777777" w:rsidR="006F7485" w:rsidRPr="00F6090E" w:rsidRDefault="006F7485" w:rsidP="006F7485">
      <w:pPr>
        <w:pStyle w:val="Level4"/>
        <w:numPr>
          <w:ilvl w:val="0"/>
          <w:numId w:val="0"/>
        </w:numPr>
        <w:ind w:left="2041"/>
      </w:pPr>
      <w:r w:rsidRPr="00F6090E">
        <w:t xml:space="preserve">Fluxo de Caixa Disponível = (EBITDA – CAPEX - IRCSLL). </w:t>
      </w:r>
    </w:p>
    <w:p w14:paraId="5A291D04" w14:textId="77777777" w:rsidR="006F7485" w:rsidRPr="00F6090E" w:rsidRDefault="006F7485" w:rsidP="006F7485">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64B1A1C" w14:textId="77777777" w:rsidR="006F7485" w:rsidRPr="00F6090E" w:rsidRDefault="006F7485" w:rsidP="006F7485">
      <w:pPr>
        <w:pStyle w:val="Level4"/>
        <w:numPr>
          <w:ilvl w:val="0"/>
          <w:numId w:val="0"/>
        </w:numPr>
        <w:ind w:left="2041"/>
      </w:pPr>
      <w:r w:rsidRPr="00F6090E">
        <w:t>CAPEX: Montante investido pela empresa em aquisição de ativo imobilizado (como por exemplo máquinas, equipamentos, veículos, terrenos, dentre outros ativos imobilizados), de acordo com os valores divulgados no Demonstrativo de Fluxo de Caixa.</w:t>
      </w:r>
    </w:p>
    <w:p w14:paraId="3A35A772" w14:textId="77777777" w:rsidR="006F7485" w:rsidRPr="00F6090E" w:rsidRDefault="006F7485" w:rsidP="006F7485">
      <w:pPr>
        <w:pStyle w:val="Level4"/>
        <w:numPr>
          <w:ilvl w:val="0"/>
          <w:numId w:val="0"/>
        </w:numPr>
        <w:ind w:left="2041"/>
      </w:pPr>
      <w:r w:rsidRPr="00F6090E">
        <w:t>O cálculo do EBITDA será realizado da seguinte forma:</w:t>
      </w:r>
    </w:p>
    <w:p w14:paraId="3765A33F" w14:textId="77777777" w:rsidR="006F7485" w:rsidRPr="00F6090E" w:rsidRDefault="006F7485" w:rsidP="006F7485">
      <w:pPr>
        <w:pStyle w:val="Level4"/>
        <w:numPr>
          <w:ilvl w:val="0"/>
          <w:numId w:val="0"/>
        </w:numPr>
        <w:ind w:left="2041"/>
      </w:pPr>
      <w:r w:rsidRPr="00F6090E">
        <w:t>(+) lucro líquido</w:t>
      </w:r>
    </w:p>
    <w:p w14:paraId="513471C4" w14:textId="77777777" w:rsidR="006F7485" w:rsidRPr="00F6090E" w:rsidRDefault="006F7485" w:rsidP="006F7485">
      <w:pPr>
        <w:pStyle w:val="Level4"/>
        <w:numPr>
          <w:ilvl w:val="0"/>
          <w:numId w:val="0"/>
        </w:numPr>
        <w:ind w:left="2041"/>
      </w:pPr>
      <w:r w:rsidRPr="00F6090E">
        <w:t>(+ ou -) receitas / despesas financeiras líquidas</w:t>
      </w:r>
    </w:p>
    <w:p w14:paraId="63FD49C9" w14:textId="77777777" w:rsidR="006F7485" w:rsidRPr="00F6090E" w:rsidRDefault="006F7485" w:rsidP="006F7485">
      <w:pPr>
        <w:pStyle w:val="Level4"/>
        <w:numPr>
          <w:ilvl w:val="0"/>
          <w:numId w:val="0"/>
        </w:numPr>
        <w:ind w:left="2041"/>
      </w:pPr>
      <w:r w:rsidRPr="00F6090E">
        <w:t>(+) provisão para IR e CSSL</w:t>
      </w:r>
    </w:p>
    <w:p w14:paraId="07049F35" w14:textId="77777777" w:rsidR="006F7485" w:rsidRPr="00F6090E" w:rsidRDefault="006F7485" w:rsidP="006F7485">
      <w:pPr>
        <w:pStyle w:val="Level4"/>
        <w:numPr>
          <w:ilvl w:val="0"/>
          <w:numId w:val="0"/>
        </w:numPr>
        <w:ind w:left="2041"/>
      </w:pPr>
      <w:r w:rsidRPr="00F6090E">
        <w:t>(- ou +) resultados não recorrentes após os tributos</w:t>
      </w:r>
    </w:p>
    <w:p w14:paraId="575C590B" w14:textId="77777777" w:rsidR="006F7485" w:rsidRPr="00F6090E" w:rsidRDefault="006F7485" w:rsidP="006F7485">
      <w:pPr>
        <w:pStyle w:val="Level4"/>
        <w:numPr>
          <w:ilvl w:val="0"/>
          <w:numId w:val="0"/>
        </w:numPr>
        <w:ind w:left="2041"/>
      </w:pPr>
      <w:r w:rsidRPr="00F6090E">
        <w:t>(+) depreciação, amortização, exaustão.</w:t>
      </w:r>
    </w:p>
    <w:p w14:paraId="0CD0DBF5" w14:textId="2C088E86" w:rsidR="006F7485" w:rsidRPr="00F6090E" w:rsidRDefault="006F7485" w:rsidP="006F7485">
      <w:pPr>
        <w:pStyle w:val="Level4"/>
        <w:numPr>
          <w:ilvl w:val="0"/>
          <w:numId w:val="0"/>
        </w:numPr>
        <w:ind w:left="2041"/>
      </w:pPr>
      <w:r w:rsidRPr="00F6090E">
        <w:lastRenderedPageBreak/>
        <w:t>Para os fins deste item, se, a partir da data de celebração da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00D07649">
        <w:t>Devedor</w:t>
      </w:r>
      <w:r w:rsidRPr="00F6090E">
        <w:t xml:space="preserve">a, o ICSD deverá ser calculado, independentemente de qualquer aprovação societária adicional da </w:t>
      </w:r>
      <w:r w:rsidR="00D07649">
        <w:t>Devedora o</w:t>
      </w:r>
      <w:r w:rsidRPr="00F6090E">
        <w:t>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00D07649">
        <w:t>Devedora</w:t>
      </w:r>
      <w:r w:rsidRPr="00F6090E">
        <w:t xml:space="preserve"> em vigor na data de celebração da Escritura de Emissão.</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67" w:name="_Ref324932809"/>
      <w:bookmarkStart w:id="6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67"/>
      <w:bookmarkEnd w:id="6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69" w:name="_Hlk72948842"/>
      <w:r w:rsidRPr="00283D6D">
        <w:t xml:space="preserve">regresso </w:t>
      </w:r>
      <w:bookmarkEnd w:id="6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40B3C68A" w:rsidR="00FE124B" w:rsidRPr="00283D6D" w:rsidRDefault="004E19DA">
      <w:pPr>
        <w:pStyle w:val="Level3"/>
      </w:pPr>
      <w:bookmarkStart w:id="70" w:name="_Ref80864086"/>
      <w:bookmarkStart w:id="71" w:name="_Ref31847991"/>
      <w:bookmarkStart w:id="72" w:name="_Ref66996171"/>
      <w:bookmarkStart w:id="73" w:name="_Ref31847986"/>
      <w:r w:rsidRPr="00283D6D">
        <w:rPr>
          <w:u w:val="single"/>
        </w:rPr>
        <w:t>Garantia Fidejussória</w:t>
      </w:r>
      <w:bookmarkStart w:id="74" w:name="_Ref244087124"/>
      <w:bookmarkStart w:id="7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e 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70"/>
    <w:bookmarkEnd w:id="71"/>
    <w:bookmarkEnd w:id="72"/>
    <w:bookmarkEnd w:id="73"/>
    <w:bookmarkEnd w:id="74"/>
    <w:bookmarkEnd w:id="75"/>
    <w:p w14:paraId="0C283A40" w14:textId="79801390" w:rsidR="00116CE0"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35BA9141" w14:textId="77777777" w:rsidR="00302FE2" w:rsidRPr="00283D6D" w:rsidRDefault="00302FE2" w:rsidP="00302FE2">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5163437A" w14:textId="77777777" w:rsidR="00302FE2" w:rsidRPr="00283D6D" w:rsidRDefault="00302FE2" w:rsidP="00302FE2">
      <w:pPr>
        <w:pStyle w:val="Level3"/>
      </w:pPr>
      <w:r w:rsidRPr="00283D6D">
        <w:t xml:space="preserve">A Fiadora expressamente </w:t>
      </w:r>
      <w:proofErr w:type="spellStart"/>
      <w:r w:rsidRPr="00283D6D">
        <w:t>renuncia</w:t>
      </w:r>
      <w:proofErr w:type="spellEnd"/>
      <w:r w:rsidRPr="00283D6D">
        <w:t xml:space="preserve">, nos termos da Escritura de Emissão, aos benefícios de ordem, direitos e faculdades de exoneração de qualquer natureza previstos nos artigos 277, 333, parágrafo único, 364, 366, 368, 821, 824, 827, 830, 834, </w:t>
      </w:r>
      <w:r w:rsidRPr="00283D6D">
        <w:lastRenderedPageBreak/>
        <w:t>835, 836, 837, 838, 839 e 844, do Código Civil, e no artigo 130</w:t>
      </w:r>
      <w:r>
        <w:t>, 131 e 794</w:t>
      </w:r>
      <w:r w:rsidRPr="00283D6D">
        <w:t>, do Código de Processo Civil.</w:t>
      </w:r>
    </w:p>
    <w:p w14:paraId="6820897E" w14:textId="77777777" w:rsidR="00302FE2" w:rsidRPr="00283D6D" w:rsidRDefault="00302FE2" w:rsidP="00302FE2">
      <w:pPr>
        <w:pStyle w:val="Level3"/>
      </w:pPr>
      <w:bookmarkStart w:id="76" w:name="_Hlk37935801"/>
      <w:r w:rsidRPr="00283D6D">
        <w:t xml:space="preserve">A Fiadora sub-rogar-se-á nos direitos da Emissora caso venha a honrar, total ou parcialmente, a Fiança, observado o limite da parcela da dívida efetivamente honrada. Nesta hipótese, a Fiadora obriga-se a somente exigir tais valores e/ou demandar da Devedora, assim como somente executar o Contrato de Cessão Fiduciária de Recebíveis, após a Emissora ter recebido, integralmente, sem qualquer Ônus, os valores devidos para quitação integral das Obrigações Garantidas. </w:t>
      </w:r>
    </w:p>
    <w:p w14:paraId="43478F60" w14:textId="77777777" w:rsidR="00302FE2" w:rsidRPr="00283D6D" w:rsidRDefault="00302FE2" w:rsidP="00302FE2">
      <w:pPr>
        <w:pStyle w:val="Level3"/>
      </w:pPr>
      <w:bookmarkStart w:id="77" w:name="_Ref4623106"/>
      <w:bookmarkEnd w:id="76"/>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contados da data de seu recebimento, tal valor à Emissora.</w:t>
      </w:r>
      <w:bookmarkEnd w:id="77"/>
    </w:p>
    <w:p w14:paraId="2B541F3B" w14:textId="77777777" w:rsidR="00302FE2" w:rsidRPr="00283D6D" w:rsidRDefault="00302FE2" w:rsidP="00302FE2">
      <w:pPr>
        <w:pStyle w:val="Level3"/>
      </w:pPr>
      <w:r w:rsidRPr="00283D6D">
        <w:t>Nenhuma objeção ou oposição da Devedora poderá, ainda, ser admitida ou invocada pela Fiadora com o fito de escusar-se do cumprimento de suas obrigações perante a Emissora.</w:t>
      </w:r>
    </w:p>
    <w:p w14:paraId="553EED9A" w14:textId="77777777" w:rsidR="00302FE2" w:rsidRPr="00283D6D" w:rsidRDefault="00302FE2" w:rsidP="00302FE2">
      <w:pPr>
        <w:pStyle w:val="Level3"/>
      </w:pPr>
      <w:r w:rsidRPr="00283D6D">
        <w:t>A Fiança poderá ser excutida e exigida, pela Emissora, judicial ou extrajudicialmente, quantas vezes forem necessárias, até a integral liquidação das Obrigações Garantidas.</w:t>
      </w:r>
    </w:p>
    <w:p w14:paraId="417B6410" w14:textId="7D183E5B" w:rsidR="00302FE2" w:rsidRPr="00283D6D" w:rsidRDefault="00302FE2" w:rsidP="00302FE2">
      <w:pPr>
        <w:pStyle w:val="Level3"/>
      </w:pPr>
      <w:r w:rsidRPr="00283D6D">
        <w:t>A inobservância, pela Emissora, dos prazos para execução da Fiança em favor da Emissora, não ensejará, em hipótese alguma, perda de qualquer direito ou faculdade aqui previsto.</w:t>
      </w:r>
    </w:p>
    <w:p w14:paraId="45C7910E" w14:textId="3C9CE600" w:rsidR="00C348FC" w:rsidRPr="001132E0"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5D76FB80" w14:textId="77777777" w:rsidR="00302FE2" w:rsidRDefault="00302FE2" w:rsidP="00302FE2">
      <w:pPr>
        <w:pStyle w:val="Level3"/>
        <w:rPr>
          <w:szCs w:val="24"/>
          <w:lang w:eastAsia="pt-BR"/>
        </w:rPr>
      </w:pPr>
      <w:bookmarkStart w:id="78" w:name="_Ref85631292"/>
      <w:r>
        <w:t xml:space="preserve">O </w:t>
      </w:r>
      <w:proofErr w:type="spellStart"/>
      <w:r>
        <w:rPr>
          <w:i/>
          <w:iCs/>
        </w:rPr>
        <w:t>Completion</w:t>
      </w:r>
      <w:proofErr w:type="spellEnd"/>
      <w:r>
        <w:t xml:space="preserve"> Financeiro será evidenciado pelo cumprimento dos itens a seguir, devendo ser devidamente atestado pela Emissora:</w:t>
      </w:r>
      <w:bookmarkEnd w:id="78"/>
      <w:r>
        <w:t xml:space="preserve"> </w:t>
      </w:r>
    </w:p>
    <w:p w14:paraId="389B4D5E" w14:textId="77777777" w:rsidR="00302FE2" w:rsidRDefault="00302FE2" w:rsidP="00302FE2">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38F3F042" w14:textId="77777777" w:rsidR="00302FE2" w:rsidRDefault="00302FE2" w:rsidP="00302FE2">
      <w:pPr>
        <w:pStyle w:val="Level4"/>
        <w:numPr>
          <w:ilvl w:val="3"/>
          <w:numId w:val="59"/>
        </w:numPr>
        <w:autoSpaceDE w:val="0"/>
        <w:autoSpaceDN w:val="0"/>
        <w:adjustRightInd w:val="0"/>
        <w:spacing w:line="288" w:lineRule="auto"/>
      </w:pPr>
      <w:r>
        <w:t>O ICSD, a ser apurado anualmente com base nas demonstrações financeiras auditadas da Devedora, ser igual ou superior 1,20x;</w:t>
      </w:r>
    </w:p>
    <w:p w14:paraId="0154D70B" w14:textId="77777777" w:rsidR="00302FE2" w:rsidRDefault="00302FE2" w:rsidP="00302FE2">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2ECA63EA" w14:textId="77777777" w:rsidR="00302FE2" w:rsidRDefault="00302FE2" w:rsidP="00302FE2">
      <w:pPr>
        <w:pStyle w:val="Level1"/>
        <w:numPr>
          <w:ilvl w:val="0"/>
          <w:numId w:val="0"/>
        </w:numPr>
        <w:tabs>
          <w:tab w:val="left" w:pos="708"/>
        </w:tabs>
        <w:ind w:left="2127"/>
        <w:rPr>
          <w:b w:val="0"/>
          <w:sz w:val="20"/>
          <w:szCs w:val="24"/>
        </w:rPr>
      </w:pPr>
      <w:r>
        <w:rPr>
          <w:b w:val="0"/>
          <w:sz w:val="20"/>
          <w:szCs w:val="24"/>
        </w:rPr>
        <w:t xml:space="preserve">Disponibilidade = Número de Horas Disponíveis para Operação / 8760. </w:t>
      </w:r>
    </w:p>
    <w:p w14:paraId="2567D437" w14:textId="77777777" w:rsidR="00302FE2" w:rsidRDefault="00302FE2" w:rsidP="00302FE2">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1B44F68C" w14:textId="77777777" w:rsidR="00302FE2" w:rsidRDefault="00302FE2" w:rsidP="00302FE2">
      <w:pPr>
        <w:pStyle w:val="Level4"/>
        <w:numPr>
          <w:ilvl w:val="3"/>
          <w:numId w:val="59"/>
        </w:numPr>
        <w:autoSpaceDE w:val="0"/>
        <w:autoSpaceDN w:val="0"/>
        <w:adjustRightInd w:val="0"/>
        <w:spacing w:line="288" w:lineRule="auto"/>
      </w:pPr>
      <w:r>
        <w:t xml:space="preserve">Devedora estar adimplente com todas as Obrigações Garantidas; </w:t>
      </w:r>
    </w:p>
    <w:p w14:paraId="3FB3094D" w14:textId="77777777" w:rsidR="00302FE2" w:rsidRDefault="00302FE2" w:rsidP="00302FE2">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Escritura de Emissão, todas devidamente acompanhadas dos respectivos </w:t>
      </w:r>
      <w:r>
        <w:lastRenderedPageBreak/>
        <w:t>documentos comprobatórios da quitação do prêmio devido e/ou declaração de quitação do prêmio emitida pela respectiva seguradora;</w:t>
      </w:r>
    </w:p>
    <w:p w14:paraId="181B2FBF" w14:textId="6938C5A8" w:rsidR="005E396C" w:rsidRDefault="00302FE2" w:rsidP="005E396C">
      <w:pPr>
        <w:pStyle w:val="Level4"/>
        <w:numPr>
          <w:ilvl w:val="3"/>
          <w:numId w:val="59"/>
        </w:numPr>
        <w:autoSpaceDE w:val="0"/>
        <w:autoSpaceDN w:val="0"/>
        <w:adjustRightInd w:val="0"/>
        <w:spacing w:line="288" w:lineRule="auto"/>
        <w:rPr>
          <w:lang w:eastAsia="pt-BR"/>
        </w:rPr>
      </w:pPr>
      <w:proofErr w:type="gramStart"/>
      <w:r>
        <w:t>Comunicação,</w:t>
      </w:r>
      <w:r w:rsidRPr="005E396C">
        <w:rPr>
          <w:rFonts w:eastAsia="Arial Unicode MS"/>
          <w:w w:val="1"/>
        </w:rPr>
        <w:t xml:space="preserve">  </w:t>
      </w:r>
      <w:r>
        <w:t>por</w:t>
      </w:r>
      <w:proofErr w:type="gramEnd"/>
      <w:r>
        <w:t xml:space="preserve"> meio de correio eletrônico, pela Devedora à Emissora, em até 5 (cinco) Dias Úteis da referida </w:t>
      </w:r>
      <w:proofErr w:type="spellStart"/>
      <w:r>
        <w:t>conclusão;Obtenção</w:t>
      </w:r>
      <w:proofErr w:type="spellEnd"/>
      <w:r>
        <w:t xml:space="preserve"> da anuência, pelo Cliente (conforme definido no Contrato de Cessão Fiduciária de Recebíveis), para a outorga, pelas Fiduciantes, da Cessão Fiduciária de Recebíveis</w:t>
      </w:r>
      <w:bookmarkStart w:id="79" w:name="_Hlk88205529"/>
      <w:r w:rsidR="005E396C">
        <w:t>; e</w:t>
      </w:r>
    </w:p>
    <w:p w14:paraId="6A3063F1" w14:textId="66036A0E" w:rsidR="00302FE2" w:rsidRDefault="005E396C" w:rsidP="005E396C">
      <w:pPr>
        <w:pStyle w:val="Level4"/>
        <w:numPr>
          <w:ilvl w:val="3"/>
          <w:numId w:val="59"/>
        </w:numPr>
        <w:autoSpaceDE w:val="0"/>
        <w:autoSpaceDN w:val="0"/>
        <w:adjustRightInd w:val="0"/>
        <w:spacing w:line="288" w:lineRule="auto"/>
        <w:rPr>
          <w:lang w:eastAsia="pt-BR"/>
        </w:rPr>
      </w:pPr>
      <w:r>
        <w:t xml:space="preserve">formalização da cessão da posição contratual, pela WTS às </w:t>
      </w:r>
      <w:proofErr w:type="spellStart"/>
      <w:r>
        <w:t>SPEs</w:t>
      </w:r>
      <w:proofErr w:type="spellEnd"/>
      <w:r>
        <w:t>, dos Contratos dos Empreendimentos Alvo, mediante a celebração de aditamento aos Contratos dos Empreendimentos Alvo e aditamento ao Contrato de Cessão Fiduciário, na forma e prazo previstos no Contrato de Cessão Fiduciária (conforme definição dada pela Escritura).</w:t>
      </w:r>
      <w:bookmarkEnd w:id="79"/>
    </w:p>
    <w:p w14:paraId="2A6DB1CA" w14:textId="6FE78670" w:rsidR="00116CE0" w:rsidRPr="00283D6D" w:rsidRDefault="00116CE0" w:rsidP="00552680">
      <w:pPr>
        <w:pStyle w:val="Level3"/>
      </w:pPr>
      <w:bookmarkStart w:id="80"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80"/>
      <w:r w:rsidRPr="00283D6D">
        <w:t>.</w:t>
      </w:r>
    </w:p>
    <w:p w14:paraId="38B114B4" w14:textId="0F1F4BF4"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r w:rsidRPr="00283D6D">
        <w:t xml:space="preserve"> </w:t>
      </w:r>
      <w:r w:rsidR="002135CA">
        <w:t>WTS</w:t>
      </w:r>
      <w:r w:rsidR="002135CA" w:rsidRPr="00283D6D">
        <w:t xml:space="preserve"> </w:t>
      </w:r>
      <w:r w:rsidRPr="00283D6D">
        <w:t>se compromete</w:t>
      </w:r>
      <w:r w:rsidR="002135CA">
        <w:t>u</w:t>
      </w:r>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r w:rsidR="004C2769">
        <w:t xml:space="preserve"> </w:t>
      </w:r>
      <w:r w:rsidRPr="00283D6D">
        <w:t xml:space="preserve">Conta Vinculada, </w:t>
      </w:r>
      <w:r w:rsidR="00B02440">
        <w:t xml:space="preserve">que na data da Primeira Integralização receberá o </w:t>
      </w:r>
      <w:r w:rsidR="00B02440" w:rsidRPr="006E6470">
        <w:t>Fundo de Reserva</w:t>
      </w:r>
      <w:r w:rsidR="00B02440">
        <w:t>,</w:t>
      </w:r>
      <w:r w:rsidR="00B02440" w:rsidRPr="00283D6D">
        <w:t xml:space="preserve"> </w:t>
      </w:r>
      <w:r w:rsidRPr="00283D6D">
        <w:t xml:space="preserve">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0ED3E36" w:rsidR="00116CE0" w:rsidRPr="00283D6D" w:rsidRDefault="00116CE0" w:rsidP="00552680">
      <w:pPr>
        <w:pStyle w:val="Level2"/>
      </w:pPr>
      <w:bookmarkStart w:id="81" w:name="_Ref7013972"/>
      <w:bookmarkStart w:id="82" w:name="_Ref18772153"/>
      <w:bookmarkStart w:id="83" w:name="_Ref79513694"/>
      <w:r w:rsidRPr="00283D6D">
        <w:rPr>
          <w:b/>
          <w:bCs/>
          <w:iCs/>
        </w:rPr>
        <w:t xml:space="preserve">Data de Emissão. </w:t>
      </w:r>
      <w:r w:rsidRPr="00283D6D">
        <w:t xml:space="preserve">Para todos os efeitos, a Data de Emissão será </w:t>
      </w:r>
      <w:r w:rsidR="001A6DE5">
        <w:t>03 de dezembro</w:t>
      </w:r>
      <w:r w:rsidR="00AC32A5" w:rsidRPr="00283D6D">
        <w:t xml:space="preserve"> </w:t>
      </w:r>
      <w:r w:rsidRPr="00283D6D">
        <w:t>de 2021.</w:t>
      </w:r>
      <w:bookmarkStart w:id="84" w:name="_Ref84010039"/>
      <w:bookmarkEnd w:id="81"/>
      <w:bookmarkEnd w:id="82"/>
      <w:bookmarkEnd w:id="83"/>
    </w:p>
    <w:bookmarkEnd w:id="84"/>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5260DAC1" w:rsidR="00116CE0" w:rsidRPr="00283D6D" w:rsidRDefault="00116CE0" w:rsidP="00552680">
      <w:pPr>
        <w:pStyle w:val="Level2"/>
      </w:pPr>
      <w:r w:rsidRPr="00283D6D">
        <w:rPr>
          <w:b/>
          <w:bCs/>
          <w:iCs/>
        </w:rPr>
        <w:t>Data de Vencimento.</w:t>
      </w:r>
      <w:r w:rsidRPr="00283D6D">
        <w:t xml:space="preserve"> A Data de </w:t>
      </w:r>
      <w:r w:rsidRPr="004C2769">
        <w:t xml:space="preserve">Vencimento </w:t>
      </w:r>
      <w:r w:rsidRPr="008F5842">
        <w:t>será</w:t>
      </w:r>
      <w:r w:rsidR="00C4577C" w:rsidRPr="008F5842">
        <w:t xml:space="preserve"> </w:t>
      </w:r>
      <w:r w:rsidR="007A016D" w:rsidRPr="008F5842">
        <w:t>1</w:t>
      </w:r>
      <w:r w:rsidR="00DB29A6" w:rsidRPr="008F5842">
        <w:t>8</w:t>
      </w:r>
      <w:r w:rsidR="00C4577C" w:rsidRPr="008F5842">
        <w:t xml:space="preserve"> de novembro </w:t>
      </w:r>
      <w:r w:rsidRPr="008F5842">
        <w:t>de 20</w:t>
      </w:r>
      <w:r w:rsidR="00C4577C" w:rsidRPr="008F5842">
        <w:t>3</w:t>
      </w:r>
      <w:r w:rsidR="001132E0" w:rsidRPr="008F5842">
        <w:t>1</w:t>
      </w:r>
      <w:r w:rsidR="004C2769" w:rsidRPr="008F5842">
        <w:t>;</w:t>
      </w:r>
      <w:r w:rsidRPr="008F5842">
        <w:t xml:space="preserve"> ressalvadas</w:t>
      </w:r>
      <w:r w:rsidRPr="00283D6D">
        <w:t xml:space="preserve"> as hipóteses de resgate ou vencimento antecipado das Debêntures.</w:t>
      </w:r>
    </w:p>
    <w:p w14:paraId="7E31EDBB" w14:textId="4B1B330D" w:rsidR="00116CE0" w:rsidRPr="00283D6D" w:rsidRDefault="00116CE0" w:rsidP="00552680">
      <w:pPr>
        <w:pStyle w:val="Level2"/>
        <w:rPr>
          <w:szCs w:val="20"/>
        </w:rPr>
      </w:pPr>
      <w:bookmarkStart w:id="85" w:name="_Ref4882583"/>
      <w:r w:rsidRPr="00283D6D">
        <w:rPr>
          <w:b/>
          <w:bCs/>
          <w:iCs/>
        </w:rPr>
        <w:t>Encargos moratórios</w:t>
      </w:r>
      <w:r w:rsidRPr="00283D6D">
        <w:t xml:space="preserve">. </w:t>
      </w:r>
      <w:r w:rsidR="000667A5" w:rsidRPr="00F6090E">
        <w:t xml:space="preserve">Ocorrendo impontualidade no pagamento de qualquer valor devido pela </w:t>
      </w:r>
      <w:r w:rsidR="000667A5">
        <w:t>Devedora</w:t>
      </w:r>
      <w:r w:rsidR="000667A5" w:rsidRPr="00F6090E">
        <w:t xml:space="preserve"> ao Debenturista nos termos </w:t>
      </w:r>
      <w:r w:rsidR="000667A5">
        <w:t>da</w:t>
      </w:r>
      <w:r w:rsidR="000667A5" w:rsidRPr="00F6090E">
        <w:t xml:space="preserve"> Escritura de Emissão, adicionalmente ao pagamento da Atualização Monetária e da Remuneração das Debêntures aplicável sobre todos e quaisquer valores em atraso,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6090E">
        <w:rPr>
          <w:i/>
        </w:rPr>
        <w:t xml:space="preserve">pro rata </w:t>
      </w:r>
      <w:proofErr w:type="spellStart"/>
      <w:r w:rsidR="000667A5" w:rsidRPr="00F6090E">
        <w:rPr>
          <w:i/>
        </w:rPr>
        <w:t>temporis</w:t>
      </w:r>
      <w:proofErr w:type="spellEnd"/>
      <w:r w:rsidR="000667A5" w:rsidRPr="00F6090E">
        <w:rPr>
          <w:iCs/>
        </w:rPr>
        <w:t>,</w:t>
      </w:r>
      <w:r w:rsidR="000667A5" w:rsidRPr="00F6090E">
        <w:t xml:space="preserve"> desde a data de inadimplemento até a data do efetivo pagamento; e (</w:t>
      </w:r>
      <w:proofErr w:type="spellStart"/>
      <w:r w:rsidR="000667A5" w:rsidRPr="00F6090E">
        <w:t>ii</w:t>
      </w:r>
      <w:proofErr w:type="spellEnd"/>
      <w:r w:rsidR="000667A5" w:rsidRPr="00F6090E">
        <w:t>) multa moratória de 2% (dois inteiros por cento) (“</w:t>
      </w:r>
      <w:r w:rsidR="000667A5" w:rsidRPr="00F6090E">
        <w:rPr>
          <w:b/>
        </w:rPr>
        <w:t>Encargos Moratórios</w:t>
      </w:r>
      <w:r w:rsidR="000667A5" w:rsidRPr="00F6090E">
        <w:t>”)</w:t>
      </w:r>
      <w:r w:rsidR="000667A5">
        <w:t>.</w:t>
      </w:r>
      <w:bookmarkStart w:id="86" w:name="_Ref84221172"/>
      <w:bookmarkEnd w:id="85"/>
    </w:p>
    <w:bookmarkEnd w:id="86"/>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87" w:name="_DV_M82"/>
      <w:bookmarkEnd w:id="87"/>
      <w:r w:rsidRPr="00283D6D">
        <w:rPr>
          <w:b/>
          <w:bCs/>
          <w:iCs/>
          <w:szCs w:val="20"/>
        </w:rPr>
        <w:t>Cobrança dos Créditos Imobiliários.</w:t>
      </w:r>
      <w:r w:rsidRPr="00283D6D">
        <w:rPr>
          <w:szCs w:val="20"/>
        </w:rPr>
        <w:t xml:space="preserve"> Os pagamentos dos Créditos Imobiliários </w:t>
      </w:r>
      <w:bookmarkStart w:id="88" w:name="_DV_M83"/>
      <w:bookmarkEnd w:id="88"/>
      <w:r w:rsidRPr="00283D6D">
        <w:rPr>
          <w:szCs w:val="20"/>
        </w:rPr>
        <w:t xml:space="preserve">serão realizados por meio da retenção da Parcela Retida, nos termos da Escritura, diretamente na </w:t>
      </w:r>
      <w:r w:rsidRPr="00283D6D">
        <w:rPr>
          <w:szCs w:val="20"/>
        </w:rPr>
        <w:lastRenderedPageBreak/>
        <w:t>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0505A0E6" w:rsidR="00116CE0" w:rsidRPr="00283D6D" w:rsidRDefault="00116CE0" w:rsidP="00625D5C">
      <w:pPr>
        <w:pStyle w:val="Level2"/>
        <w:rPr>
          <w:szCs w:val="20"/>
        </w:rPr>
      </w:pPr>
      <w:bookmarkStart w:id="89"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2A09EF">
        <w:rPr>
          <w:szCs w:val="20"/>
        </w:rPr>
        <w:t>4.18</w:t>
      </w:r>
      <w:r w:rsidR="005314BB" w:rsidRPr="00283D6D">
        <w:rPr>
          <w:szCs w:val="20"/>
        </w:rPr>
        <w:fldChar w:fldCharType="end"/>
      </w:r>
      <w:r w:rsidRPr="00283D6D">
        <w:rPr>
          <w:szCs w:val="20"/>
        </w:rPr>
        <w:t xml:space="preserve"> acima</w:t>
      </w:r>
      <w:r w:rsidR="00211049" w:rsidRPr="00283D6D">
        <w:rPr>
          <w:szCs w:val="20"/>
        </w:rPr>
        <w:t>.</w:t>
      </w:r>
      <w:bookmarkStart w:id="90" w:name="_Ref84221075"/>
      <w:bookmarkEnd w:id="89"/>
    </w:p>
    <w:bookmarkEnd w:id="90"/>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91" w:name="_DV_C294"/>
      <w:r w:rsidRPr="00283D6D">
        <w:rPr>
          <w:szCs w:val="20"/>
        </w:rPr>
        <w:t xml:space="preserve">prorrogadas as datas de pagamento de qualquer obrigação relativa ao CRI </w:t>
      </w:r>
      <w:bookmarkEnd w:id="91"/>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92"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93" w:name="_Ref84221213"/>
      <w:bookmarkEnd w:id="92"/>
    </w:p>
    <w:bookmarkEnd w:id="93"/>
    <w:p w14:paraId="4D214847" w14:textId="76818807"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2A09EF">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94" w:name="_Ref486511799"/>
      <w:bookmarkStart w:id="95" w:name="_Ref4883781"/>
    </w:p>
    <w:p w14:paraId="2FA34E4F" w14:textId="02917577" w:rsidR="00116CE0" w:rsidRPr="00283D6D" w:rsidRDefault="00116CE0" w:rsidP="003C32A7">
      <w:pPr>
        <w:pStyle w:val="Level3"/>
      </w:pPr>
      <w:bookmarkStart w:id="96"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97" w:name="_Ref83909102"/>
      <w:bookmarkEnd w:id="94"/>
      <w:bookmarkEnd w:id="95"/>
      <w:bookmarkEnd w:id="96"/>
    </w:p>
    <w:p w14:paraId="46AE91D0" w14:textId="21541B17" w:rsidR="00116CE0" w:rsidRPr="00283D6D" w:rsidRDefault="00116CE0" w:rsidP="003C32A7">
      <w:pPr>
        <w:pStyle w:val="Level3"/>
        <w:ind w:hanging="680"/>
      </w:pPr>
      <w:bookmarkStart w:id="98" w:name="_Ref486511808"/>
      <w:bookmarkStart w:id="99" w:name="_Ref4883782"/>
      <w:bookmarkEnd w:id="97"/>
      <w:r w:rsidRPr="00283D6D">
        <w:t>Em conformidade com o artigo 8° da Instrução CVM 476, o encerramento da Oferta Restrita deverá ser informado pelo Coordenador Líder à CVM no prazo de 5 (cinco) dias contados do seu encerramento.</w:t>
      </w:r>
      <w:bookmarkStart w:id="100" w:name="_Ref83909111"/>
      <w:bookmarkEnd w:id="98"/>
      <w:bookmarkEnd w:id="99"/>
    </w:p>
    <w:bookmarkEnd w:id="100"/>
    <w:p w14:paraId="13C97603" w14:textId="3C3FCA44" w:rsidR="00116CE0" w:rsidRPr="00283D6D" w:rsidRDefault="00116CE0" w:rsidP="003C32A7">
      <w:pPr>
        <w:pStyle w:val="Level3"/>
        <w:rPr>
          <w:szCs w:val="20"/>
        </w:rPr>
      </w:pPr>
      <w:r w:rsidRPr="00283D6D">
        <w:lastRenderedPageBreak/>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2A09EF">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2A09EF">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101"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01"/>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102" w:name="_Ref7217448"/>
      <w:bookmarkStart w:id="103" w:name="_DV_C32"/>
      <w:r w:rsidRPr="00283D6D">
        <w:rPr>
          <w:b/>
          <w:bCs/>
          <w:iCs/>
        </w:rPr>
        <w:t>Garantia Firme.</w:t>
      </w:r>
      <w:r w:rsidRPr="00283D6D">
        <w:t xml:space="preserve"> A Oferta Restrita contará com garantia firme de colocação pelo Coordenador Líder.</w:t>
      </w:r>
      <w:bookmarkEnd w:id="102"/>
      <w:bookmarkEnd w:id="103"/>
    </w:p>
    <w:p w14:paraId="6EFB31AA" w14:textId="4077A91B" w:rsidR="00116CE0" w:rsidRPr="00283D6D" w:rsidRDefault="00116CE0" w:rsidP="00625D5C">
      <w:pPr>
        <w:pStyle w:val="Level1"/>
        <w:rPr>
          <w:szCs w:val="20"/>
        </w:rPr>
      </w:pPr>
      <w:bookmarkStart w:id="104" w:name="_Toc163380701"/>
      <w:bookmarkStart w:id="105" w:name="_Toc180553617"/>
      <w:bookmarkStart w:id="106" w:name="_Toc302458790"/>
      <w:bookmarkStart w:id="107" w:name="_Toc411606362"/>
      <w:bookmarkStart w:id="108" w:name="_Toc5023986"/>
      <w:bookmarkStart w:id="109" w:name="_Toc79516050"/>
      <w:r w:rsidRPr="00283D6D">
        <w:t>SUBSCRIÇÃO E INTEGRALIZAÇÃO DOS CRI</w:t>
      </w:r>
      <w:bookmarkStart w:id="110" w:name="_Toc110076263"/>
      <w:bookmarkEnd w:id="104"/>
      <w:bookmarkEnd w:id="105"/>
      <w:bookmarkEnd w:id="106"/>
      <w:bookmarkEnd w:id="107"/>
      <w:bookmarkEnd w:id="108"/>
      <w:bookmarkEnd w:id="109"/>
    </w:p>
    <w:p w14:paraId="5140974B" w14:textId="109C73F0" w:rsidR="00116CE0" w:rsidRPr="00283D6D" w:rsidRDefault="00116CE0" w:rsidP="00BB4B32">
      <w:pPr>
        <w:pStyle w:val="Level2"/>
        <w:rPr>
          <w:szCs w:val="20"/>
        </w:rPr>
      </w:pPr>
      <w:bookmarkStart w:id="111"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111"/>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342B26C4"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r w:rsidR="002135CA">
        <w:t xml:space="preserve"> e</w:t>
      </w:r>
    </w:p>
    <w:p w14:paraId="61A5C627" w14:textId="134CBED9"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r w:rsidR="00667675">
        <w:t>.</w:t>
      </w:r>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lastRenderedPageBreak/>
        <w:t>depósito dos CRI para distribuição no mercado primário na B3 e negociação no mercado secundário na B3, nos termos deste Termo de Securitização;</w:t>
      </w:r>
    </w:p>
    <w:p w14:paraId="1CF18ABC" w14:textId="09FB0E8A" w:rsidR="003E3D58" w:rsidRPr="003E3D58" w:rsidRDefault="003E3D58" w:rsidP="00657FD9">
      <w:pPr>
        <w:pStyle w:val="Level4"/>
        <w:tabs>
          <w:tab w:val="clear" w:pos="2041"/>
          <w:tab w:val="num" w:pos="1389"/>
        </w:tabs>
        <w:ind w:left="1389"/>
      </w:pPr>
      <w:r w:rsidRPr="003E3D58">
        <w:t>registro da titularidade das Debêntures no livro de registro das</w:t>
      </w:r>
      <w:r>
        <w:t xml:space="preserve"> </w:t>
      </w:r>
      <w:r w:rsidRPr="003E3D58">
        <w:t xml:space="preserve">Debêntures da </w:t>
      </w:r>
      <w:r>
        <w:t>Devedora</w:t>
      </w:r>
      <w:r w:rsidRPr="003E3D58">
        <w:t>;</w:t>
      </w:r>
    </w:p>
    <w:p w14:paraId="3AE0E4A6" w14:textId="1F265758" w:rsidR="00116CE0" w:rsidRPr="00283D6D" w:rsidRDefault="00116CE0" w:rsidP="003E3D58">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35B76F27"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 Fiduciante</w:t>
      </w:r>
      <w:r w:rsidR="002135CA">
        <w:t xml:space="preserve"> em padrão de mercad</w:t>
      </w:r>
      <w:r w:rsidR="00667675">
        <w:t>o</w:t>
      </w:r>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77EF3C4A"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2A09EF">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112"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113" w:name="_Ref84221399"/>
      <w:bookmarkEnd w:id="112"/>
    </w:p>
    <w:p w14:paraId="3C3DB8CC" w14:textId="1290A96F" w:rsidR="00116CE0" w:rsidRPr="00283D6D" w:rsidRDefault="00116CE0" w:rsidP="00050C86">
      <w:pPr>
        <w:pStyle w:val="Level3"/>
        <w:rPr>
          <w:szCs w:val="20"/>
        </w:rPr>
      </w:pPr>
      <w:bookmarkStart w:id="114" w:name="_Hlk35972875"/>
      <w:bookmarkEnd w:id="113"/>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2A09EF">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114"/>
      <w:r w:rsidRPr="00283D6D">
        <w:t>.</w:t>
      </w:r>
    </w:p>
    <w:p w14:paraId="11041481" w14:textId="48D9247A"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2A09EF">
        <w:t>5.1.3</w:t>
      </w:r>
      <w:r w:rsidR="00206873" w:rsidRPr="00283D6D">
        <w:fldChar w:fldCharType="end"/>
      </w:r>
      <w:r w:rsidR="00206873" w:rsidRPr="00283D6D">
        <w:t xml:space="preserve"> acima</w:t>
      </w:r>
      <w:r w:rsidRPr="00283D6D">
        <w:t>.</w:t>
      </w:r>
    </w:p>
    <w:p w14:paraId="037CA4EB" w14:textId="525E3387" w:rsidR="00116CE0" w:rsidRPr="00283D6D" w:rsidRDefault="00116CE0" w:rsidP="001B7DDE">
      <w:pPr>
        <w:pStyle w:val="Level2"/>
        <w:rPr>
          <w:szCs w:val="20"/>
        </w:rPr>
      </w:pPr>
      <w:bookmarkStart w:id="115"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entre a Primeira Data de Integralização, conforme o caso, e a respectiva Data de Integralização, conforme o caso, nas demais Datas de Integralização</w:t>
      </w:r>
      <w:r w:rsidRPr="00283D6D">
        <w:t>.</w:t>
      </w:r>
      <w:bookmarkStart w:id="116" w:name="_Ref84011685"/>
      <w:bookmarkEnd w:id="115"/>
    </w:p>
    <w:bookmarkEnd w:id="116"/>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w:t>
      </w:r>
      <w:r w:rsidRPr="00283D6D">
        <w:lastRenderedPageBreak/>
        <w:t xml:space="preserve">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117"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41840853" w:rsidR="0061439F" w:rsidRPr="00283D6D" w:rsidRDefault="00116CE0" w:rsidP="001B7DDE">
      <w:pPr>
        <w:pStyle w:val="Level2"/>
      </w:pPr>
      <w:bookmarkStart w:id="118" w:name="_Ref7180616"/>
      <w:bookmarkStart w:id="119" w:name="_Ref85551402"/>
      <w:bookmarkStart w:id="120" w:name="_Ref15387360"/>
      <w:bookmarkStart w:id="121" w:name="_Ref85550830"/>
      <w:bookmarkEnd w:id="117"/>
      <w:r w:rsidRPr="00283D6D">
        <w:rPr>
          <w:b/>
          <w:bCs/>
          <w:iCs/>
        </w:rPr>
        <w:t>Destinação dos Recursos.</w:t>
      </w:r>
      <w:r w:rsidRPr="00283D6D">
        <w:t xml:space="preserve"> </w:t>
      </w:r>
      <w:bookmarkStart w:id="122" w:name="_Ref4890622"/>
      <w:bookmarkEnd w:id="118"/>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w:t>
      </w:r>
      <w:r w:rsidR="008A64A8">
        <w:t>p</w:t>
      </w:r>
      <w:r w:rsidR="004C2769">
        <w:t>or cad</w:t>
      </w:r>
      <w:r w:rsidR="008A64A8">
        <w:t>a</w:t>
      </w:r>
      <w:r w:rsidR="0061439F" w:rsidRPr="00283D6D">
        <w:t xml:space="preserve"> </w:t>
      </w:r>
      <w:r w:rsidR="002135CA">
        <w:t>SPE</w:t>
      </w:r>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r w:rsidR="002135CA">
        <w:t>IX</w:t>
      </w:r>
      <w:r w:rsidR="002135CA" w:rsidRPr="00283D6D">
        <w:t xml:space="preserve"> </w:t>
      </w:r>
      <w:r w:rsidR="0061439F" w:rsidRPr="00283D6D">
        <w:t>ao presente Termo de Securitização.</w:t>
      </w:r>
      <w:bookmarkEnd w:id="119"/>
    </w:p>
    <w:p w14:paraId="340FBFCC" w14:textId="5995D42F" w:rsidR="0061439F" w:rsidRPr="00283D6D" w:rsidRDefault="0061439F" w:rsidP="0061439F">
      <w:pPr>
        <w:pStyle w:val="Level3"/>
      </w:pPr>
      <w:bookmarkStart w:id="123" w:name="_Ref85551251"/>
      <w:r w:rsidRPr="00283D6D">
        <w:t xml:space="preserve">Os recursos acima mencionados poderão ser transferidos para as </w:t>
      </w:r>
      <w:proofErr w:type="spellStart"/>
      <w:r w:rsidR="002135CA">
        <w:t>SPEs</w:t>
      </w:r>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123"/>
    </w:p>
    <w:p w14:paraId="0DDDA696" w14:textId="2A64B614" w:rsidR="00116CE0" w:rsidRPr="00283D6D" w:rsidRDefault="00116CE0" w:rsidP="001B7DDE">
      <w:pPr>
        <w:pStyle w:val="Level2"/>
      </w:pPr>
      <w:bookmarkStart w:id="124" w:name="_Ref73033364"/>
      <w:bookmarkEnd w:id="120"/>
      <w:bookmarkEnd w:id="122"/>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121"/>
      <w:bookmarkEnd w:id="124"/>
    </w:p>
    <w:p w14:paraId="2855951B" w14:textId="172399A8"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na</w:t>
      </w:r>
      <w:r w:rsidR="006B15E6">
        <w:t xml:space="preserve"> Conta Vinculada até implementação da Condição Suspensiva prevista no Contrato de Cessão Fiduciária de Recebíveis e, após, na</w:t>
      </w:r>
      <w:r w:rsidR="00012BD1" w:rsidRPr="00283D6D">
        <w:t xml:space="preserve">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65F172B1" w14:textId="74655EB5" w:rsidR="001C7FA2" w:rsidRDefault="00012BD1" w:rsidP="001C7FA2">
      <w:pPr>
        <w:pStyle w:val="Level4"/>
      </w:pPr>
      <w:bookmarkStart w:id="125"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2A09EF">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bookmarkEnd w:id="125"/>
      <w:r w:rsidR="001C7FA2">
        <w:t>.</w:t>
      </w:r>
    </w:p>
    <w:p w14:paraId="576F590B" w14:textId="486744D1"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2A09EF">
        <w:t>5.4</w:t>
      </w:r>
      <w:r w:rsidR="002E070F">
        <w:rPr>
          <w:highlight w:val="yellow"/>
        </w:rPr>
        <w:fldChar w:fldCharType="end"/>
      </w:r>
      <w:r w:rsidR="002E070F">
        <w:t xml:space="preserve"> </w:t>
      </w:r>
      <w:r w:rsidRPr="00283D6D">
        <w:t xml:space="preserve">acima </w:t>
      </w:r>
      <w:r w:rsidR="00D13200">
        <w:t>foram</w:t>
      </w:r>
      <w:r w:rsidR="00D13200" w:rsidRPr="00283D6D">
        <w:t xml:space="preserve"> </w:t>
      </w:r>
      <w:r w:rsidRPr="00283D6D">
        <w:t xml:space="preserve">objeto de verificação pelo Agente Fiduciário, motivo pelo qual a Devedora </w:t>
      </w:r>
      <w:r w:rsidR="0097697D" w:rsidRPr="00283D6D">
        <w:t>fornece</w:t>
      </w:r>
      <w:r w:rsidR="0097697D">
        <w:t>u</w:t>
      </w:r>
      <w:r w:rsidR="0097697D" w:rsidRPr="00283D6D">
        <w:t xml:space="preserve"> </w:t>
      </w:r>
      <w:r w:rsidRPr="00283D6D">
        <w:t>ao Agente Fiduciário todo e qualquer documento necessário à sua comprovação, inclusive, sem limitação, notas fiscais, comprovantes de pagamento e/ou demais documentos que comprovem as despesas incorridas</w:t>
      </w:r>
      <w:bookmarkStart w:id="126" w:name="_Ref4519123"/>
      <w:r w:rsidR="00BB0D06" w:rsidRPr="00283D6D">
        <w:t>.</w:t>
      </w:r>
    </w:p>
    <w:p w14:paraId="4789930A" w14:textId="5DA913C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2A09EF">
        <w:t>5.4</w:t>
      </w:r>
      <w:r w:rsidR="00B41966" w:rsidRPr="00283D6D">
        <w:fldChar w:fldCharType="end"/>
      </w:r>
      <w:r w:rsidR="00BB0D06" w:rsidRPr="00283D6D">
        <w:t xml:space="preserve"> </w:t>
      </w:r>
      <w:r w:rsidRPr="00283D6D">
        <w:t xml:space="preserve">acima, deverão seguir, em sua integralidade, a destinação prevista no Cronograma Indicativo, até a Data de Vencimento, de forma meramente indicativa e não vinculante. Caso necessário, a Devedora poderá realizar a destinação dos recursos em datas diversas das previstas </w:t>
      </w:r>
      <w:r w:rsidRPr="00283D6D">
        <w:lastRenderedPageBreak/>
        <w:t>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127" w:name="_Ref72749343"/>
      <w:r w:rsidRPr="00283D6D">
        <w:t>.</w:t>
      </w:r>
      <w:bookmarkStart w:id="128" w:name="_Ref7199179"/>
      <w:bookmarkStart w:id="129" w:name="_Ref4891240"/>
      <w:bookmarkEnd w:id="126"/>
      <w:bookmarkEnd w:id="127"/>
    </w:p>
    <w:p w14:paraId="2F8A841B" w14:textId="7D5F6CB6"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2A09EF">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registrados, em cada SPE, no respectivo ativo imobilizado, pressupondo a sua incorporação ao respectivo imóvel, por acessão, nos termos do artigo 1.248, inciso V, do Código Civil. </w:t>
      </w:r>
    </w:p>
    <w:p w14:paraId="1B6E0899" w14:textId="6902DE54" w:rsidR="00836840" w:rsidRPr="00283D6D" w:rsidRDefault="00116CE0" w:rsidP="00836840">
      <w:pPr>
        <w:pStyle w:val="Level3"/>
      </w:pPr>
      <w:bookmarkStart w:id="130"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2A09EF">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128"/>
      <w:bookmarkEnd w:id="129"/>
      <w:bookmarkEnd w:id="130"/>
    </w:p>
    <w:p w14:paraId="7888BBF4" w14:textId="049F29D9" w:rsidR="00836840" w:rsidRDefault="00116CE0">
      <w:pPr>
        <w:pStyle w:val="Level3"/>
      </w:pPr>
      <w:bookmarkStart w:id="131"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131"/>
      <w:r w:rsidRPr="00283D6D">
        <w:t xml:space="preserve"> </w:t>
      </w:r>
      <w:bookmarkStart w:id="132" w:name="_Ref7099479"/>
    </w:p>
    <w:p w14:paraId="1934E796" w14:textId="6FD8F34D" w:rsidR="004824E9" w:rsidRDefault="004824E9" w:rsidP="004824E9">
      <w:pPr>
        <w:pStyle w:val="Level3"/>
        <w:rPr>
          <w:szCs w:val="24"/>
          <w:lang w:eastAsia="pt-BR"/>
        </w:rPr>
      </w:pPr>
      <w:bookmarkStart w:id="133"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2A09EF">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33"/>
    </w:p>
    <w:p w14:paraId="13D3B724" w14:textId="608DE4A6"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2A09EF">
        <w:t>5.5.6</w:t>
      </w:r>
      <w:r w:rsidR="002C3D8E" w:rsidRPr="00283D6D">
        <w:rPr>
          <w:highlight w:val="yellow"/>
        </w:rPr>
        <w:fldChar w:fldCharType="end"/>
      </w:r>
      <w:r w:rsidR="002C3D8E" w:rsidRPr="00283D6D">
        <w:t xml:space="preserve"> </w:t>
      </w:r>
      <w:r w:rsidRPr="00283D6D">
        <w:t>acima.</w:t>
      </w:r>
      <w:bookmarkStart w:id="134" w:name="_Ref71743491"/>
      <w:bookmarkEnd w:id="132"/>
    </w:p>
    <w:p w14:paraId="0E007B07" w14:textId="001B88A2" w:rsidR="00836840" w:rsidRPr="00283D6D" w:rsidRDefault="00116CE0" w:rsidP="00540E56">
      <w:pPr>
        <w:pStyle w:val="Level3"/>
      </w:pPr>
      <w:bookmarkStart w:id="135"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2A09EF">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134"/>
      <w:bookmarkEnd w:id="135"/>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136" w:name="_Ref486448440"/>
      <w:bookmarkStart w:id="137" w:name="_Ref4950417"/>
      <w:bookmarkStart w:id="138" w:name="_Ref7225085"/>
      <w:bookmarkEnd w:id="110"/>
    </w:p>
    <w:p w14:paraId="53968DB4" w14:textId="4001DD63" w:rsidR="00116CE0" w:rsidRDefault="00836840" w:rsidP="00836840">
      <w:pPr>
        <w:pStyle w:val="Level3"/>
      </w:pPr>
      <w:r w:rsidRPr="00283D6D">
        <w:lastRenderedPageBreak/>
        <w:t xml:space="preserve">A Devedora se </w:t>
      </w:r>
      <w:r w:rsidR="00AF6E78" w:rsidRPr="00283D6D">
        <w:t>obrig</w:t>
      </w:r>
      <w:r w:rsidR="00AF6E78">
        <w:t>ou</w:t>
      </w:r>
      <w:r w:rsidRPr="00283D6D">
        <w:t>,</w:t>
      </w:r>
      <w:r w:rsidR="007F4D04">
        <w:t xml:space="preserve"> nos termos da Escritura de Emissão,</w:t>
      </w:r>
      <w:r w:rsidRPr="00283D6D">
        <w:t xml:space="preserve">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2A09EF">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24ECDCE0" w14:textId="77777777" w:rsidR="0018655B" w:rsidRPr="00283D6D" w:rsidRDefault="0018655B" w:rsidP="0018655B">
      <w:pPr>
        <w:pStyle w:val="Level1"/>
        <w:rPr>
          <w:vanish/>
        </w:rPr>
      </w:pPr>
      <w:bookmarkStart w:id="139" w:name="_Ref87968116"/>
      <w:r w:rsidRPr="00283D6D">
        <w:t>JUROS REMUNERATÓRIOS DOS CRI</w:t>
      </w:r>
      <w:bookmarkEnd w:id="139"/>
    </w:p>
    <w:p w14:paraId="2DE23293" w14:textId="77777777" w:rsidR="0018655B" w:rsidRPr="00283D6D" w:rsidRDefault="0018655B" w:rsidP="0018655B">
      <w:pPr>
        <w:pStyle w:val="Heading"/>
        <w:rPr>
          <w:rFonts w:cs="Arial"/>
          <w:vanish/>
        </w:rPr>
      </w:pPr>
    </w:p>
    <w:p w14:paraId="21EB3E97" w14:textId="3F54BD06" w:rsidR="0018655B" w:rsidRPr="00283D6D" w:rsidRDefault="0018655B" w:rsidP="002B4D58">
      <w:pPr>
        <w:pStyle w:val="Level1"/>
        <w:numPr>
          <w:ilvl w:val="0"/>
          <w:numId w:val="0"/>
        </w:numPr>
      </w:pPr>
      <w:r>
        <w:t xml:space="preserve"> </w:t>
      </w:r>
      <w:bookmarkStart w:id="140" w:name="_Ref79485188"/>
      <w:bookmarkEnd w:id="136"/>
      <w:bookmarkEnd w:id="137"/>
      <w:bookmarkEnd w:id="138"/>
    </w:p>
    <w:p w14:paraId="0BD0D403" w14:textId="3A1EFBF6" w:rsidR="00116CE0" w:rsidRPr="00283D6D" w:rsidRDefault="00B379B7">
      <w:pPr>
        <w:pStyle w:val="Level2"/>
      </w:pPr>
      <w:bookmarkStart w:id="141" w:name="_Ref84220198"/>
      <w:bookmarkStart w:id="142" w:name="_Ref87972472"/>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w:t>
      </w:r>
      <w:r w:rsidR="00BB3E00">
        <w:rPr>
          <w:szCs w:val="20"/>
        </w:rPr>
        <w:t>7</w:t>
      </w:r>
      <w:r w:rsidR="001A0C2D" w:rsidRPr="00283D6D">
        <w:rPr>
          <w:szCs w:val="20"/>
        </w:rPr>
        <w:t xml:space="preserve">0% (sete inteiros e </w:t>
      </w:r>
      <w:r w:rsidR="00BB3E00">
        <w:rPr>
          <w:szCs w:val="20"/>
        </w:rPr>
        <w:t>setenta</w:t>
      </w:r>
      <w:r w:rsidR="001A0C2D" w:rsidRPr="00283D6D">
        <w:rPr>
          <w:szCs w:val="20"/>
        </w:rPr>
        <w:t xml:space="preserv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140"/>
      <w:bookmarkEnd w:id="141"/>
      <w:r w:rsidR="001A0C2D" w:rsidRPr="00283D6D">
        <w:t>.</w:t>
      </w:r>
      <w:bookmarkEnd w:id="142"/>
    </w:p>
    <w:p w14:paraId="4C237C2B" w14:textId="2A3ED962" w:rsidR="001A0C2D" w:rsidRPr="00283D6D" w:rsidRDefault="001A0C2D" w:rsidP="001A0C2D">
      <w:pPr>
        <w:pStyle w:val="Level3"/>
      </w:pPr>
      <w:bookmarkStart w:id="143" w:name="_Ref286330516"/>
      <w:bookmarkStart w:id="144" w:name="_Ref286331549"/>
      <w:bookmarkStart w:id="145"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05E70490" w:rsidR="001A0C2D" w:rsidRPr="00283D6D" w:rsidRDefault="001A0C2D" w:rsidP="001A0C2D">
      <w:pPr>
        <w:pStyle w:val="Body"/>
        <w:ind w:left="1361"/>
      </w:pPr>
      <w:r w:rsidRPr="00283D6D">
        <w:t xml:space="preserve">taxa = </w:t>
      </w:r>
      <w:r w:rsidRPr="00283D6D">
        <w:rPr>
          <w:szCs w:val="20"/>
        </w:rPr>
        <w:t>7,</w:t>
      </w:r>
      <w:r w:rsidR="00BB3E00">
        <w:rPr>
          <w:szCs w:val="20"/>
        </w:rPr>
        <w:t>7</w:t>
      </w:r>
      <w:r w:rsidRPr="00283D6D">
        <w:rPr>
          <w:szCs w:val="20"/>
        </w:rPr>
        <w:t>000</w:t>
      </w:r>
      <w:r w:rsidRPr="00283D6D">
        <w:t>;</w:t>
      </w:r>
    </w:p>
    <w:p w14:paraId="14443A05" w14:textId="77777777" w:rsidR="001A0C2D" w:rsidRPr="00283D6D" w:rsidRDefault="001A0C2D" w:rsidP="001A0C2D">
      <w:pPr>
        <w:pStyle w:val="Body"/>
        <w:ind w:left="1361"/>
      </w:pPr>
      <w:proofErr w:type="spellStart"/>
      <w:r w:rsidRPr="00283D6D">
        <w:lastRenderedPageBreak/>
        <w:t>dup</w:t>
      </w:r>
      <w:proofErr w:type="spellEnd"/>
      <w:r w:rsidRPr="00283D6D">
        <w:t xml:space="preserve"> = conforme definido acima;</w:t>
      </w:r>
    </w:p>
    <w:p w14:paraId="18727B7B" w14:textId="6CED9637" w:rsidR="001A0C2D" w:rsidRPr="00283D6D" w:rsidRDefault="001A0C2D" w:rsidP="001A0C2D">
      <w:pPr>
        <w:pStyle w:val="Body"/>
        <w:ind w:left="1361"/>
      </w:pPr>
      <w:r w:rsidRPr="00283D6D">
        <w:t>Considera-se “</w:t>
      </w:r>
      <w:r w:rsidRPr="00283D6D">
        <w:rPr>
          <w:b/>
        </w:rPr>
        <w:t>Período de Capitalização</w:t>
      </w:r>
      <w:r w:rsidRPr="00283D6D">
        <w:t>”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Capitalização sucede o anterior sem solução de continuidade, até a Data de Vencimento, ou a data do resgate ou de vencimento antecipado</w:t>
      </w:r>
      <w:r w:rsidR="00D514F2">
        <w:t xml:space="preserve"> dos CRI</w:t>
      </w:r>
      <w:r w:rsidRPr="00283D6D">
        <w:t>, conforme o caso.</w:t>
      </w:r>
    </w:p>
    <w:p w14:paraId="5632286B" w14:textId="79A1756F" w:rsidR="00116CE0" w:rsidRPr="00283D6D" w:rsidRDefault="00116CE0" w:rsidP="00FC67F1">
      <w:pPr>
        <w:pStyle w:val="Level1"/>
        <w:rPr>
          <w:szCs w:val="20"/>
        </w:rPr>
      </w:pPr>
      <w:bookmarkStart w:id="146" w:name="_DV_M274"/>
      <w:bookmarkStart w:id="147" w:name="_DV_M275"/>
      <w:bookmarkStart w:id="148" w:name="_DV_M276"/>
      <w:bookmarkStart w:id="149" w:name="_DV_M277"/>
      <w:bookmarkStart w:id="150" w:name="_DV_M278"/>
      <w:bookmarkStart w:id="151" w:name="_DV_M282"/>
      <w:bookmarkStart w:id="152" w:name="_DV_M283"/>
      <w:bookmarkStart w:id="153" w:name="_DV_M284"/>
      <w:bookmarkStart w:id="154" w:name="_DV_M100"/>
      <w:bookmarkStart w:id="155" w:name="_DV_M101"/>
      <w:bookmarkStart w:id="156" w:name="_DV_M108"/>
      <w:bookmarkStart w:id="157" w:name="_DV_M111"/>
      <w:bookmarkStart w:id="158" w:name="_DV_M112"/>
      <w:bookmarkStart w:id="159" w:name="_DV_M113"/>
      <w:bookmarkStart w:id="160" w:name="_Toc7225791"/>
      <w:bookmarkStart w:id="161" w:name="_Toc7225853"/>
      <w:bookmarkStart w:id="162" w:name="_Toc7225886"/>
      <w:bookmarkStart w:id="163" w:name="_Toc7225919"/>
      <w:bookmarkStart w:id="164" w:name="_Toc7303878"/>
      <w:bookmarkStart w:id="165" w:name="_Toc7325050"/>
      <w:bookmarkStart w:id="166" w:name="_Toc7225792"/>
      <w:bookmarkStart w:id="167" w:name="_Toc7225854"/>
      <w:bookmarkStart w:id="168" w:name="_Toc7225887"/>
      <w:bookmarkStart w:id="169" w:name="_Toc7225920"/>
      <w:bookmarkStart w:id="170" w:name="_Toc7303879"/>
      <w:bookmarkStart w:id="171" w:name="_Toc7325051"/>
      <w:bookmarkStart w:id="172" w:name="_Toc7225793"/>
      <w:bookmarkStart w:id="173" w:name="_Toc7225855"/>
      <w:bookmarkStart w:id="174" w:name="_Toc7225888"/>
      <w:bookmarkStart w:id="175" w:name="_Toc7225921"/>
      <w:bookmarkStart w:id="176" w:name="_Toc7303880"/>
      <w:bookmarkStart w:id="177" w:name="_Toc7325052"/>
      <w:bookmarkStart w:id="178" w:name="_Toc7225794"/>
      <w:bookmarkStart w:id="179" w:name="_Toc7225856"/>
      <w:bookmarkStart w:id="180" w:name="_Toc7225889"/>
      <w:bookmarkStart w:id="181" w:name="_Toc7225922"/>
      <w:bookmarkStart w:id="182" w:name="_Toc7303881"/>
      <w:bookmarkStart w:id="183" w:name="_Toc7325053"/>
      <w:bookmarkStart w:id="184" w:name="_Toc411606364"/>
      <w:bookmarkStart w:id="185" w:name="_Ref486427263"/>
      <w:bookmarkStart w:id="186" w:name="_Toc5023991"/>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283D6D">
        <w:t xml:space="preserve">RESGATE ANTECIPADO </w:t>
      </w:r>
      <w:bookmarkEnd w:id="184"/>
      <w:bookmarkEnd w:id="185"/>
      <w:r w:rsidRPr="00283D6D">
        <w:t>DOS CRI</w:t>
      </w:r>
      <w:bookmarkEnd w:id="186"/>
    </w:p>
    <w:p w14:paraId="4A16058F" w14:textId="4C59A18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2A09EF">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2A09EF">
        <w:t>11</w:t>
      </w:r>
      <w:r w:rsidR="00BB11F1" w:rsidRPr="00283D6D">
        <w:fldChar w:fldCharType="end"/>
      </w:r>
      <w:r w:rsidRPr="00283D6D">
        <w:t xml:space="preserve"> abaixo.</w:t>
      </w:r>
      <w:bookmarkStart w:id="187" w:name="_Ref84218485"/>
    </w:p>
    <w:p w14:paraId="33C7FEB4" w14:textId="3EA2DB97" w:rsidR="00116CE0" w:rsidRPr="00283D6D" w:rsidRDefault="00116CE0" w:rsidP="00B3342D">
      <w:pPr>
        <w:pStyle w:val="Level3"/>
      </w:pPr>
      <w:bookmarkStart w:id="188" w:name="_DV_M110"/>
      <w:bookmarkStart w:id="189" w:name="_Ref19039850"/>
      <w:bookmarkStart w:id="190" w:name="_Ref74334667"/>
      <w:bookmarkStart w:id="191" w:name="_Toc5206755"/>
      <w:bookmarkStart w:id="192" w:name="_Ref298842333"/>
      <w:bookmarkEnd w:id="187"/>
      <w:bookmarkEnd w:id="188"/>
      <w:r w:rsidRPr="00283D6D">
        <w:rPr>
          <w:b/>
          <w:bCs/>
          <w:iCs/>
        </w:rPr>
        <w:t>Resgate Antecipado Facultativo das Debêntures</w:t>
      </w:r>
      <w:r w:rsidRPr="00283D6D">
        <w:t>.</w:t>
      </w:r>
      <w:bookmarkEnd w:id="189"/>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190"/>
    </w:p>
    <w:p w14:paraId="6B8F6727" w14:textId="77777777" w:rsidR="00B3342D" w:rsidRPr="00283D6D" w:rsidRDefault="00116CE0">
      <w:pPr>
        <w:pStyle w:val="Level3"/>
      </w:pPr>
      <w:bookmarkStart w:id="193"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193"/>
    </w:p>
    <w:p w14:paraId="25D03A91" w14:textId="73845770" w:rsidR="00EC757D" w:rsidRPr="00283D6D" w:rsidRDefault="00116CE0" w:rsidP="00B3342D">
      <w:pPr>
        <w:pStyle w:val="Level3"/>
      </w:pPr>
      <w:bookmarkStart w:id="194"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195"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196"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xml:space="preserve">, desde a primeira Data de Integralização dos CRI ou a data de pagamento dos Juros Remuneratórios das Debêntures imediatamente anterior (inclusive), </w:t>
      </w:r>
      <w:r w:rsidR="00EC757D" w:rsidRPr="00283D6D">
        <w:lastRenderedPageBreak/>
        <w:t>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do Resgate Antecipado Facultativo calculado conforme formula abaixo; (b) dos Encargos Moratórios, se houver; e (c) de quaisquer obrigações pecuniárias e outros acréscimos referentes às Debêntures:</w:t>
      </w:r>
      <w:bookmarkEnd w:id="194"/>
      <w:bookmarkEnd w:id="196"/>
    </w:p>
    <w:bookmarkEnd w:id="195"/>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71A8AE3E" w:rsidR="00B3342D" w:rsidRPr="00283D6D" w:rsidRDefault="00B3342D" w:rsidP="00B3342D">
      <w:pPr>
        <w:pStyle w:val="Level2"/>
      </w:pPr>
      <w:bookmarkStart w:id="197" w:name="_Ref84237991"/>
      <w:bookmarkStart w:id="198" w:name="_Ref4899136"/>
      <w:bookmarkEnd w:id="191"/>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t>C</w:t>
      </w:r>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197"/>
    </w:p>
    <w:p w14:paraId="0C7EAA82" w14:textId="68B167D6" w:rsidR="00B3342D" w:rsidRPr="00283D6D" w:rsidRDefault="00B3342D" w:rsidP="00B3342D">
      <w:pPr>
        <w:pStyle w:val="Level2"/>
      </w:pPr>
      <w:bookmarkStart w:id="199" w:name="_Ref84238127"/>
      <w:r w:rsidRPr="00283D6D">
        <w:lastRenderedPageBreak/>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2A09EF">
        <w:t>7.2</w:t>
      </w:r>
      <w:r w:rsidRPr="00283D6D">
        <w:fldChar w:fldCharType="end"/>
      </w:r>
      <w:r w:rsidRPr="00283D6D">
        <w:t xml:space="preserve"> acima.</w:t>
      </w:r>
      <w:bookmarkEnd w:id="199"/>
    </w:p>
    <w:p w14:paraId="43F72912" w14:textId="6043E49C"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200"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2A09EF">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2A09EF">
        <w:t>7.4.2</w:t>
      </w:r>
      <w:r w:rsidR="00554F6D" w:rsidRPr="00283D6D">
        <w:fldChar w:fldCharType="end"/>
      </w:r>
      <w:r w:rsidRPr="00283D6D">
        <w:t xml:space="preserve"> abaixo</w:t>
      </w:r>
      <w:bookmarkEnd w:id="200"/>
      <w:r w:rsidRPr="00283D6D">
        <w:t>.</w:t>
      </w:r>
      <w:r w:rsidR="002135CA">
        <w:t xml:space="preserve"> </w:t>
      </w:r>
    </w:p>
    <w:p w14:paraId="2D9DD3BD" w14:textId="12168DB6" w:rsidR="00116CE0" w:rsidRPr="00283D6D" w:rsidRDefault="00116CE0" w:rsidP="001D38DC">
      <w:pPr>
        <w:pStyle w:val="Level3"/>
        <w:rPr>
          <w:szCs w:val="20"/>
        </w:rPr>
      </w:pPr>
      <w:bookmarkStart w:id="201" w:name="_Ref15397585"/>
      <w:bookmarkStart w:id="202" w:name="_Ref19020809"/>
      <w:r w:rsidRPr="00283D6D">
        <w:rPr>
          <w:b/>
          <w:bCs/>
          <w:iCs/>
        </w:rPr>
        <w:t>Vencimento Antecipado Automático</w:t>
      </w:r>
      <w:r w:rsidRPr="00283D6D">
        <w:rPr>
          <w:i/>
        </w:rPr>
        <w:t xml:space="preserve">. </w:t>
      </w:r>
      <w:bookmarkEnd w:id="198"/>
      <w:bookmarkEnd w:id="201"/>
      <w:r w:rsidRPr="00283D6D">
        <w:t>Constituem Eventos de Vencimento Antecipado Automático que acarretam o vencimento automático das obrigações decorrentes das Debêntures, independentemente de aviso ou notificação, judicial ou extrajudicial:</w:t>
      </w:r>
      <w:bookmarkStart w:id="203" w:name="_Ref83909358"/>
      <w:bookmarkEnd w:id="202"/>
    </w:p>
    <w:p w14:paraId="53E7D9DE" w14:textId="5595BD9B" w:rsidR="00116CE0" w:rsidRPr="00283D6D" w:rsidRDefault="00116CE0" w:rsidP="001D38DC">
      <w:pPr>
        <w:pStyle w:val="Level4"/>
        <w:tabs>
          <w:tab w:val="clear" w:pos="2041"/>
          <w:tab w:val="num" w:pos="2098"/>
        </w:tabs>
        <w:ind w:left="2098"/>
      </w:pPr>
      <w:bookmarkStart w:id="204" w:name="_Ref137475231"/>
      <w:bookmarkStart w:id="205" w:name="_Ref149033996"/>
      <w:bookmarkStart w:id="206" w:name="_Ref164238998"/>
      <w:bookmarkStart w:id="207" w:name="_Ref130283570"/>
      <w:bookmarkStart w:id="208" w:name="_Ref130301134"/>
      <w:bookmarkStart w:id="209" w:name="_Ref137104995"/>
      <w:bookmarkStart w:id="210" w:name="_Ref137475230"/>
      <w:bookmarkEnd w:id="203"/>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2B282B00"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2A09EF">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211"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211"/>
    </w:p>
    <w:p w14:paraId="64460B0D" w14:textId="3C6962C1"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 Fiduciante,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xml:space="preserve">, exceto pela cessão, pela </w:t>
      </w:r>
      <w:r w:rsidR="00AF2437" w:rsidRPr="00283D6D">
        <w:lastRenderedPageBreak/>
        <w:t xml:space="preserve">WTS, para cada uma das </w:t>
      </w:r>
      <w:proofErr w:type="spellStart"/>
      <w:r w:rsidR="004C2769">
        <w:t>SPEs</w:t>
      </w:r>
      <w:proofErr w:type="spellEnd"/>
      <w:r w:rsidR="00AF2437" w:rsidRPr="00283D6D">
        <w:t>, da posição contratual dos respectivos Contratos dos Empreendimentos Alvo, incluindo, sem qualquer limitação, todos os seus direitos e obrigações, sem prévia aprovação dos Titulares dos CRI;</w:t>
      </w:r>
    </w:p>
    <w:p w14:paraId="4A85E6DA" w14:textId="5242C077" w:rsidR="00116CE0"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2A09EF">
        <w:t>(xi)</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686CA33" w14:textId="0FD30D97" w:rsidR="00353C35" w:rsidRPr="00283D6D" w:rsidRDefault="00353C35" w:rsidP="008A64A8">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 </w:t>
      </w:r>
      <w:r w:rsidRPr="00F6090E">
        <w:t xml:space="preserve">Contrato de Cessão Fiduciária de Recebíveis, conforme aplicável; </w:t>
      </w:r>
    </w:p>
    <w:p w14:paraId="354F5EB9" w14:textId="080FB5AB" w:rsidR="00116CE0" w:rsidRPr="00283D6D" w:rsidRDefault="00116CE0" w:rsidP="001D38DC">
      <w:pPr>
        <w:pStyle w:val="Level4"/>
        <w:tabs>
          <w:tab w:val="clear" w:pos="2041"/>
          <w:tab w:val="num" w:pos="2098"/>
        </w:tabs>
        <w:ind w:left="2098"/>
      </w:pPr>
      <w:r w:rsidRPr="00283D6D">
        <w:t>em relação à Devedora, a Fiadora</w:t>
      </w:r>
      <w:r w:rsidR="005C1622">
        <w:t>, à Fiduciante</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0A2B295"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w:t>
      </w:r>
      <w:r w:rsidR="00E5159B">
        <w:t>à Fiduciante</w:t>
      </w:r>
      <w:r w:rsidRPr="00283D6D">
        <w:t xml:space="preserve">: </w:t>
      </w:r>
      <w:bookmarkStart w:id="212"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212"/>
      <w:r w:rsidRPr="00283D6D">
        <w:t>;</w:t>
      </w:r>
    </w:p>
    <w:p w14:paraId="416B96CF" w14:textId="757C2B9A" w:rsidR="00AB6052" w:rsidRPr="00283D6D" w:rsidRDefault="00AB6052" w:rsidP="00AB6052">
      <w:pPr>
        <w:pStyle w:val="Level4"/>
        <w:rPr>
          <w:lang w:eastAsia="pt-BR"/>
        </w:rPr>
      </w:pPr>
      <w:bookmarkStart w:id="213"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2A09EF">
        <w:t>(</w:t>
      </w:r>
      <w:proofErr w:type="spellStart"/>
      <w:r w:rsidR="002A09EF">
        <w:t>xii</w:t>
      </w:r>
      <w:proofErr w:type="spellEnd"/>
      <w:r w:rsidR="002A09EF">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xml:space="preserve">: (a) alteração dos atuais beneficiários finais da Fiadora, </w:t>
      </w:r>
      <w:r w:rsidR="00B5721C">
        <w:t>conforme definição dada pelo art. 8º da Instrução Normativa nº 1.863/2018 emitida pela Receita Federal do Brasil,</w:t>
      </w:r>
      <w:r w:rsidR="00B5721C" w:rsidRPr="00283D6D">
        <w:t xml:space="preserve"> </w:t>
      </w:r>
      <w:r w:rsidRPr="00283D6D">
        <w:t>salvo quando a alteração resultar exclusivamente na modificação dos atuais beneficiários finais da Fiadora</w:t>
      </w:r>
      <w:r w:rsidR="00353C35">
        <w:t xml:space="preserve">, </w:t>
      </w:r>
      <w:r w:rsidRPr="00283D6D">
        <w:t xml:space="preserve">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214" w:name="_Ref85553759"/>
      <w:r w:rsidRPr="00283D6D" w:rsidDel="00781E6A">
        <w:lastRenderedPageBreak/>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213"/>
      <w:bookmarkEnd w:id="214"/>
    </w:p>
    <w:p w14:paraId="27F01E56" w14:textId="0D798BAD"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w:t>
      </w:r>
      <w:r w:rsidR="00C65742">
        <w:t>da</w:t>
      </w:r>
      <w:r w:rsidR="00DC1E76" w:rsidRPr="00283D6D">
        <w:t xml:space="preserve"> Fiduciante</w:t>
      </w:r>
      <w:r w:rsidRPr="00283D6D">
        <w:t>, exceto:</w:t>
      </w:r>
      <w:r w:rsidRPr="00283D6D">
        <w:rPr>
          <w:vertAlign w:val="superscript"/>
        </w:rPr>
        <w:t xml:space="preserve"> </w:t>
      </w:r>
      <w:r w:rsidRPr="00283D6D">
        <w:rPr>
          <w:b/>
          <w:bCs/>
        </w:rPr>
        <w:t>(a)</w:t>
      </w:r>
      <w:r w:rsidRPr="00283D6D">
        <w:t xml:space="preserve"> se entre os titulares do </w:t>
      </w:r>
      <w:r w:rsidR="00C508B9">
        <w:t>c</w:t>
      </w:r>
      <w:r w:rsidR="00C508B9" w:rsidRPr="00283D6D">
        <w:t>ontrole</w:t>
      </w:r>
      <w:r w:rsidRPr="00283D6D">
        <w:t xml:space="preserv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que não poderá negar injustificadamente; ou </w:t>
      </w:r>
      <w:r w:rsidR="00DC1E76" w:rsidRPr="00283D6D">
        <w:rPr>
          <w:b/>
          <w:bCs/>
        </w:rPr>
        <w:t xml:space="preserve">(d) </w:t>
      </w:r>
      <w:r w:rsidR="00DC1E76" w:rsidRPr="00283D6D">
        <w:t>em caso de oferta pública de ações;</w:t>
      </w:r>
    </w:p>
    <w:p w14:paraId="38FF8E4D" w14:textId="640F490F"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w:t>
      </w:r>
      <w:r w:rsidR="008A64A8">
        <w:t>e</w:t>
      </w:r>
      <w:r w:rsidR="00E5159B">
        <w:t>la Fiduciante</w:t>
      </w:r>
      <w:r w:rsidRPr="00283D6D">
        <w:t>,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215"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215"/>
    </w:p>
    <w:p w14:paraId="0A76AB1A" w14:textId="77777777" w:rsidR="00383B20" w:rsidRPr="00283D6D" w:rsidRDefault="00383B20" w:rsidP="00383B20">
      <w:pPr>
        <w:pStyle w:val="Level4"/>
      </w:pPr>
      <w:bookmarkStart w:id="216"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16"/>
      <w:r w:rsidRPr="00283D6D">
        <w:t xml:space="preserve">; </w:t>
      </w:r>
      <w:bookmarkStart w:id="217" w:name="_Ref74042853"/>
      <w:r w:rsidRPr="00283D6D">
        <w:t>destruição ou deterioração total ou parcial dos Empreendimentos Alvo que torne inviável sua implementação ou sua continuidade;</w:t>
      </w:r>
      <w:bookmarkEnd w:id="217"/>
    </w:p>
    <w:p w14:paraId="16CC609A" w14:textId="2AAEC598" w:rsidR="00383B20" w:rsidRPr="00283D6D" w:rsidRDefault="00116CE0" w:rsidP="00557BF6">
      <w:pPr>
        <w:pStyle w:val="Level4"/>
        <w:tabs>
          <w:tab w:val="clear" w:pos="2041"/>
          <w:tab w:val="num" w:pos="2098"/>
        </w:tabs>
        <w:ind w:left="2098"/>
      </w:pPr>
      <w:r w:rsidRPr="00283D6D">
        <w:t>com exceção ao endividamento representado pela Escritura</w:t>
      </w:r>
      <w:r w:rsidR="00B46AD7">
        <w:t xml:space="preserve"> e à Cláusula 5.27 da Escritura de Emissão</w:t>
      </w:r>
      <w:r w:rsidRPr="00283D6D">
        <w:t xml:space="preserve">, a obtenção, pela Devedora e/ou </w:t>
      </w:r>
      <w:r w:rsidR="00C65742">
        <w:t>pela Fiduciante</w:t>
      </w:r>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1D3BF142"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w:t>
      </w:r>
      <w:r w:rsidR="00C65742">
        <w:t>pela Fiduciante</w:t>
      </w:r>
      <w:r w:rsidRPr="00283D6D">
        <w:t xml:space="preserve">, na qualidade de credora, em favor de outras </w:t>
      </w:r>
      <w:r w:rsidRPr="00283D6D">
        <w:lastRenderedPageBreak/>
        <w:t xml:space="preserve">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2A09EF">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2A09EF">
        <w:t>(</w:t>
      </w:r>
      <w:proofErr w:type="spellStart"/>
      <w:r w:rsidR="002A09EF">
        <w:t>xv</w:t>
      </w:r>
      <w:proofErr w:type="spellEnd"/>
      <w:r w:rsidR="002A09EF">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r w:rsidR="00C65742">
        <w:t xml:space="preserve">; e/ou </w:t>
      </w:r>
      <w:r w:rsidR="00C65742" w:rsidRPr="00C65742">
        <w:rPr>
          <w:b/>
          <w:bCs/>
        </w:rPr>
        <w:t>(e)</w:t>
      </w:r>
      <w:r w:rsidR="00B46AD7" w:rsidRPr="00B46AD7">
        <w:t xml:space="preserve"> do</w:t>
      </w:r>
      <w:r w:rsidR="00B46AD7">
        <w:t xml:space="preserve"> disposto na Cláusula 5.27 da Escritura</w:t>
      </w:r>
      <w:r w:rsidRPr="00283D6D">
        <w:t>;</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204"/>
      <w:bookmarkEnd w:id="205"/>
      <w:bookmarkEnd w:id="206"/>
      <w:bookmarkEnd w:id="207"/>
      <w:bookmarkEnd w:id="208"/>
      <w:bookmarkEnd w:id="209"/>
      <w:bookmarkEnd w:id="210"/>
      <w:r w:rsidR="00301BA6" w:rsidRPr="00283D6D">
        <w:t>;</w:t>
      </w:r>
    </w:p>
    <w:p w14:paraId="689C528A" w14:textId="54EE84F3" w:rsidR="00301BA6" w:rsidRPr="00283D6D" w:rsidRDefault="00301BA6" w:rsidP="00301BA6">
      <w:pPr>
        <w:pStyle w:val="Level4"/>
      </w:pPr>
      <w:r w:rsidRPr="00283D6D">
        <w:t>abandono total ou parcial, pela Devedora, dos Empreendimentos Alvo ou de qualquer ativo que seja essencial à operação e/ou manutenção dos Empreendimentos Alvo; e</w:t>
      </w:r>
    </w:p>
    <w:p w14:paraId="501758DD" w14:textId="535809AE" w:rsidR="00301BA6" w:rsidRPr="00283D6D" w:rsidRDefault="00301BA6" w:rsidP="00301BA6">
      <w:pPr>
        <w:pStyle w:val="Level4"/>
      </w:pPr>
      <w:r w:rsidRPr="00283D6D">
        <w:t xml:space="preserve">caso a </w:t>
      </w:r>
      <w:r w:rsidR="00F71996">
        <w:t>Devedora</w:t>
      </w:r>
      <w:r w:rsidR="00F71996" w:rsidRPr="00283D6D">
        <w:t xml:space="preserve"> </w:t>
      </w:r>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2A09EF">
        <w:t>7.3</w:t>
      </w:r>
      <w:r w:rsidRPr="00283D6D">
        <w:fldChar w:fldCharType="end"/>
      </w:r>
      <w:r w:rsidRPr="00283D6D">
        <w:t xml:space="preserve"> acima.</w:t>
      </w:r>
    </w:p>
    <w:p w14:paraId="1D84A692" w14:textId="64E8911C" w:rsidR="00116CE0" w:rsidRPr="00283D6D" w:rsidRDefault="00116CE0" w:rsidP="00301BA6">
      <w:pPr>
        <w:pStyle w:val="Level3"/>
        <w:rPr>
          <w:szCs w:val="20"/>
        </w:rPr>
      </w:pPr>
      <w:bookmarkStart w:id="218" w:name="_Ref15397460"/>
      <w:bookmarkStart w:id="219" w:name="_Ref4899140"/>
      <w:bookmarkStart w:id="220"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2A09EF">
        <w:t>7.4.3</w:t>
      </w:r>
      <w:r w:rsidR="00A926B5" w:rsidRPr="00283D6D">
        <w:fldChar w:fldCharType="end"/>
      </w:r>
      <w:r w:rsidR="00A926B5" w:rsidRPr="00283D6D">
        <w:t xml:space="preserve"> </w:t>
      </w:r>
      <w:r w:rsidRPr="00283D6D">
        <w:t>e seguintes abaixo</w:t>
      </w:r>
      <w:bookmarkEnd w:id="218"/>
      <w:bookmarkEnd w:id="219"/>
      <w:r w:rsidRPr="00283D6D">
        <w:t>:</w:t>
      </w:r>
      <w:bookmarkStart w:id="221" w:name="_Ref83909372"/>
      <w:bookmarkEnd w:id="220"/>
    </w:p>
    <w:bookmarkEnd w:id="221"/>
    <w:p w14:paraId="1159513A" w14:textId="2049A3E7"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 Fiduciante</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1617A978"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2A09EF">
        <w:t>7.4.1(</w:t>
      </w:r>
      <w:proofErr w:type="spellStart"/>
      <w:r w:rsidR="002A09EF">
        <w:t>iv</w:t>
      </w:r>
      <w:proofErr w:type="spellEnd"/>
      <w:r w:rsidR="002A09EF">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222"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222"/>
      <w:r w:rsidRPr="00283D6D">
        <w:t xml:space="preserve"> </w:t>
      </w:r>
    </w:p>
    <w:p w14:paraId="647E467B" w14:textId="42FC069A" w:rsidR="00116CE0" w:rsidRPr="00283D6D" w:rsidRDefault="00116CE0" w:rsidP="00301BA6">
      <w:pPr>
        <w:pStyle w:val="Level4"/>
        <w:tabs>
          <w:tab w:val="clear" w:pos="2041"/>
          <w:tab w:val="num" w:pos="2098"/>
        </w:tabs>
        <w:ind w:left="2098"/>
      </w:pPr>
      <w:bookmarkStart w:id="223" w:name="_Ref272931218"/>
      <w:r w:rsidRPr="00283D6D">
        <w:lastRenderedPageBreak/>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assumida p</w:t>
      </w:r>
      <w:r w:rsidR="00A70454">
        <w:t>ela Fiduciante</w:t>
      </w:r>
      <w:r w:rsidR="00B46AD7">
        <w:t xml:space="preserve"> </w:t>
      </w:r>
      <w:r w:rsidRPr="00283D6D">
        <w:t>em valor superior a R$2.000.000,00 (dois milhões de reais) ou o seu equivalente em outras moedas, seja no âmbito de apenas uma ou de diversas obrigações</w:t>
      </w:r>
      <w:r w:rsidR="00CD6EAD" w:rsidRPr="00283D6D">
        <w:t xml:space="preserve"> correlatas</w:t>
      </w:r>
      <w:r w:rsidRPr="00283D6D">
        <w:t>; em todos os casos, incluindo-se obrigações que derivem da condição de garantidora(s) e/ou coobrigada(s), em especial, sem limitação, aquelas obrigações oriundas de dívidas bancárias e operações de mercado de capitais, locais ou internacionais;</w:t>
      </w:r>
      <w:bookmarkEnd w:id="223"/>
    </w:p>
    <w:p w14:paraId="76E3EE9F" w14:textId="6CC655EF"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em valor individual ou agregado superior a R$4.000.000,00 (quatro milhões de reais), seja no âmbito de apenas um ou de diversos títulos; e/ou (c) </w:t>
      </w:r>
      <w:r w:rsidR="00A70454">
        <w:t>a Fiduciante</w:t>
      </w:r>
      <w:r w:rsidR="00B46AD7">
        <w:t xml:space="preserve"> </w:t>
      </w:r>
      <w:r w:rsidRPr="00283D6D">
        <w:t>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224" w:name="_DV_M45"/>
      <w:bookmarkEnd w:id="224"/>
    </w:p>
    <w:p w14:paraId="7C3FA93B" w14:textId="1E82B231"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contra: (a) a Devedora, cujo valor individual ou agregado seja superior a R$ 2.000.000,00 (dois milhões de reais) ou o seu equivalente em outras moedas; e/ou (c) </w:t>
      </w:r>
      <w:r w:rsidR="00A70454">
        <w:t>a Fiduciante</w:t>
      </w:r>
      <w:r w:rsidR="008A64A8">
        <w:t>,</w:t>
      </w:r>
      <w:r w:rsidRPr="00283D6D">
        <w:t xml:space="preserve"> em valor superior a R$2.000.000,00 (dois milhões de reais) ou o seu equivalente em outras moedas, seja no âmbito de apenas uma ou de diversas decisões;</w:t>
      </w:r>
    </w:p>
    <w:p w14:paraId="5149B2CB" w14:textId="23563116"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w:t>
      </w:r>
      <w:r w:rsidR="00E5159B">
        <w:t>à</w:t>
      </w:r>
      <w:r w:rsidRPr="00283D6D">
        <w:t xml:space="preserve"> </w:t>
      </w:r>
      <w:r w:rsidR="00A70454">
        <w:t>Fiduciante</w:t>
      </w:r>
      <w:r w:rsidRPr="00283D6D">
        <w:t xml:space="preserve">, em valor superior a R$2.000.000,00 (dois milhões de </w:t>
      </w:r>
      <w:r w:rsidRPr="00283D6D">
        <w:lastRenderedPageBreak/>
        <w:t xml:space="preserve">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225"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225"/>
    </w:p>
    <w:p w14:paraId="02DA2419" w14:textId="26F0E3EA" w:rsidR="00116CE0" w:rsidRPr="00283D6D" w:rsidRDefault="00116CE0" w:rsidP="00301BA6">
      <w:pPr>
        <w:pStyle w:val="Level4"/>
        <w:tabs>
          <w:tab w:val="clear" w:pos="2041"/>
          <w:tab w:val="num" w:pos="2098"/>
        </w:tabs>
        <w:ind w:left="2098"/>
      </w:pPr>
      <w:bookmarkStart w:id="226" w:name="_Ref74328848"/>
      <w:r w:rsidRPr="00283D6D">
        <w:t>cessão, venda, alienação e/ou qualquer forma de transferência ou disposição, por qualquer meio, de forma gratuita ou onerosa, de ativo(s), pela Devedora e/ou p</w:t>
      </w:r>
      <w:r w:rsidR="00E5159B">
        <w:t>ela Fiduciante</w:t>
      </w:r>
      <w:r w:rsidRPr="00283D6D">
        <w:t xml:space="preserve">, exceto: (a) cuja contrapartida seja imediata e integralmente utilizada para o Resgate Antecipado Facultativo, conforme permitido nos termos da Escritura; (b) pela Devedora </w:t>
      </w:r>
      <w:r w:rsidR="00B46AD7">
        <w:t>à Fiduciante</w:t>
      </w:r>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226"/>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227" w:name="_Ref279344869"/>
      <w:bookmarkStart w:id="228"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5C2B599C" w:rsidR="00B642CE" w:rsidRPr="00283D6D" w:rsidRDefault="00B46AD7" w:rsidP="00B642CE">
      <w:pPr>
        <w:pStyle w:val="Level4"/>
      </w:pPr>
      <w:r>
        <w:t xml:space="preserve">sem prejuízo do disposto na Cláusula 5.27 da Escritura, </w:t>
      </w:r>
      <w:r w:rsidR="00B642CE"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7CC87B78"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não</w:t>
      </w:r>
      <w:r w:rsidR="00F71996">
        <w:t xml:space="preserve"> o</w:t>
      </w:r>
      <w:r w:rsidRPr="00283D6D">
        <w:t xml:space="preserve"> 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229" w:name="_Ref18859722"/>
      <w:bookmarkStart w:id="230" w:name="_Ref4876044"/>
      <w:bookmarkEnd w:id="227"/>
      <w:bookmarkEnd w:id="228"/>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 xml:space="preserve">decretação do vencimento antecipado </w:t>
      </w:r>
      <w:r w:rsidRPr="00283D6D">
        <w:lastRenderedPageBreak/>
        <w:t>das Debêntures, em conformidade com o previsto neste Termo de Securitização, observados seus procedimentos e o respectivo quórum</w:t>
      </w:r>
      <w:bookmarkStart w:id="231" w:name="_Ref6855028"/>
      <w:r w:rsidRPr="00283D6D">
        <w:rPr>
          <w:szCs w:val="20"/>
        </w:rPr>
        <w:t>.</w:t>
      </w:r>
      <w:bookmarkStart w:id="232" w:name="_Ref83918236"/>
      <w:bookmarkEnd w:id="229"/>
      <w:bookmarkEnd w:id="231"/>
    </w:p>
    <w:p w14:paraId="2F858702" w14:textId="6D22AA34" w:rsidR="00C45FD0" w:rsidRPr="00283D6D" w:rsidRDefault="00116CE0" w:rsidP="00C45FD0">
      <w:pPr>
        <w:pStyle w:val="Level3"/>
      </w:pPr>
      <w:bookmarkStart w:id="233" w:name="_Ref19046245"/>
      <w:bookmarkStart w:id="234" w:name="_Ref10023738"/>
      <w:bookmarkEnd w:id="232"/>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2A09EF">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233"/>
      <w:r w:rsidRPr="00283D6D">
        <w:t xml:space="preserve"> </w:t>
      </w:r>
      <w:bookmarkEnd w:id="234"/>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assembleia geral de Titulares de CRI consignando a não declaração do vencimento antecipado de todas as obrigações da Devedora constantes da Escritura e deste Termo de Securitização.</w:t>
      </w:r>
    </w:p>
    <w:bookmarkEnd w:id="230"/>
    <w:p w14:paraId="13ECFE44" w14:textId="4B23CDDA"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2A09EF">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2A09EF">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4281C829"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r w:rsidR="00F71996">
        <w:t>.</w:t>
      </w:r>
    </w:p>
    <w:p w14:paraId="5EE86650" w14:textId="07E8931B"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Pr>
          <w:iCs/>
        </w:rPr>
        <w:t>.</w:t>
      </w:r>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235" w:name="_Toc110076265"/>
      <w:bookmarkStart w:id="236" w:name="_Toc163380704"/>
      <w:bookmarkStart w:id="237" w:name="_Toc180553620"/>
      <w:bookmarkStart w:id="238" w:name="_Toc302458793"/>
      <w:bookmarkStart w:id="239" w:name="_Toc411606365"/>
      <w:bookmarkEnd w:id="192"/>
    </w:p>
    <w:p w14:paraId="668461AD" w14:textId="15C957C5" w:rsidR="00116CE0" w:rsidRPr="00283D6D" w:rsidRDefault="00116CE0" w:rsidP="00C45FD0">
      <w:pPr>
        <w:pStyle w:val="Level1"/>
        <w:rPr>
          <w:szCs w:val="20"/>
        </w:rPr>
      </w:pPr>
      <w:bookmarkStart w:id="240" w:name="_Toc5023993"/>
      <w:bookmarkStart w:id="241" w:name="_Toc79516051"/>
      <w:r w:rsidRPr="00283D6D">
        <w:t>DECLARAÇÕES E OBRIGAÇÕES DA EMISSORA</w:t>
      </w:r>
      <w:bookmarkEnd w:id="235"/>
      <w:bookmarkEnd w:id="236"/>
      <w:bookmarkEnd w:id="237"/>
      <w:bookmarkEnd w:id="238"/>
      <w:bookmarkEnd w:id="239"/>
      <w:bookmarkEnd w:id="240"/>
      <w:bookmarkEnd w:id="241"/>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xml:space="preserve">, os quais serão divulgados, no mínimo, por meio das páginas da rede mundial de computadores da Emissora e da CVM, assim como informar </w:t>
      </w:r>
      <w:r w:rsidRPr="00283D6D">
        <w:lastRenderedPageBreak/>
        <w:t>tais fatos diretamente ao Agente Fiduciário por meio de comunicação por escrito no prazo máximo de 05 (cinco) Dias Úteis de sua ocorrência.</w:t>
      </w:r>
    </w:p>
    <w:p w14:paraId="337C5218" w14:textId="0AF012F7" w:rsidR="00116CE0" w:rsidRPr="00283D6D" w:rsidRDefault="00116CE0" w:rsidP="002B4D5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r w:rsidR="00262E6E">
        <w:t>,</w:t>
      </w:r>
      <w:r w:rsidR="002156C5">
        <w:t xml:space="preserve"> nos termos do</w:t>
      </w:r>
      <w:r w:rsidRPr="00283D6D">
        <w:t xml:space="preserve"> Anexo 32-II da Instrução CVM 480</w:t>
      </w:r>
      <w:r w:rsidR="00752F2C">
        <w:t>.</w:t>
      </w:r>
    </w:p>
    <w:p w14:paraId="2F30924A" w14:textId="18D6718A" w:rsidR="00116CE0" w:rsidRPr="00283D6D" w:rsidRDefault="00116CE0" w:rsidP="007171CE">
      <w:pPr>
        <w:pStyle w:val="Level2"/>
        <w:rPr>
          <w:szCs w:val="20"/>
        </w:rPr>
      </w:pPr>
      <w:r w:rsidRPr="00283D6D">
        <w:t xml:space="preserve">A Emissora se responsabiliza pela exatidão das informações e declarações </w:t>
      </w:r>
      <w:r w:rsidR="002156C5">
        <w:t xml:space="preserve">por ela </w:t>
      </w:r>
      <w:r w:rsidRPr="00283D6D">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242" w:name="_Ref7304080"/>
      <w:r w:rsidRPr="00283D6D">
        <w:t>A Emissora declara, sob as penas da lei, que:</w:t>
      </w:r>
      <w:bookmarkEnd w:id="242"/>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lastRenderedPageBreak/>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243"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244" w:name="_Ref84010920"/>
      <w:bookmarkEnd w:id="243"/>
    </w:p>
    <w:bookmarkEnd w:id="244"/>
    <w:p w14:paraId="4532D9AC" w14:textId="7E6F2436" w:rsidR="00116CE0" w:rsidRPr="00283D6D" w:rsidRDefault="00116CE0" w:rsidP="007171CE">
      <w:pPr>
        <w:pStyle w:val="Level4"/>
      </w:pPr>
      <w:r w:rsidRPr="00283D6D">
        <w:rPr>
          <w:b/>
        </w:rPr>
        <w:lastRenderedPageBreak/>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245" w:name="_Ref9860520"/>
      <w:bookmarkStart w:id="246"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245"/>
      <w:bookmarkEnd w:id="246"/>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 xml:space="preserve">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w:t>
      </w:r>
      <w:r w:rsidRPr="00283D6D">
        <w:lastRenderedPageBreak/>
        <w:t>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247" w:name="_DV_M476"/>
      <w:bookmarkStart w:id="248" w:name="_DV_M477"/>
      <w:bookmarkStart w:id="249" w:name="_DV_M478"/>
      <w:bookmarkStart w:id="250" w:name="_DV_M480"/>
      <w:bookmarkStart w:id="251" w:name="_DV_M481"/>
      <w:bookmarkStart w:id="252" w:name="_DV_M482"/>
      <w:bookmarkStart w:id="253" w:name="_DV_M483"/>
      <w:bookmarkStart w:id="254" w:name="_DV_M484"/>
      <w:bookmarkStart w:id="255" w:name="_DV_M486"/>
      <w:bookmarkStart w:id="256" w:name="_DV_M487"/>
      <w:bookmarkStart w:id="257" w:name="_DV_M488"/>
      <w:bookmarkStart w:id="258" w:name="_DV_M489"/>
      <w:bookmarkStart w:id="259" w:name="_DV_M490"/>
      <w:bookmarkStart w:id="260" w:name="_DV_M491"/>
      <w:bookmarkStart w:id="261" w:name="_DV_M492"/>
      <w:bookmarkStart w:id="262" w:name="_DV_M493"/>
      <w:bookmarkStart w:id="263" w:name="_DV_M494"/>
      <w:bookmarkStart w:id="264" w:name="_DV_M495"/>
      <w:bookmarkStart w:id="265" w:name="_DV_M496"/>
      <w:bookmarkStart w:id="266" w:name="_DV_M497"/>
      <w:bookmarkStart w:id="267" w:name="_DV_M498"/>
      <w:bookmarkStart w:id="268" w:name="_DV_M499"/>
      <w:bookmarkStart w:id="269" w:name="_DV_M500"/>
      <w:bookmarkStart w:id="270" w:name="_DV_M501"/>
      <w:bookmarkStart w:id="271" w:name="_DV_M502"/>
      <w:bookmarkStart w:id="272" w:name="_DV_M505"/>
      <w:bookmarkStart w:id="273" w:name="_DV_M506"/>
      <w:bookmarkStart w:id="274" w:name="_DV_M508"/>
      <w:bookmarkStart w:id="275" w:name="_DV_M509"/>
      <w:bookmarkStart w:id="276" w:name="_DV_M510"/>
      <w:bookmarkStart w:id="277" w:name="_DV_M511"/>
      <w:bookmarkStart w:id="278" w:name="_DV_M512"/>
      <w:bookmarkStart w:id="279" w:name="_DV_M51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6AA49901" w14:textId="4B038D99" w:rsidR="00116CE0" w:rsidRPr="00283D6D" w:rsidRDefault="00116CE0" w:rsidP="00674EFA">
      <w:pPr>
        <w:pStyle w:val="Level1"/>
        <w:rPr>
          <w:sz w:val="20"/>
          <w:szCs w:val="20"/>
        </w:rPr>
      </w:pPr>
      <w:bookmarkStart w:id="280" w:name="_DV_M135"/>
      <w:bookmarkStart w:id="281" w:name="_DV_M137"/>
      <w:bookmarkStart w:id="282" w:name="_DV_M138"/>
      <w:bookmarkStart w:id="283" w:name="_DV_M139"/>
      <w:bookmarkStart w:id="284" w:name="_DV_M140"/>
      <w:bookmarkStart w:id="285" w:name="_DV_M141"/>
      <w:bookmarkStart w:id="286" w:name="_DV_M142"/>
      <w:bookmarkStart w:id="287" w:name="_Toc110076267"/>
      <w:bookmarkStart w:id="288" w:name="_Toc163380706"/>
      <w:bookmarkStart w:id="289" w:name="_Toc180553622"/>
      <w:bookmarkStart w:id="290" w:name="_Toc302458795"/>
      <w:bookmarkStart w:id="291" w:name="_Toc411606366"/>
      <w:bookmarkStart w:id="292" w:name="_Toc5023999"/>
      <w:bookmarkStart w:id="293" w:name="_Toc79516052"/>
      <w:bookmarkEnd w:id="280"/>
      <w:bookmarkEnd w:id="281"/>
      <w:bookmarkEnd w:id="282"/>
      <w:bookmarkEnd w:id="283"/>
      <w:bookmarkEnd w:id="284"/>
      <w:bookmarkEnd w:id="285"/>
      <w:bookmarkEnd w:id="286"/>
      <w:r w:rsidRPr="00283D6D">
        <w:t>REGIME FIDUCIÁRIO E ADMINISTRAÇÃO DO PATRIMÔNIO SEPARADO</w:t>
      </w:r>
      <w:bookmarkEnd w:id="287"/>
      <w:bookmarkEnd w:id="288"/>
      <w:bookmarkEnd w:id="289"/>
      <w:bookmarkEnd w:id="290"/>
      <w:bookmarkEnd w:id="291"/>
      <w:bookmarkEnd w:id="292"/>
      <w:bookmarkEnd w:id="293"/>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294" w:name="_DV_M444"/>
      <w:bookmarkStart w:id="295" w:name="_DV_M445"/>
      <w:bookmarkEnd w:id="294"/>
      <w:bookmarkEnd w:id="295"/>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296" w:name="_DV_M446"/>
      <w:bookmarkEnd w:id="296"/>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297" w:name="_DV_M447"/>
      <w:bookmarkEnd w:id="297"/>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w:t>
      </w:r>
      <w:r w:rsidRPr="00283D6D">
        <w:rPr>
          <w:rFonts w:eastAsia="Arial Unicode MS"/>
        </w:rPr>
        <w:lastRenderedPageBreak/>
        <w:t>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298" w:name="_DV_M448"/>
      <w:bookmarkEnd w:id="298"/>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0996D47C" w:rsidR="00116CE0" w:rsidRPr="00283D6D" w:rsidRDefault="00116CE0" w:rsidP="00674EFA">
      <w:pPr>
        <w:pStyle w:val="Level2"/>
        <w:rPr>
          <w:rFonts w:eastAsia="Arial Unicode MS"/>
          <w:szCs w:val="20"/>
        </w:rPr>
      </w:pPr>
      <w:bookmarkStart w:id="299" w:name="_DV_M449"/>
      <w:bookmarkStart w:id="300" w:name="_DV_M450"/>
      <w:bookmarkStart w:id="301" w:name="_Ref79513881"/>
      <w:bookmarkEnd w:id="299"/>
      <w:bookmarkEnd w:id="300"/>
      <w:r w:rsidRPr="00283D6D">
        <w:t>Administração do Patrimônio Separado. A Emissora fará jus ao recebimento de taxa no valor mensal de R$ </w:t>
      </w:r>
      <w:r w:rsidR="009A13BF">
        <w:t>2.800</w:t>
      </w:r>
      <w:r w:rsidR="00B8465A">
        <w:t>,00</w:t>
      </w:r>
      <w:r w:rsidR="009A13BF">
        <w:t xml:space="preserve"> (dois mil e oitocentos reais)</w:t>
      </w:r>
      <w:r w:rsidR="009A13BF" w:rsidRPr="00283D6D">
        <w:t xml:space="preserve">, </w:t>
      </w:r>
      <w:r w:rsidRPr="00283D6D">
        <w:t xml:space="preserve">corrigido anualmente a partir da data do primeiro pagamento, pela variação acumulada do IPCA, devendo ser paga mensalmente nas datas dos eventos de pagamento dos CRI. </w:t>
      </w:r>
      <w:bookmarkStart w:id="302" w:name="_Ref84218601"/>
      <w:bookmarkEnd w:id="301"/>
    </w:p>
    <w:bookmarkEnd w:id="302"/>
    <w:p w14:paraId="1402AA61" w14:textId="09A88392" w:rsidR="00116CE0" w:rsidRPr="00283D6D" w:rsidRDefault="00116CE0" w:rsidP="00674EFA">
      <w:pPr>
        <w:pStyle w:val="Level3"/>
        <w:rPr>
          <w:rFonts w:eastAsia="Arial Unicode MS"/>
        </w:rPr>
      </w:pPr>
      <w:r w:rsidRPr="00283D6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w:t>
      </w:r>
      <w:r w:rsidRPr="00283D6D">
        <w:lastRenderedPageBreak/>
        <w:t xml:space="preserve">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20CC26B9"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r w:rsidR="00F71996">
        <w:t>4.6.1</w:t>
      </w:r>
      <w:r w:rsidR="00F71996" w:rsidRPr="00283D6D">
        <w:t xml:space="preserve"> d</w:t>
      </w:r>
      <w:r w:rsidR="00F71996">
        <w:t>o</w:t>
      </w:r>
      <w:r w:rsidR="00F71996" w:rsidRPr="00283D6D">
        <w:t xml:space="preserve"> </w:t>
      </w:r>
      <w:r w:rsidR="00F71996">
        <w:t>Contrato de Cessão Fiduciária</w:t>
      </w:r>
      <w:r w:rsidRPr="00283D6D">
        <w:t>.</w:t>
      </w:r>
    </w:p>
    <w:p w14:paraId="54C3EF2C" w14:textId="67D56AD6" w:rsidR="00116CE0" w:rsidRPr="00283D6D" w:rsidRDefault="00116CE0" w:rsidP="00674EFA">
      <w:pPr>
        <w:pStyle w:val="Level2"/>
        <w:rPr>
          <w:szCs w:val="20"/>
        </w:rPr>
      </w:pPr>
      <w:bookmarkStart w:id="303" w:name="_Ref79485585"/>
      <w:r w:rsidRPr="00283D6D">
        <w:lastRenderedPageBreak/>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03"/>
    </w:p>
    <w:p w14:paraId="59DC095E" w14:textId="690F824B" w:rsidR="00116CE0" w:rsidRPr="00283D6D" w:rsidRDefault="00116CE0" w:rsidP="00674EFA">
      <w:pPr>
        <w:pStyle w:val="Level1"/>
        <w:rPr>
          <w:szCs w:val="20"/>
        </w:rPr>
      </w:pPr>
      <w:bookmarkStart w:id="304" w:name="_Toc110076268"/>
      <w:bookmarkStart w:id="305" w:name="_Toc163380707"/>
      <w:bookmarkStart w:id="306" w:name="_Toc180553623"/>
      <w:bookmarkStart w:id="307" w:name="_Toc302458796"/>
      <w:bookmarkStart w:id="308" w:name="_Toc411606367"/>
      <w:bookmarkStart w:id="309" w:name="_Ref486533074"/>
      <w:bookmarkStart w:id="310" w:name="_Ref4929218"/>
      <w:bookmarkStart w:id="311" w:name="_Toc5024005"/>
      <w:bookmarkStart w:id="312" w:name="_Toc79516053"/>
      <w:r w:rsidRPr="00283D6D">
        <w:t>AGENTE FIDUCIÁRIO</w:t>
      </w:r>
      <w:bookmarkEnd w:id="304"/>
      <w:bookmarkEnd w:id="305"/>
      <w:bookmarkEnd w:id="306"/>
      <w:bookmarkEnd w:id="307"/>
      <w:bookmarkEnd w:id="308"/>
      <w:bookmarkEnd w:id="309"/>
      <w:bookmarkEnd w:id="310"/>
      <w:bookmarkEnd w:id="311"/>
      <w:bookmarkEnd w:id="312"/>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313"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314" w:name="_Hlk79486320"/>
      <w:r w:rsidRPr="00283D6D">
        <w:t>Aceitar a função para a qual foi nomeado, assumindo integralmente os deveres e atribuições previstas na legislação e regulamentação específica e neste Termo de Securitização</w:t>
      </w:r>
      <w:bookmarkEnd w:id="314"/>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lastRenderedPageBreak/>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315" w:name="_Ref486541813"/>
      <w:r w:rsidRPr="00283D6D">
        <w:t>Incumbe ao Agente Fiduciário ora nomeado, dentre outras atribuições previstas neste Termo de Securitização e na legislação e regulamentação aplicável:</w:t>
      </w:r>
      <w:bookmarkStart w:id="316" w:name="_Ref83918972"/>
      <w:bookmarkEnd w:id="315"/>
    </w:p>
    <w:bookmarkEnd w:id="316"/>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313"/>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lastRenderedPageBreak/>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w:t>
      </w:r>
      <w:r w:rsidRPr="00283D6D">
        <w:rPr>
          <w:shd w:val="clear" w:color="auto" w:fill="FFFFFF"/>
        </w:rPr>
        <w:lastRenderedPageBreak/>
        <w:t xml:space="preserve">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17" w:name="_DV_M536"/>
      <w:bookmarkStart w:id="318" w:name="_DV_M538"/>
      <w:bookmarkStart w:id="319" w:name="_DV_M541"/>
      <w:bookmarkStart w:id="320" w:name="_DV_M542"/>
      <w:bookmarkStart w:id="321" w:name="_DV_M544"/>
      <w:bookmarkStart w:id="322" w:name="_DV_M548"/>
      <w:bookmarkStart w:id="323" w:name="_Ref486541177"/>
      <w:bookmarkStart w:id="324" w:name="_Ref4932298"/>
      <w:bookmarkEnd w:id="317"/>
      <w:bookmarkEnd w:id="318"/>
      <w:bookmarkEnd w:id="319"/>
      <w:bookmarkEnd w:id="320"/>
      <w:bookmarkEnd w:id="321"/>
      <w:bookmarkEnd w:id="322"/>
    </w:p>
    <w:p w14:paraId="0ADE732D" w14:textId="32B2214C" w:rsidR="00116CE0" w:rsidRPr="00EA210D" w:rsidRDefault="00F75472" w:rsidP="000F6792">
      <w:pPr>
        <w:pStyle w:val="Level2"/>
        <w:rPr>
          <w:szCs w:val="20"/>
        </w:rPr>
      </w:pPr>
      <w:bookmarkStart w:id="325" w:name="_Ref79578876"/>
      <w:r w:rsidRPr="00EA210D">
        <w:t>S</w:t>
      </w:r>
      <w:r w:rsidR="00116CE0" w:rsidRPr="00EA210D">
        <w:t xml:space="preserve">erá devida, ao Agente Fiduciário, parcela </w:t>
      </w:r>
      <w:bookmarkEnd w:id="323"/>
      <w:r w:rsidR="00116CE0" w:rsidRPr="00EA210D">
        <w:t>anual de R$ </w:t>
      </w:r>
      <w:r w:rsidRPr="00EA210D">
        <w:t>18.000,00</w:t>
      </w:r>
      <w:r w:rsidR="00BB2534" w:rsidRPr="00EA210D" w:rsidDel="00EB3783">
        <w:t xml:space="preserve"> </w:t>
      </w:r>
      <w:r w:rsidR="00BB2534" w:rsidRPr="00EA210D">
        <w:t>(</w:t>
      </w:r>
      <w:r w:rsidRPr="00EA210D">
        <w:t xml:space="preserve">dezoito mil </w:t>
      </w:r>
      <w:r w:rsidR="00116CE0" w:rsidRPr="00EA210D">
        <w:t xml:space="preserve">reais), a ser paga até o </w:t>
      </w:r>
      <w:r w:rsidRPr="00EA210D">
        <w:t>5</w:t>
      </w:r>
      <w:r w:rsidR="00116CE0" w:rsidRPr="00EA210D">
        <w:rPr>
          <w:color w:val="000000"/>
        </w:rPr>
        <w:t xml:space="preserve">º </w:t>
      </w:r>
      <w:r w:rsidR="00BB2534" w:rsidRPr="00EA210D">
        <w:rPr>
          <w:color w:val="000000"/>
        </w:rPr>
        <w:t>(</w:t>
      </w:r>
      <w:r w:rsidRPr="00EA210D">
        <w:t>quinto</w:t>
      </w:r>
      <w:r w:rsidR="00BB2534" w:rsidRPr="00EA210D">
        <w:rPr>
          <w:color w:val="000000"/>
        </w:rPr>
        <w:t xml:space="preserve">) </w:t>
      </w:r>
      <w:r w:rsidR="00116CE0" w:rsidRPr="00EA210D">
        <w:t>Dia Útil contado da Primeira Data de Integralização o e as demais a serem pagas</w:t>
      </w:r>
      <w:r w:rsidRPr="00EA210D">
        <w:t xml:space="preserve"> no dia 15 do mesmo mês de emissão da primeira fatura </w:t>
      </w:r>
      <w:r w:rsidR="008455F3">
        <w:t xml:space="preserve">nos </w:t>
      </w:r>
      <w:r w:rsidR="00116CE0" w:rsidRPr="00EA210D">
        <w:t>anos subsequentes</w:t>
      </w:r>
      <w:r w:rsidR="00116CE0" w:rsidRPr="00EA210D" w:rsidDel="003911B2">
        <w:t xml:space="preserve"> </w:t>
      </w:r>
      <w:r w:rsidR="00116CE0" w:rsidRPr="00EA210D">
        <w:t xml:space="preserve">até a liquidação integral dos CRI caso ainda esteja exercendo atividades inerentes a sua função em relação à emissão, remuneração essa que será calculada </w:t>
      </w:r>
      <w:r w:rsidR="00116CE0" w:rsidRPr="00EA210D">
        <w:rPr>
          <w:i/>
          <w:iCs/>
        </w:rPr>
        <w:t>pro rata die</w:t>
      </w:r>
      <w:r w:rsidR="00116CE0" w:rsidRPr="00EA210D">
        <w:t xml:space="preserve">, ainda que atuando em nome dos Titulares de CRI, remuneração esta que será devida proporcionalmente aos meses de atuação. </w:t>
      </w:r>
      <w:bookmarkStart w:id="326" w:name="_Hlk525826518"/>
      <w:bookmarkStart w:id="327" w:name="_Hlk525826367"/>
      <w:r w:rsidR="00116CE0" w:rsidRPr="00EA210D">
        <w:t>Observado que a primeira parcela será arcada diretamente pela Emissora com os recursos da integralização dos CRI e as demais parcelas serão de responsabilidade única e exclusiva pela Devedora</w:t>
      </w:r>
      <w:bookmarkEnd w:id="326"/>
      <w:bookmarkEnd w:id="327"/>
      <w:r w:rsidR="00116CE0" w:rsidRPr="00EA210D">
        <w:t>. Os valores previstos neste item serão atualizados anualmente, a partir da data do primeiro pagamento, pela variação acumulada do IPCA.</w:t>
      </w:r>
      <w:bookmarkEnd w:id="325"/>
      <w:r w:rsidR="00116CE0" w:rsidRPr="00EA210D">
        <w:t xml:space="preserve"> </w:t>
      </w:r>
      <w:bookmarkStart w:id="328" w:name="_Ref83909495"/>
      <w:bookmarkEnd w:id="324"/>
      <w:r w:rsidR="00880492" w:rsidRPr="00EA210D">
        <w:t>A primeira parcela referente aos serviços de Agente Fiduciário, acima descrita, será devida ainda que a Emissão não seja liquidada, a título de estruturação e implantação.</w:t>
      </w:r>
      <w:r w:rsidR="00CC12F7" w:rsidRPr="00EA210D">
        <w:t xml:space="preserve"> </w:t>
      </w:r>
    </w:p>
    <w:p w14:paraId="66BC8F5D" w14:textId="7AB58037" w:rsidR="00116CE0" w:rsidRPr="00283D6D" w:rsidRDefault="00116CE0" w:rsidP="000F6792">
      <w:pPr>
        <w:pStyle w:val="Level3"/>
      </w:pPr>
      <w:bookmarkStart w:id="329" w:name="_Ref8763317"/>
      <w:bookmarkEnd w:id="328"/>
      <w:r w:rsidRPr="00283D6D">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30" w:name="_Ref83909502"/>
      <w:bookmarkEnd w:id="329"/>
    </w:p>
    <w:bookmarkEnd w:id="330"/>
    <w:p w14:paraId="7FCDA6DA" w14:textId="661ED289"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2A09EF">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2A09EF">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lastRenderedPageBreak/>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75472"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346F6128" w14:textId="1CCA1A6C" w:rsidR="00F75472" w:rsidRPr="00F75472" w:rsidRDefault="00F75472" w:rsidP="00F75472">
      <w:pPr>
        <w:pStyle w:val="Level3"/>
        <w:rPr>
          <w:szCs w:val="20"/>
        </w:rPr>
      </w:pPr>
      <w:bookmarkStart w:id="331" w:name="_Hlk87959690"/>
      <w:r w:rsidRPr="00A651B3">
        <w:rPr>
          <w:szCs w:val="20"/>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w:t>
      </w:r>
      <w:r w:rsidRPr="001E7F68">
        <w:rPr>
          <w:szCs w:val="20"/>
        </w:rPr>
        <w:t>itando, (i) comentários aos documentos da oferta durante a estruturação da mesma, caso a operação não venha se efetivar; (</w:t>
      </w:r>
      <w:proofErr w:type="spellStart"/>
      <w:r w:rsidRPr="001E7F68">
        <w:rPr>
          <w:szCs w:val="20"/>
        </w:rPr>
        <w:t>ii</w:t>
      </w:r>
      <w:proofErr w:type="spellEnd"/>
      <w:r w:rsidRPr="001E7F68">
        <w:rPr>
          <w:szCs w:val="20"/>
        </w:rPr>
        <w:t>) execução das garantias, (</w:t>
      </w:r>
      <w:proofErr w:type="spellStart"/>
      <w:r w:rsidRPr="001E7F68">
        <w:rPr>
          <w:szCs w:val="20"/>
        </w:rPr>
        <w:t>iii</w:t>
      </w:r>
      <w:proofErr w:type="spellEnd"/>
      <w:r w:rsidRPr="001E7F68">
        <w:rPr>
          <w:szCs w:val="20"/>
        </w:rPr>
        <w:t>) comparecimento em reuniões formais ou conferências telefônicas com a Emissora, os Titulares ou demais partes da Emissão, inclusive respectivas assembleias; (</w:t>
      </w:r>
      <w:proofErr w:type="spellStart"/>
      <w:r w:rsidRPr="001E7F68">
        <w:rPr>
          <w:szCs w:val="20"/>
        </w:rPr>
        <w:t>iv</w:t>
      </w:r>
      <w:proofErr w:type="spellEnd"/>
      <w:r w:rsidRPr="001E7F68">
        <w:rPr>
          <w:szCs w:val="20"/>
        </w:rPr>
        <w:t xml:space="preserve">) análise a eventuais aditamentos aos Documentos da Operação e (v) implementação das consequentes decisões tomadas em tais eventos, remuneração </w:t>
      </w:r>
      <w:proofErr w:type="spellStart"/>
      <w:r w:rsidRPr="001E7F68">
        <w:rPr>
          <w:szCs w:val="20"/>
        </w:rPr>
        <w:t>esta</w:t>
      </w:r>
      <w:proofErr w:type="spellEnd"/>
      <w:r w:rsidRPr="001E7F68">
        <w:rPr>
          <w:szCs w:val="20"/>
        </w:rPr>
        <w:t xml:space="preserve"> a ser paga no prazo de 10 (dez) dias após a conferência e aprovação pela Emissora do respectivo “Relatório de Horas”.</w:t>
      </w:r>
    </w:p>
    <w:p w14:paraId="08DCBF69" w14:textId="79E3EF3B" w:rsidR="00116CE0" w:rsidRPr="00283D6D" w:rsidRDefault="00116CE0" w:rsidP="000F6792">
      <w:pPr>
        <w:pStyle w:val="Level2"/>
      </w:pPr>
      <w:bookmarkStart w:id="332" w:name="_DV_M168"/>
      <w:bookmarkStart w:id="333" w:name="_DV_M169"/>
      <w:bookmarkEnd w:id="331"/>
      <w:bookmarkEnd w:id="332"/>
      <w:bookmarkEnd w:id="333"/>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334" w:name="_Ref486541827"/>
      <w:bookmarkStart w:id="335" w:name="_Ref4932603"/>
      <w:r w:rsidRPr="00283D6D">
        <w:t>O Agente Fiduciário poderá ser destituído:</w:t>
      </w:r>
      <w:bookmarkStart w:id="336" w:name="_Ref83918884"/>
      <w:bookmarkEnd w:id="334"/>
      <w:bookmarkEnd w:id="335"/>
    </w:p>
    <w:bookmarkEnd w:id="336"/>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lastRenderedPageBreak/>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08D8C67C"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2A09EF">
        <w:t>10.3</w:t>
      </w:r>
      <w:r w:rsidR="008B283E" w:rsidRPr="00283D6D">
        <w:fldChar w:fldCharType="end"/>
      </w:r>
      <w:r w:rsidR="008B283E" w:rsidRPr="00283D6D">
        <w:t xml:space="preserve"> </w:t>
      </w:r>
      <w:r w:rsidRPr="00283D6D">
        <w:t>acima.</w:t>
      </w:r>
    </w:p>
    <w:p w14:paraId="6F315FF4" w14:textId="505BC6AE"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2A09EF">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337"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337"/>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338" w:name="_Toc110076269"/>
      <w:bookmarkStart w:id="339" w:name="_Toc163380708"/>
      <w:bookmarkStart w:id="340" w:name="_Toc180553624"/>
      <w:bookmarkStart w:id="341" w:name="_Toc302458797"/>
      <w:bookmarkStart w:id="342" w:name="_Toc411606368"/>
      <w:bookmarkStart w:id="343" w:name="_Ref486540798"/>
      <w:bookmarkStart w:id="344" w:name="_Ref4938052"/>
      <w:bookmarkStart w:id="345" w:name="_Ref4949928"/>
      <w:bookmarkStart w:id="346" w:name="_Toc5024017"/>
      <w:bookmarkStart w:id="347" w:name="_Toc79516054"/>
      <w:r w:rsidRPr="00283D6D">
        <w:t>LIQUIDAÇÃO DO PATRIMÔNIO SEPARADO</w:t>
      </w:r>
      <w:bookmarkStart w:id="348" w:name="_Ref84221697"/>
      <w:bookmarkEnd w:id="338"/>
      <w:bookmarkEnd w:id="339"/>
      <w:bookmarkEnd w:id="340"/>
      <w:bookmarkEnd w:id="341"/>
      <w:bookmarkEnd w:id="342"/>
      <w:bookmarkEnd w:id="343"/>
      <w:bookmarkEnd w:id="344"/>
      <w:bookmarkEnd w:id="345"/>
      <w:bookmarkEnd w:id="346"/>
      <w:bookmarkEnd w:id="347"/>
    </w:p>
    <w:p w14:paraId="2204E144" w14:textId="124520B5" w:rsidR="00116CE0" w:rsidRPr="00283D6D" w:rsidRDefault="00116CE0" w:rsidP="000F6792">
      <w:pPr>
        <w:pStyle w:val="Level2"/>
        <w:rPr>
          <w:szCs w:val="20"/>
        </w:rPr>
      </w:pPr>
      <w:bookmarkStart w:id="349" w:name="_Ref4933150"/>
      <w:bookmarkStart w:id="350" w:name="_Toc110076270"/>
      <w:bookmarkStart w:id="351" w:name="_Toc163380709"/>
      <w:bookmarkStart w:id="352" w:name="_Toc180553625"/>
      <w:bookmarkEnd w:id="348"/>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353" w:name="_Ref83918542"/>
      <w:bookmarkEnd w:id="349"/>
    </w:p>
    <w:bookmarkEnd w:id="353"/>
    <w:p w14:paraId="0A16B1E4" w14:textId="01047F39" w:rsidR="00116CE0" w:rsidRPr="00283D6D" w:rsidRDefault="00116CE0" w:rsidP="003C6331">
      <w:pPr>
        <w:pStyle w:val="Level4"/>
        <w:tabs>
          <w:tab w:val="clear" w:pos="2041"/>
          <w:tab w:val="num" w:pos="1389"/>
        </w:tabs>
        <w:ind w:left="1389"/>
      </w:pPr>
      <w:r w:rsidRPr="00283D6D">
        <w:t xml:space="preserve">Pedido por parte da Emissora de qualquer plano de recuperação judicial ou extrajudicial a qualquer credor ou classe de credores, independentemente de ter sido requerida ou obtida homologação judicial do referido plano, ou requerimento, pela </w:t>
      </w:r>
      <w:r w:rsidRPr="00283D6D">
        <w:lastRenderedPageBreak/>
        <w:t>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522A5891" w:rsidR="00116CE0" w:rsidRPr="00283D6D" w:rsidRDefault="00116CE0" w:rsidP="008A64A8">
      <w:pPr>
        <w:pStyle w:val="Level3"/>
        <w:numPr>
          <w:ilvl w:val="2"/>
          <w:numId w:val="63"/>
        </w:numPr>
      </w:pPr>
      <w:bookmarkStart w:id="354" w:name="_Ref4933651"/>
      <w:r w:rsidRPr="00283D6D">
        <w:t>Em até 5 (cinco) dias a contar do início da administração, pelo Agente Fiduciário, do Patrimônio Separado, o Agente Fiduciário deverá convocar uma Assembleia Geral, mediante edital publicado por 3 (três) vezes, com a antecedência de 2</w:t>
      </w:r>
      <w:r w:rsidR="00F75472">
        <w:t>1</w:t>
      </w:r>
      <w:r w:rsidRPr="00283D6D">
        <w:t xml:space="preserve"> (vinte</w:t>
      </w:r>
      <w:r w:rsidR="00F75472">
        <w:t xml:space="preserve"> e um</w:t>
      </w:r>
      <w:r w:rsidRPr="00283D6D">
        <w:t xml:space="preserv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2A09EF">
        <w:t>12.7</w:t>
      </w:r>
      <w:r w:rsidR="00A926B5" w:rsidRPr="00283D6D">
        <w:fldChar w:fldCharType="end"/>
      </w:r>
      <w:r w:rsidRPr="00283D6D">
        <w:t xml:space="preserve"> abaixo, para deliberar sobre eventual liquidação do Patrimônio Separado.</w:t>
      </w:r>
      <w:bookmarkEnd w:id="354"/>
    </w:p>
    <w:p w14:paraId="10158280" w14:textId="0888E27D"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2A09EF">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00C57831"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2A09EF">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355" w:name="_DV_M463"/>
      <w:bookmarkEnd w:id="355"/>
      <w:r w:rsidRPr="00283D6D">
        <w:t xml:space="preserve"> No entanto, a Emissora convocará Assembleia Geral de Titulares de CRI para deliberar sobre a forma de administração ou liquidação do Patrimônio Separado, bem como a nomeação e remuneração do liquidante.</w:t>
      </w:r>
      <w:bookmarkStart w:id="356" w:name="_DV_M464"/>
      <w:bookmarkEnd w:id="356"/>
    </w:p>
    <w:p w14:paraId="46BFEA00" w14:textId="43EDEEC3" w:rsidR="00116CE0" w:rsidRPr="00283D6D" w:rsidRDefault="00116CE0" w:rsidP="000F6792">
      <w:pPr>
        <w:pStyle w:val="Level2"/>
      </w:pPr>
      <w:bookmarkStart w:id="357" w:name="_DV_M465"/>
      <w:bookmarkStart w:id="358" w:name="_DV_M466"/>
      <w:bookmarkStart w:id="359" w:name="_DV_M467"/>
      <w:bookmarkEnd w:id="357"/>
      <w:bookmarkEnd w:id="358"/>
      <w:bookmarkEnd w:id="359"/>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360" w:name="_DV_M469"/>
      <w:bookmarkStart w:id="361" w:name="_DV_M470"/>
      <w:bookmarkStart w:id="362" w:name="_DV_M471"/>
      <w:bookmarkStart w:id="363" w:name="_DV_M472"/>
      <w:bookmarkEnd w:id="360"/>
      <w:bookmarkEnd w:id="361"/>
      <w:bookmarkEnd w:id="362"/>
      <w:bookmarkEnd w:id="363"/>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 xml:space="preserve">O Agente Fiduciário deverá fornecer à Emissora, no prazo de 5 (cinco) Dias Úteis a partir da extinção do Regime Fiduciário a que estão submetidos os Créditos </w:t>
      </w:r>
      <w:r w:rsidRPr="00283D6D">
        <w:lastRenderedPageBreak/>
        <w:t>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364" w:name="_Toc302458798"/>
      <w:bookmarkStart w:id="365" w:name="_Toc411606369"/>
      <w:bookmarkStart w:id="366" w:name="_Ref486412805"/>
      <w:bookmarkStart w:id="367" w:name="_Ref4949874"/>
      <w:bookmarkStart w:id="368" w:name="_Ref4952435"/>
      <w:bookmarkStart w:id="369" w:name="_Toc5024022"/>
      <w:bookmarkStart w:id="370" w:name="_Ref15560404"/>
      <w:bookmarkStart w:id="371" w:name="_Ref18770734"/>
      <w:bookmarkStart w:id="372" w:name="_Ref18772617"/>
      <w:bookmarkStart w:id="373" w:name="_Ref19009606"/>
      <w:bookmarkStart w:id="374" w:name="_Toc79516055"/>
      <w:r w:rsidRPr="00283D6D">
        <w:t>ASSEMBLEIA GERAL</w:t>
      </w:r>
      <w:bookmarkStart w:id="375" w:name="_Ref83918801"/>
      <w:bookmarkEnd w:id="350"/>
      <w:bookmarkEnd w:id="351"/>
      <w:bookmarkEnd w:id="352"/>
      <w:bookmarkEnd w:id="364"/>
      <w:bookmarkEnd w:id="365"/>
      <w:bookmarkEnd w:id="366"/>
      <w:bookmarkEnd w:id="367"/>
      <w:bookmarkEnd w:id="368"/>
      <w:bookmarkEnd w:id="369"/>
      <w:bookmarkEnd w:id="370"/>
      <w:bookmarkEnd w:id="371"/>
      <w:bookmarkEnd w:id="372"/>
      <w:bookmarkEnd w:id="373"/>
      <w:bookmarkEnd w:id="374"/>
    </w:p>
    <w:bookmarkEnd w:id="375"/>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612EECA5"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w:t>
      </w:r>
      <w:r w:rsidR="00F75472">
        <w:t>21</w:t>
      </w:r>
      <w:r w:rsidR="00F75472" w:rsidRPr="00283D6D">
        <w:t xml:space="preserve"> </w:t>
      </w:r>
      <w:r w:rsidRPr="00283D6D">
        <w:t>(</w:t>
      </w:r>
      <w:r w:rsidR="00F75472">
        <w:t>vinte e um</w:t>
      </w:r>
      <w:r w:rsidRPr="00283D6D">
        <w:t xml:space="preserv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376"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w:t>
      </w:r>
      <w:r w:rsidRPr="00283D6D">
        <w:rPr>
          <w:rFonts w:eastAsia="TrebuchetMS"/>
          <w:color w:val="000000"/>
        </w:rPr>
        <w:lastRenderedPageBreak/>
        <w:t xml:space="preserve">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376"/>
      <w:r w:rsidRPr="00283D6D">
        <w:rPr>
          <w:rFonts w:eastAsia="TrebuchetMS"/>
          <w:color w:val="000000"/>
        </w:rPr>
        <w:t xml:space="preserve"> </w:t>
      </w:r>
    </w:p>
    <w:p w14:paraId="6F621614" w14:textId="1684C5FB" w:rsidR="00116CE0" w:rsidRPr="00283D6D" w:rsidRDefault="00116CE0" w:rsidP="00F72F34">
      <w:pPr>
        <w:pStyle w:val="Level2"/>
        <w:rPr>
          <w:rFonts w:eastAsia="TrebuchetMS"/>
          <w:color w:val="000000"/>
          <w:szCs w:val="20"/>
        </w:rPr>
      </w:pPr>
      <w:bookmarkStart w:id="377" w:name="_Ref15325410"/>
      <w:r w:rsidRPr="00283D6D">
        <w:rPr>
          <w:rFonts w:eastAsia="TrebuchetMS"/>
        </w:rPr>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377"/>
      <w:r w:rsidRPr="00283D6D">
        <w:rPr>
          <w:rFonts w:eastAsia="TrebuchetMS"/>
        </w:rPr>
        <w:t xml:space="preserve"> </w:t>
      </w:r>
      <w:bookmarkStart w:id="378" w:name="_Ref83918067"/>
    </w:p>
    <w:bookmarkEnd w:id="378"/>
    <w:p w14:paraId="16B6859B" w14:textId="09D94BAD" w:rsidR="00116CE0" w:rsidRPr="00283D6D" w:rsidRDefault="00F75472" w:rsidP="00483ECE">
      <w:pPr>
        <w:pStyle w:val="Level4"/>
        <w:tabs>
          <w:tab w:val="clear" w:pos="2041"/>
          <w:tab w:val="num" w:pos="1361"/>
        </w:tabs>
        <w:ind w:left="1360"/>
        <w:rPr>
          <w:rFonts w:eastAsia="TrebuchetMS"/>
          <w:color w:val="000000"/>
        </w:rPr>
      </w:pPr>
      <w:r w:rsidRPr="009602D7">
        <w:rPr>
          <w:rFonts w:eastAsia="TrebuchetMS"/>
        </w:rPr>
        <w:t>Em primeira convocação</w:t>
      </w:r>
      <w:r w:rsidRPr="009602D7">
        <w:t xml:space="preserve"> </w:t>
      </w:r>
      <w:r w:rsidRPr="009602D7">
        <w:rPr>
          <w:rFonts w:eastAsia="TrebuchetMS"/>
        </w:rPr>
        <w:t>ou em segunda convocação</w:t>
      </w:r>
      <w:r>
        <w:rPr>
          <w:rFonts w:eastAsia="TrebuchetMS"/>
        </w:rPr>
        <w:t xml:space="preserve">, </w:t>
      </w:r>
      <w:r w:rsidR="00116CE0" w:rsidRPr="00283D6D">
        <w:rPr>
          <w:rFonts w:eastAsia="TrebuchetMS"/>
        </w:rPr>
        <w:t xml:space="preserve">50% (cinquenta por cento) mais 1 (um) dos CRI em Circulação, as seguintes matérias: </w:t>
      </w:r>
      <w:r w:rsidR="00116CE0" w:rsidRPr="00283D6D">
        <w:rPr>
          <w:rFonts w:eastAsia="TrebuchetMS"/>
          <w:b/>
        </w:rPr>
        <w:t>(a)</w:t>
      </w:r>
      <w:r w:rsidR="00116CE0" w:rsidRPr="00283D6D">
        <w:rPr>
          <w:rFonts w:eastAsia="TrebuchetMS"/>
        </w:rPr>
        <w:t xml:space="preserve"> modificação das condições dos CRI, assim entendida: </w:t>
      </w:r>
      <w:r w:rsidR="00116CE0" w:rsidRPr="00283D6D">
        <w:rPr>
          <w:rFonts w:eastAsia="TrebuchetMS"/>
          <w:b/>
          <w:i/>
        </w:rPr>
        <w:t>(1)</w:t>
      </w:r>
      <w:r w:rsidR="00116CE0" w:rsidRPr="00283D6D">
        <w:rPr>
          <w:rFonts w:eastAsia="TrebuchetMS"/>
        </w:rPr>
        <w:t xml:space="preserve"> alteração dos quóruns de deliberação previstos neste Termo de Securitização; </w:t>
      </w:r>
      <w:r w:rsidR="00116CE0" w:rsidRPr="00283D6D">
        <w:rPr>
          <w:rFonts w:eastAsia="TrebuchetMS"/>
          <w:b/>
          <w:i/>
        </w:rPr>
        <w:t>(2)</w:t>
      </w:r>
      <w:r w:rsidR="00116CE0" w:rsidRPr="00283D6D">
        <w:rPr>
          <w:rFonts w:eastAsia="TrebuchetMS"/>
        </w:rPr>
        <w:t xml:space="preserve"> alterações nos procedimentos aplicáveis à Assembleia Geral</w:t>
      </w:r>
      <w:r w:rsidR="00116CE0" w:rsidRPr="00283D6D">
        <w:t xml:space="preserve"> de Titulares de CRI</w:t>
      </w:r>
      <w:r w:rsidR="00116CE0" w:rsidRPr="00283D6D">
        <w:rPr>
          <w:rFonts w:eastAsia="TrebuchetMS"/>
        </w:rPr>
        <w:t xml:space="preserve">, inclusive, sem limitação, a alteração de quaisquer disposições deste item; </w:t>
      </w:r>
      <w:r w:rsidR="00116CE0" w:rsidRPr="00283D6D">
        <w:rPr>
          <w:rFonts w:eastAsia="TrebuchetMS"/>
          <w:b/>
          <w:i/>
        </w:rPr>
        <w:t>(3)</w:t>
      </w:r>
      <w:r w:rsidR="00116CE0" w:rsidRPr="00283D6D">
        <w:rPr>
          <w:rFonts w:eastAsia="TrebuchetMS"/>
        </w:rPr>
        <w:t xml:space="preserve"> alteração das disposições relativas à amortização antecipada dos CRI ou resgate antecipado dos CRI; ou </w:t>
      </w:r>
      <w:r w:rsidR="00116CE0" w:rsidRPr="00283D6D">
        <w:rPr>
          <w:rFonts w:eastAsia="TrebuchetMS"/>
          <w:b/>
          <w:i/>
        </w:rPr>
        <w:t>(4)</w:t>
      </w:r>
      <w:r w:rsidR="00116CE0" w:rsidRPr="00283D6D">
        <w:rPr>
          <w:rFonts w:eastAsia="TrebuchetMS"/>
        </w:rPr>
        <w:t xml:space="preserve"> quaisquer deliberações que tenham por objeto alterar as seguintes características dos CRI: (</w:t>
      </w:r>
      <w:r w:rsidR="00116CE0" w:rsidRPr="00283D6D">
        <w:rPr>
          <w:rFonts w:eastAsia="TrebuchetMS"/>
          <w:i/>
        </w:rPr>
        <w:t>4.1</w:t>
      </w:r>
      <w:r w:rsidR="00116CE0" w:rsidRPr="00283D6D">
        <w:rPr>
          <w:rFonts w:eastAsia="TrebuchetMS"/>
        </w:rPr>
        <w:t>) Valor Nominal Unitário, (</w:t>
      </w:r>
      <w:r w:rsidR="00116CE0" w:rsidRPr="00283D6D">
        <w:rPr>
          <w:rFonts w:eastAsia="TrebuchetMS"/>
          <w:i/>
        </w:rPr>
        <w:t>4.2</w:t>
      </w:r>
      <w:r w:rsidR="00116CE0" w:rsidRPr="00283D6D">
        <w:rPr>
          <w:rFonts w:eastAsia="TrebuchetMS"/>
        </w:rPr>
        <w:t>) amortização, (</w:t>
      </w:r>
      <w:r w:rsidR="00116CE0" w:rsidRPr="00283D6D">
        <w:rPr>
          <w:rFonts w:eastAsia="TrebuchetMS"/>
          <w:i/>
        </w:rPr>
        <w:t>4.3</w:t>
      </w:r>
      <w:r w:rsidR="00116CE0" w:rsidRPr="00283D6D">
        <w:rPr>
          <w:rFonts w:eastAsia="TrebuchetMS"/>
        </w:rPr>
        <w:t xml:space="preserve">) </w:t>
      </w:r>
      <w:r w:rsidR="00116CE0" w:rsidRPr="00283D6D">
        <w:t>Juros Remuneratórios</w:t>
      </w:r>
      <w:r w:rsidR="00116CE0" w:rsidRPr="00283D6D">
        <w:rPr>
          <w:rFonts w:eastAsia="TrebuchetMS"/>
        </w:rPr>
        <w:t>, sua forma de cálculo e as respectivas Datas de Pagamento de Juros Remuneratórios, (</w:t>
      </w:r>
      <w:r w:rsidR="00116CE0" w:rsidRPr="00283D6D">
        <w:rPr>
          <w:rFonts w:eastAsia="TrebuchetMS"/>
          <w:i/>
        </w:rPr>
        <w:t>4.4</w:t>
      </w:r>
      <w:r w:rsidR="00116CE0" w:rsidRPr="00283D6D">
        <w:rPr>
          <w:rFonts w:eastAsia="TrebuchetMS"/>
        </w:rPr>
        <w:t>) Data de Vencimento, ou (</w:t>
      </w:r>
      <w:r w:rsidR="00116CE0" w:rsidRPr="00283D6D">
        <w:rPr>
          <w:rFonts w:eastAsia="TrebuchetMS"/>
          <w:i/>
        </w:rPr>
        <w:t>4.5</w:t>
      </w:r>
      <w:r w:rsidR="00116CE0" w:rsidRPr="00283D6D">
        <w:rPr>
          <w:rFonts w:eastAsia="TrebuchetMS"/>
        </w:rPr>
        <w:t xml:space="preserve">) Encargos Moratórios; </w:t>
      </w:r>
      <w:r w:rsidR="00116CE0" w:rsidRPr="00283D6D">
        <w:rPr>
          <w:rFonts w:eastAsia="TrebuchetMS"/>
          <w:b/>
        </w:rPr>
        <w:t>(b) </w:t>
      </w:r>
      <w:r w:rsidR="00116CE0"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116CE0" w:rsidRPr="00283D6D">
        <w:rPr>
          <w:rFonts w:eastAsia="TrebuchetMS"/>
          <w:i/>
        </w:rPr>
        <w:t>waiver</w:t>
      </w:r>
      <w:proofErr w:type="spellEnd"/>
      <w:r w:rsidR="00116CE0" w:rsidRPr="00283D6D">
        <w:rPr>
          <w:rFonts w:eastAsia="TrebuchetMS"/>
        </w:rPr>
        <w:t xml:space="preserve">), com exceção do direito de vencer antecipadamente os Créditos Imobiliários, cuja renúncia será deliberada com base no quórum previsto no item </w:t>
      </w:r>
      <w:r w:rsidR="00116CE0" w:rsidRPr="00283D6D">
        <w:rPr>
          <w:rFonts w:eastAsia="TrebuchetMS"/>
        </w:rPr>
        <w:fldChar w:fldCharType="begin"/>
      </w:r>
      <w:r w:rsidR="00116CE0" w:rsidRPr="00283D6D">
        <w:rPr>
          <w:rFonts w:eastAsia="TrebuchetMS"/>
        </w:rPr>
        <w:instrText xml:space="preserve"> REF _Ref15408560 \r \h  \* MERGEFORMAT </w:instrText>
      </w:r>
      <w:r w:rsidR="00116CE0" w:rsidRPr="00283D6D">
        <w:rPr>
          <w:rFonts w:eastAsia="TrebuchetMS"/>
        </w:rPr>
      </w:r>
      <w:r w:rsidR="00116CE0" w:rsidRPr="00283D6D">
        <w:rPr>
          <w:rFonts w:eastAsia="TrebuchetMS"/>
        </w:rPr>
        <w:fldChar w:fldCharType="separate"/>
      </w:r>
      <w:r w:rsidR="002A09EF">
        <w:rPr>
          <w:rFonts w:eastAsia="TrebuchetMS"/>
        </w:rPr>
        <w:t>(</w:t>
      </w:r>
      <w:proofErr w:type="spellStart"/>
      <w:r w:rsidR="002A09EF">
        <w:rPr>
          <w:rFonts w:eastAsia="TrebuchetMS"/>
        </w:rPr>
        <w:t>ii</w:t>
      </w:r>
      <w:proofErr w:type="spellEnd"/>
      <w:r w:rsidR="002A09EF">
        <w:rPr>
          <w:rFonts w:eastAsia="TrebuchetMS"/>
        </w:rPr>
        <w:t>)</w:t>
      </w:r>
      <w:r w:rsidR="00116CE0" w:rsidRPr="00283D6D">
        <w:rPr>
          <w:rFonts w:eastAsia="TrebuchetMS"/>
        </w:rPr>
        <w:fldChar w:fldCharType="end"/>
      </w:r>
      <w:r w:rsidR="00116CE0" w:rsidRPr="00283D6D">
        <w:rPr>
          <w:rFonts w:eastAsia="TrebuchetMS"/>
        </w:rPr>
        <w:t xml:space="preserve"> abaixo; e </w:t>
      </w:r>
      <w:r w:rsidR="00116CE0" w:rsidRPr="00283D6D">
        <w:rPr>
          <w:rFonts w:eastAsia="TrebuchetMS"/>
          <w:b/>
        </w:rPr>
        <w:t>(c)</w:t>
      </w:r>
      <w:r w:rsidR="00116CE0" w:rsidRPr="00283D6D">
        <w:rPr>
          <w:rFonts w:eastAsia="TrebuchetMS"/>
        </w:rPr>
        <w:t xml:space="preserve"> </w:t>
      </w:r>
      <w:r w:rsidR="00116CE0" w:rsidRPr="00283D6D">
        <w:t>a liquidação do Patrimônio Separado; e</w:t>
      </w:r>
    </w:p>
    <w:p w14:paraId="1C0260E9" w14:textId="4F18F921" w:rsidR="00116CE0" w:rsidRPr="00283D6D" w:rsidRDefault="00116CE0" w:rsidP="00483ECE">
      <w:pPr>
        <w:pStyle w:val="Level4"/>
        <w:tabs>
          <w:tab w:val="clear" w:pos="2041"/>
          <w:tab w:val="num" w:pos="1361"/>
        </w:tabs>
        <w:ind w:left="1360"/>
        <w:rPr>
          <w:szCs w:val="20"/>
        </w:rPr>
      </w:pPr>
      <w:bookmarkStart w:id="379" w:name="_Ref15325412"/>
      <w:bookmarkStart w:id="380" w:name="_Ref15408560"/>
      <w:bookmarkStart w:id="381"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379"/>
      <w:bookmarkEnd w:id="380"/>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2A09EF">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382" w:name="_DV_M666"/>
      <w:bookmarkStart w:id="383" w:name="_Ref83918021"/>
      <w:bookmarkEnd w:id="381"/>
      <w:bookmarkEnd w:id="382"/>
    </w:p>
    <w:bookmarkEnd w:id="383"/>
    <w:p w14:paraId="6E4C9D60" w14:textId="39341F5A" w:rsidR="00116CE0" w:rsidRPr="00283D6D" w:rsidRDefault="00116CE0" w:rsidP="00483ECE">
      <w:pPr>
        <w:pStyle w:val="Level3"/>
        <w:numPr>
          <w:ilvl w:val="2"/>
          <w:numId w:val="62"/>
        </w:numPr>
      </w:pPr>
      <w:r w:rsidRPr="00283D6D">
        <w:t xml:space="preserve">As Assembleias Gerais de Titulares de CRI, a serem realizadas, para aprovação ou não, </w:t>
      </w:r>
      <w:r w:rsidR="00F71996" w:rsidRPr="00283D6D">
        <w:t>d</w:t>
      </w:r>
      <w:r w:rsidR="00F71996">
        <w:t xml:space="preserve">a declaração de Vencimento Antecipado das Debêntures, nos termos </w:t>
      </w:r>
      <w:r w:rsidRPr="00283D6D">
        <w:t>previst</w:t>
      </w:r>
      <w:r w:rsidR="00F71996">
        <w:t>o</w:t>
      </w:r>
      <w:r w:rsidRPr="00283D6D">
        <w:t xml:space="preserve">s na Cláusula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2A09EF">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2A09EF">
        <w:t>(</w:t>
      </w:r>
      <w:proofErr w:type="spellStart"/>
      <w:r w:rsidR="002A09EF">
        <w:t>ii</w:t>
      </w:r>
      <w:proofErr w:type="spellEnd"/>
      <w:r w:rsidR="002A09EF">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lastRenderedPageBreak/>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384" w:name="_Ref19047031"/>
      <w:r w:rsidRPr="00283D6D">
        <w:t>Independentemente das formalidades previstas na lei e neste Termo de Securitização, será considerada regular a Assembleia Geral de Titulares de CRI a que comparecerem os titulares de todos os CRI em Circulação.</w:t>
      </w:r>
      <w:bookmarkEnd w:id="384"/>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385" w:name="_DV_M310"/>
      <w:bookmarkEnd w:id="385"/>
    </w:p>
    <w:p w14:paraId="236CC843" w14:textId="77777777" w:rsidR="00116CE0" w:rsidRPr="00283D6D" w:rsidRDefault="00116CE0" w:rsidP="000F6792">
      <w:pPr>
        <w:pStyle w:val="Level2"/>
        <w:tabs>
          <w:tab w:val="clear" w:pos="680"/>
          <w:tab w:val="num" w:pos="-27009"/>
        </w:tabs>
      </w:pPr>
      <w:bookmarkStart w:id="386" w:name="_Ref7290943"/>
      <w:r w:rsidRPr="00283D6D">
        <w:t xml:space="preserve">A Instituição Custodiante,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386"/>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65E2B6C5" w:rsidR="00116CE0" w:rsidRPr="00283D6D" w:rsidRDefault="00116CE0" w:rsidP="000F6792">
      <w:pPr>
        <w:pStyle w:val="Level1"/>
        <w:rPr>
          <w:szCs w:val="20"/>
        </w:rPr>
      </w:pPr>
      <w:bookmarkStart w:id="387" w:name="_Ref15398066"/>
      <w:bookmarkStart w:id="388" w:name="_Ref15557324"/>
      <w:bookmarkStart w:id="389" w:name="_Ref18771969"/>
      <w:bookmarkStart w:id="390" w:name="_Toc79516056"/>
      <w:r w:rsidRPr="00283D6D">
        <w:t>DESPESAS</w:t>
      </w:r>
      <w:bookmarkEnd w:id="387"/>
      <w:bookmarkEnd w:id="388"/>
      <w:bookmarkEnd w:id="389"/>
      <w:bookmarkEnd w:id="390"/>
      <w:r w:rsidR="00861F92" w:rsidRPr="00283D6D">
        <w:t xml:space="preserve"> DA EMISSÃO</w:t>
      </w:r>
      <w:bookmarkStart w:id="391" w:name="_Ref6413335"/>
    </w:p>
    <w:p w14:paraId="47405A69" w14:textId="63A1BECB" w:rsidR="00116CE0" w:rsidRPr="00283D6D" w:rsidRDefault="00116CE0" w:rsidP="00DF76DC">
      <w:pPr>
        <w:pStyle w:val="Level2"/>
        <w:rPr>
          <w:szCs w:val="20"/>
        </w:rPr>
      </w:pPr>
      <w:bookmarkStart w:id="392" w:name="_Ref79612592"/>
      <w:bookmarkEnd w:id="391"/>
      <w:r w:rsidRPr="00283D6D">
        <w:t>As Despesas do Patrimônio Separado abaixo listadas serão todas arcadas direta ou indiretamente pela Devedora, conforme pagas pela Emissora, mediante a utilização de recursos do Fundo de Despesas</w:t>
      </w:r>
      <w:r w:rsidRPr="00283D6D">
        <w:rPr>
          <w:bCs/>
          <w:lang w:bidi="pa-IN"/>
        </w:rPr>
        <w:t>, nos termos da Cláusula</w:t>
      </w:r>
      <w:r w:rsidR="008F5842">
        <w:rPr>
          <w:bCs/>
          <w:lang w:bidi="pa-IN"/>
        </w:rPr>
        <w:t xml:space="preserve"> </w:t>
      </w:r>
      <w:r w:rsidR="008F5842">
        <w:rPr>
          <w:bCs/>
          <w:lang w:bidi="pa-IN"/>
        </w:rPr>
        <w:fldChar w:fldCharType="begin"/>
      </w:r>
      <w:r w:rsidR="008F5842">
        <w:rPr>
          <w:bCs/>
          <w:lang w:bidi="pa-IN"/>
        </w:rPr>
        <w:instrText xml:space="preserve"> REF _Ref88226126 \r \h </w:instrText>
      </w:r>
      <w:r w:rsidR="008F5842">
        <w:rPr>
          <w:bCs/>
          <w:lang w:bidi="pa-IN"/>
        </w:rPr>
      </w:r>
      <w:r w:rsidR="008F5842">
        <w:rPr>
          <w:bCs/>
          <w:lang w:bidi="pa-IN"/>
        </w:rPr>
        <w:fldChar w:fldCharType="separate"/>
      </w:r>
      <w:r w:rsidR="002A09EF">
        <w:rPr>
          <w:bCs/>
          <w:lang w:bidi="pa-IN"/>
        </w:rPr>
        <w:t>3.6</w:t>
      </w:r>
      <w:r w:rsidR="008F5842">
        <w:rPr>
          <w:bCs/>
          <w:lang w:bidi="pa-IN"/>
        </w:rPr>
        <w:fldChar w:fldCharType="end"/>
      </w:r>
      <w:r w:rsidR="008F5842">
        <w:rPr>
          <w:bCs/>
          <w:lang w:bidi="pa-IN"/>
        </w:rPr>
        <w:t xml:space="preserve"> </w:t>
      </w:r>
      <w:r w:rsidRPr="00283D6D">
        <w:rPr>
          <w:bCs/>
          <w:lang w:bidi="pa-IN"/>
        </w:rPr>
        <w:t xml:space="preserve">e seguintes acima, </w:t>
      </w:r>
      <w:r w:rsidRPr="00283D6D">
        <w:t xml:space="preserve">ou diretamente pela Devedora, conforme o caso, </w:t>
      </w:r>
      <w:r w:rsidR="008857D6">
        <w:t>na hipótese</w:t>
      </w:r>
      <w:r w:rsidRPr="00283D6D">
        <w:t xml:space="preserve"> de insuficiência do Fundo de Despesas:</w:t>
      </w:r>
      <w:bookmarkStart w:id="393" w:name="_Ref83908772"/>
      <w:bookmarkEnd w:id="392"/>
      <w:r w:rsidR="00FB36F6">
        <w:t xml:space="preserve"> </w:t>
      </w:r>
    </w:p>
    <w:bookmarkEnd w:id="393"/>
    <w:p w14:paraId="4A96282C" w14:textId="3889752E"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394" w:name="_Ref432700513"/>
      <w:r w:rsidRPr="00283D6D">
        <w:t>(a) R$ </w:t>
      </w:r>
      <w:r w:rsidR="00F76EA1" w:rsidRPr="00B24BB2">
        <w:t>15.000,00</w:t>
      </w:r>
      <w:r w:rsidR="00F76EA1">
        <w:t xml:space="preserve"> (quinze mil reais)</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F76EA1" w:rsidRPr="00B24BB2">
        <w:t>2.800,00</w:t>
      </w:r>
      <w:r w:rsidR="00F76EA1">
        <w:t xml:space="preserve"> (dois mil e oitocentos reais)</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F76EA1" w:rsidRPr="00B24BB2">
        <w:t>9,65</w:t>
      </w:r>
      <w:r w:rsidR="00862A07" w:rsidRPr="00283D6D">
        <w:t>%</w:t>
      </w:r>
      <w:r w:rsidR="00F76EA1">
        <w:t xml:space="preserve"> (nove inteiros e sessenta e cinco centésimos)</w:t>
      </w:r>
      <w:r w:rsidR="00862A07" w:rsidRPr="00283D6D">
        <w:t xml:space="preserve">, </w:t>
      </w:r>
      <w:r w:rsidRPr="00283D6D">
        <w:t>no caso de reestruturação ou repactuação ("</w:t>
      </w:r>
      <w:r w:rsidRPr="00283D6D">
        <w:rPr>
          <w:b/>
          <w:bCs/>
        </w:rPr>
        <w:t>Custo de Administração</w:t>
      </w:r>
      <w:r w:rsidRPr="00283D6D">
        <w:t>");</w:t>
      </w:r>
      <w:bookmarkEnd w:id="394"/>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F76EA1" w:rsidRPr="00B24BB2">
        <w:t>1.800,00</w:t>
      </w:r>
      <w:r w:rsidR="00F76EA1">
        <w:t xml:space="preserve"> (mil e oitocentos reais)</w:t>
      </w:r>
      <w:r w:rsidR="00862A07" w:rsidRPr="00283D6D">
        <w:t xml:space="preserve">, </w:t>
      </w:r>
      <w:r w:rsidRPr="00283D6D">
        <w:t xml:space="preserve">por ano por cada auditoria a ser realizada para o Patrimônio Separado. Estas despesas serão pagas, de forma antecipada à realização da auditoria, sendo o primeiro </w:t>
      </w:r>
      <w:r w:rsidRPr="00283D6D">
        <w:lastRenderedPageBreak/>
        <w:t xml:space="preserve">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395" w:name="_Ref433893138"/>
      <w:bookmarkStart w:id="396" w:name="_Ref432700515"/>
    </w:p>
    <w:p w14:paraId="166D30F7" w14:textId="46797DAB"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w:t>
      </w:r>
      <w:r w:rsidR="00F76EA1">
        <w:t xml:space="preserve"> </w:t>
      </w:r>
      <w:r w:rsidR="00F76EA1" w:rsidRPr="00B24BB2">
        <w:t>500,00</w:t>
      </w:r>
      <w:r w:rsidR="00F76EA1">
        <w:t xml:space="preserve"> (quinhentos reais)</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75F23B20"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celebrado em </w:t>
      </w:r>
      <w:r w:rsidR="00697AA7">
        <w:t>19 de novembro</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395"/>
      <w:bookmarkEnd w:id="396"/>
      <w:r w:rsidR="00F76EA1">
        <w:t xml:space="preserve"> será</w:t>
      </w:r>
      <w:r w:rsidR="00F76EA1" w:rsidRPr="002856CB">
        <w:t xml:space="preserve"> devida</w:t>
      </w:r>
      <w:r w:rsidR="00F76EA1">
        <w:t xml:space="preserve"> (i) a título de registro, </w:t>
      </w:r>
      <w:r w:rsidR="00F76EA1" w:rsidRPr="002856CB">
        <w:t>parcela</w:t>
      </w:r>
      <w:r w:rsidR="00F76EA1">
        <w:t xml:space="preserve"> única</w:t>
      </w:r>
      <w:r w:rsidR="00F76EA1" w:rsidRPr="002856CB">
        <w:t xml:space="preserve"> no valor de R$ </w:t>
      </w:r>
      <w:r w:rsidR="00F76EA1">
        <w:t xml:space="preserve">5.000,00 </w:t>
      </w:r>
      <w:r w:rsidR="00F76EA1" w:rsidRPr="002856CB">
        <w:t>(</w:t>
      </w:r>
      <w:r w:rsidR="00F76EA1">
        <w:t>cinco</w:t>
      </w:r>
      <w:r w:rsidR="00F76EA1" w:rsidRPr="002856CB">
        <w:t xml:space="preserve"> mil reais),</w:t>
      </w:r>
      <w:r w:rsidR="00F76EA1">
        <w:t>para cada CCI</w:t>
      </w:r>
      <w:r w:rsidR="00F76EA1" w:rsidRPr="002856CB">
        <w:t xml:space="preserve"> sendo devida até o 5º (quinto) Dia Útil contado da Primeira Data de Integralização, </w:t>
      </w:r>
      <w:r w:rsidR="00F76EA1">
        <w:t>e (</w:t>
      </w:r>
      <w:proofErr w:type="spellStart"/>
      <w:r w:rsidR="00F76EA1">
        <w:t>ii</w:t>
      </w:r>
      <w:proofErr w:type="spellEnd"/>
      <w:r w:rsidR="00F76EA1">
        <w:t>)</w:t>
      </w:r>
      <w:r w:rsidR="00F76EA1" w:rsidRPr="002856CB">
        <w:t xml:space="preserve"> </w:t>
      </w:r>
      <w:r w:rsidR="00F76EA1">
        <w:t xml:space="preserve">a título de custódia </w:t>
      </w:r>
      <w:r w:rsidR="00F76EA1" w:rsidRPr="002856CB">
        <w:t xml:space="preserve">parcelas anuais no valor de R$ </w:t>
      </w:r>
      <w:r w:rsidR="00F76EA1">
        <w:t xml:space="preserve">5.000,00 </w:t>
      </w:r>
      <w:r w:rsidR="00F76EA1" w:rsidRPr="002856CB">
        <w:t>(</w:t>
      </w:r>
      <w:r w:rsidR="00F76EA1">
        <w:t>cinco</w:t>
      </w:r>
      <w:r w:rsidR="00F76EA1" w:rsidRPr="002856CB">
        <w:t xml:space="preserve"> mil reais)</w:t>
      </w:r>
      <w:r w:rsidR="00F76EA1">
        <w:t xml:space="preserve"> para cada CCI</w:t>
      </w:r>
      <w:r w:rsidR="00F76EA1" w:rsidRPr="002856CB">
        <w:t>, sendo a primeira devida até o 5º (quinto) Dia Útil contado da Primeira Data de Integralização, e as demais a serem pagas no dia 15 do mesmo mês de emissão da primeira fatura nos</w:t>
      </w:r>
      <w:r w:rsidR="00F76EA1">
        <w:t xml:space="preserve"> </w:t>
      </w:r>
      <w:r w:rsidR="00F76EA1" w:rsidRPr="002856CB">
        <w:t>anos subsequentes até o resgate total dos CRI ou enquanto o Agente Fiduciário estiver exercendo</w:t>
      </w:r>
      <w:r w:rsidRPr="00283D6D">
        <w:t xml:space="preserve">; </w:t>
      </w:r>
      <w:bookmarkStart w:id="397" w:name="_Ref433893140"/>
      <w:bookmarkStart w:id="398" w:name="_Ref433101662"/>
    </w:p>
    <w:p w14:paraId="43996B82" w14:textId="4C882950"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397"/>
      <w:bookmarkEnd w:id="398"/>
      <w:r w:rsidRPr="00283D6D">
        <w:t xml:space="preserve"> pelos serviços prestados enquanto estiver exercendo as atividades inerentes à sua função, serão devidas parcelas anuais no valor de R$ </w:t>
      </w:r>
      <w:r w:rsidR="00C50B60">
        <w:t>18.000,00 (dezoito mil reais)</w:t>
      </w:r>
      <w:r w:rsidR="00861F92" w:rsidRPr="00283D6D">
        <w:t xml:space="preserve">, </w:t>
      </w:r>
      <w:r w:rsidRPr="00283D6D">
        <w:t xml:space="preserve">sendo a primeira devida até o 5º (quinto) Dia Útil contado </w:t>
      </w:r>
      <w:r w:rsidR="00C50B60">
        <w:t xml:space="preserve">da </w:t>
      </w:r>
      <w:r w:rsidR="00C50B60" w:rsidRPr="009602D7">
        <w:t>Primeira Data de Integralização</w:t>
      </w:r>
      <w:r w:rsidRPr="00283D6D">
        <w:t xml:space="preserve">, e as demais a serem pagas </w:t>
      </w:r>
      <w:r w:rsidR="00F76EA1" w:rsidRPr="009602D7">
        <w:t>no dia 15 do mesmo mês de emissão da primeira fatura nos</w:t>
      </w:r>
      <w:r w:rsidR="00F76EA1">
        <w:t xml:space="preserve"> </w:t>
      </w:r>
      <w:r w:rsidRPr="00283D6D">
        <w:t xml:space="preserve">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2A09EF">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w:t>
      </w:r>
      <w:r w:rsidRPr="00283D6D">
        <w:lastRenderedPageBreak/>
        <w:t>mediante prévia aprovação em caso de valores individuais ou cumulativos superiores e R</w:t>
      </w:r>
      <w:r w:rsidR="00861F92" w:rsidRPr="00283D6D">
        <w:t>$</w:t>
      </w:r>
      <w:r w:rsidR="008455F3">
        <w:t>30.000,00</w:t>
      </w:r>
      <w:r w:rsidR="00861F92" w:rsidRPr="00283D6D">
        <w:t xml:space="preserve">, </w:t>
      </w:r>
      <w:r w:rsidRPr="00283D6D">
        <w:t>que não poderá ser negada sem justificativa,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399"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79C5B1FA"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455F3">
        <w:t>30.000,00</w:t>
      </w:r>
      <w:r w:rsidR="00861F92" w:rsidRPr="00283D6D">
        <w:t xml:space="preserve">, </w:t>
      </w:r>
      <w:r w:rsidRPr="00283D6D">
        <w:t>que não poderá ser negada sem justificativa;</w:t>
      </w:r>
      <w:bookmarkEnd w:id="399"/>
      <w:r w:rsidRPr="00283D6D">
        <w:t xml:space="preserve"> </w:t>
      </w:r>
    </w:p>
    <w:p w14:paraId="7A6E1507" w14:textId="15FDA480"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8455F3">
        <w:t>30.000,00</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400" w:name="_Ref432700468"/>
    </w:p>
    <w:bookmarkEnd w:id="400"/>
    <w:p w14:paraId="616203A4" w14:textId="595AF102"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2F58FD">
        <w:t>30.000,00</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lastRenderedPageBreak/>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401" w:name="_Ref9862481"/>
    </w:p>
    <w:p w14:paraId="5D317915" w14:textId="5903891F" w:rsidR="00116CE0" w:rsidRPr="00283D6D" w:rsidRDefault="00116CE0" w:rsidP="00DF76DC">
      <w:pPr>
        <w:pStyle w:val="Level2"/>
      </w:pPr>
      <w:bookmarkStart w:id="402" w:name="_Ref79613074"/>
      <w:r w:rsidRPr="00283D6D">
        <w:t>As despesas extraordinárias da Emissão serão pagas pela Emissora, mediante a utilização de recursos do Fundo de Despesas</w:t>
      </w:r>
      <w:r w:rsidRPr="00283D6D">
        <w:rPr>
          <w:bCs/>
          <w:lang w:bidi="pa-IN"/>
        </w:rPr>
        <w:t>, nos termos da Cláusula</w:t>
      </w:r>
      <w:r w:rsidR="00902A6B">
        <w:rPr>
          <w:bCs/>
          <w:lang w:bidi="pa-IN"/>
        </w:rPr>
        <w:t xml:space="preserve"> </w:t>
      </w:r>
      <w:r w:rsidR="00902A6B">
        <w:rPr>
          <w:bCs/>
          <w:lang w:bidi="pa-IN"/>
        </w:rPr>
        <w:fldChar w:fldCharType="begin"/>
      </w:r>
      <w:r w:rsidR="00902A6B">
        <w:rPr>
          <w:bCs/>
          <w:lang w:bidi="pa-IN"/>
        </w:rPr>
        <w:instrText xml:space="preserve"> REF _Ref88224857 \r \h </w:instrText>
      </w:r>
      <w:r w:rsidR="00902A6B">
        <w:rPr>
          <w:bCs/>
          <w:lang w:bidi="pa-IN"/>
        </w:rPr>
      </w:r>
      <w:r w:rsidR="00902A6B">
        <w:rPr>
          <w:bCs/>
          <w:lang w:bidi="pa-IN"/>
        </w:rPr>
        <w:fldChar w:fldCharType="separate"/>
      </w:r>
      <w:r w:rsidR="002A09EF">
        <w:rPr>
          <w:bCs/>
          <w:lang w:bidi="pa-IN"/>
        </w:rPr>
        <w:t>4.8</w:t>
      </w:r>
      <w:r w:rsidR="00902A6B">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403" w:name="_Ref83908787"/>
      <w:bookmarkEnd w:id="402"/>
    </w:p>
    <w:bookmarkEnd w:id="403"/>
    <w:p w14:paraId="4D0EA210" w14:textId="411760C5"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2A09EF">
        <w:t>13.1</w:t>
      </w:r>
      <w:r w:rsidR="00554F6D" w:rsidRPr="00283D6D">
        <w:fldChar w:fldCharType="end"/>
      </w:r>
      <w:r w:rsidRPr="00283D6D">
        <w:t xml:space="preserve"> acima, tais despesas serão previamente aprovadas e suportadas pelos Titulares de CRI, na proporção dos CRI titulados por cada um deles.</w:t>
      </w:r>
      <w:bookmarkEnd w:id="401"/>
    </w:p>
    <w:p w14:paraId="5DDC1BF4" w14:textId="5D0C4540" w:rsidR="00116CE0" w:rsidRPr="00283D6D" w:rsidRDefault="00116CE0" w:rsidP="00DF76DC">
      <w:pPr>
        <w:pStyle w:val="Level2"/>
        <w:rPr>
          <w:szCs w:val="20"/>
        </w:rPr>
      </w:pPr>
      <w:bookmarkStart w:id="404"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2A09EF">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2A09EF">
        <w:t>13.2</w:t>
      </w:r>
      <w:r w:rsidR="00554F6D" w:rsidRPr="00283D6D">
        <w:fldChar w:fldCharType="end"/>
      </w:r>
      <w:r w:rsidRPr="00283D6D">
        <w:t xml:space="preserve"> acima, são de responsabilidade dos Titulares de CRI, que deverão ser previamente aprovadas e pagas pelos mesmos titulares:</w:t>
      </w:r>
      <w:bookmarkStart w:id="405" w:name="_Ref83908709"/>
      <w:bookmarkEnd w:id="404"/>
    </w:p>
    <w:bookmarkEnd w:id="405"/>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2D1F97DB"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406"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2A09EF">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w:t>
      </w:r>
      <w:r w:rsidRPr="00283D6D">
        <w:rPr>
          <w:rFonts w:eastAsia="Arial Unicode MS"/>
        </w:rPr>
        <w:lastRenderedPageBreak/>
        <w:t>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407" w:name="_Toc411606371"/>
    </w:p>
    <w:p w14:paraId="6EE478BF" w14:textId="3534A437" w:rsidR="00116CE0" w:rsidRPr="00283D6D" w:rsidRDefault="002B406C" w:rsidP="00DF76DC">
      <w:pPr>
        <w:pStyle w:val="Level1"/>
      </w:pPr>
      <w:bookmarkStart w:id="408" w:name="_Toc5023932"/>
      <w:bookmarkStart w:id="409" w:name="_Toc5024035"/>
      <w:bookmarkStart w:id="410" w:name="_Toc5036322"/>
      <w:bookmarkStart w:id="411" w:name="_Toc5036411"/>
      <w:bookmarkStart w:id="412" w:name="_Toc5206825"/>
      <w:bookmarkStart w:id="413" w:name="_Toc5023933"/>
      <w:bookmarkStart w:id="414" w:name="_Toc5024036"/>
      <w:bookmarkStart w:id="415" w:name="_Toc5036323"/>
      <w:bookmarkStart w:id="416" w:name="_Toc5036412"/>
      <w:bookmarkStart w:id="417" w:name="_Toc5206826"/>
      <w:bookmarkStart w:id="418" w:name="_Toc5023934"/>
      <w:bookmarkStart w:id="419" w:name="_Toc5024037"/>
      <w:bookmarkStart w:id="420" w:name="_Toc5036324"/>
      <w:bookmarkStart w:id="421" w:name="_Toc5036413"/>
      <w:bookmarkStart w:id="422" w:name="_Toc5206827"/>
      <w:bookmarkStart w:id="423" w:name="_DV_M321"/>
      <w:bookmarkStart w:id="424" w:name="_DV_M323"/>
      <w:bookmarkStart w:id="425" w:name="_Toc5023936"/>
      <w:bookmarkStart w:id="426" w:name="_Toc5024039"/>
      <w:bookmarkStart w:id="427" w:name="_Toc5036326"/>
      <w:bookmarkStart w:id="428" w:name="_Toc5036415"/>
      <w:bookmarkStart w:id="429" w:name="_Toc5206829"/>
      <w:bookmarkStart w:id="430" w:name="_Toc79516057"/>
      <w:bookmarkStart w:id="431" w:name="_Toc502404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r w:rsidRPr="00283D6D">
        <w:t>TRATAMENTO TRIBUTÁRIO APLICÁVEL AOS INVESTIDORES</w:t>
      </w:r>
      <w:bookmarkEnd w:id="406"/>
      <w:bookmarkEnd w:id="407"/>
      <w:bookmarkEnd w:id="430"/>
      <w:bookmarkEnd w:id="431"/>
    </w:p>
    <w:p w14:paraId="28E30498" w14:textId="77777777" w:rsidR="002B406C" w:rsidRPr="00283D6D" w:rsidRDefault="002B406C" w:rsidP="002B406C">
      <w:pPr>
        <w:pStyle w:val="Body"/>
        <w:widowControl w:val="0"/>
        <w:rPr>
          <w:iCs/>
          <w:szCs w:val="20"/>
          <w:lang w:eastAsia="pt-BR"/>
        </w:rPr>
      </w:pPr>
      <w:bookmarkStart w:id="432" w:name="_Toc342068370"/>
      <w:bookmarkStart w:id="433" w:name="_Toc342068725"/>
      <w:bookmarkStart w:id="434"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435" w:name="_DV_C191"/>
      <w:r w:rsidRPr="00283D6D">
        <w:t>respectivo titular de CRI</w:t>
      </w:r>
      <w:bookmarkEnd w:id="435"/>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436" w:name="_DV_M341"/>
      <w:bookmarkEnd w:id="436"/>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437" w:name="_DV_C196"/>
    </w:p>
    <w:p w14:paraId="06C15812" w14:textId="77777777" w:rsidR="002B406C" w:rsidRPr="00283D6D" w:rsidRDefault="002B406C" w:rsidP="000F6792">
      <w:pPr>
        <w:pStyle w:val="Level3"/>
      </w:pPr>
      <w:bookmarkStart w:id="438" w:name="_DV_C198"/>
      <w:bookmarkEnd w:id="437"/>
      <w:r w:rsidRPr="00283D6D">
        <w:t xml:space="preserve">Desde 1º de julho de 2015, os rendimentos em CRI auferidos por pessoas jurídicas não-financeiras tributadas sob a sistemática não cumulativa do PIS e do COFINS </w:t>
      </w:r>
      <w:r w:rsidRPr="00283D6D">
        <w:lastRenderedPageBreak/>
        <w:t>sujeitam-se às incidências dessas contribuições às alíquotas de 0,65% (sessenta e cinco décimos por cento) e 4% (quatro por cento), respectivamente (Decreto nº 8.426, de 1º de abril de 2015).</w:t>
      </w:r>
      <w:bookmarkEnd w:id="438"/>
    </w:p>
    <w:p w14:paraId="425C4BBC" w14:textId="77777777" w:rsidR="002B406C" w:rsidRPr="00283D6D" w:rsidRDefault="002B406C" w:rsidP="000F6792">
      <w:pPr>
        <w:pStyle w:val="Level3"/>
      </w:pPr>
      <w:r w:rsidRPr="00283D6D">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 xml:space="preserve">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w:t>
      </w:r>
      <w:r w:rsidRPr="00283D6D">
        <w:lastRenderedPageBreak/>
        <w:t>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w:t>
      </w:r>
      <w:r w:rsidRPr="00283D6D">
        <w:lastRenderedPageBreak/>
        <w:t xml:space="preserve">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439" w:name="_DV_M368"/>
      <w:bookmarkStart w:id="440" w:name="_Toc163380711"/>
      <w:bookmarkStart w:id="441" w:name="_Toc180553627"/>
      <w:bookmarkStart w:id="442" w:name="_Toc302458801"/>
      <w:bookmarkStart w:id="443" w:name="_Toc411606372"/>
      <w:bookmarkStart w:id="444" w:name="_Toc5024042"/>
      <w:bookmarkStart w:id="445" w:name="_Toc79516058"/>
      <w:bookmarkEnd w:id="432"/>
      <w:bookmarkEnd w:id="433"/>
      <w:bookmarkEnd w:id="434"/>
      <w:bookmarkEnd w:id="439"/>
      <w:r w:rsidRPr="00283D6D">
        <w:t>PUBLICIDADE</w:t>
      </w:r>
      <w:bookmarkEnd w:id="440"/>
      <w:bookmarkEnd w:id="441"/>
      <w:bookmarkEnd w:id="442"/>
      <w:bookmarkEnd w:id="443"/>
      <w:bookmarkEnd w:id="444"/>
      <w:bookmarkEnd w:id="445"/>
    </w:p>
    <w:p w14:paraId="43A67768" w14:textId="77777777" w:rsidR="002B406C" w:rsidRPr="00283D6D" w:rsidRDefault="002B406C" w:rsidP="000F6792">
      <w:pPr>
        <w:pStyle w:val="Level2"/>
        <w:rPr>
          <w:rFonts w:eastAsia="Arial Unicode MS"/>
        </w:rPr>
      </w:pPr>
      <w:bookmarkStart w:id="446"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77777777" w:rsidR="000F6792" w:rsidRPr="00283D6D" w:rsidRDefault="002B406C" w:rsidP="00C86FD8">
      <w:pPr>
        <w:pStyle w:val="Level2"/>
      </w:pPr>
      <w:r w:rsidRPr="00283D6D">
        <w:t>As atas lavradas das Assembleia Geral de Titulares de CRI</w:t>
      </w:r>
      <w:r w:rsidRPr="00283D6D" w:rsidDel="008E5AA6">
        <w:rPr>
          <w:rStyle w:val="DeltaViewInsertion"/>
        </w:rPr>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47" w:name="_Toc342068393"/>
      <w:bookmarkStart w:id="448" w:name="_Toc342068748"/>
      <w:bookmarkStart w:id="449" w:name="_Toc342068939"/>
      <w:r w:rsidRPr="00283D6D">
        <w:t>.</w:t>
      </w:r>
      <w:bookmarkStart w:id="450" w:name="_Ref486543775"/>
      <w:bookmarkEnd w:id="446"/>
      <w:bookmarkEnd w:id="447"/>
      <w:bookmarkEnd w:id="448"/>
      <w:bookmarkEnd w:id="449"/>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450"/>
    </w:p>
    <w:p w14:paraId="1C3F830A" w14:textId="1E228FDA" w:rsidR="00116CE0" w:rsidRPr="00283D6D" w:rsidRDefault="00116CE0" w:rsidP="000F6792">
      <w:pPr>
        <w:pStyle w:val="Level1"/>
        <w:rPr>
          <w:sz w:val="20"/>
          <w:szCs w:val="20"/>
        </w:rPr>
      </w:pPr>
      <w:bookmarkStart w:id="451" w:name="_Toc5023941"/>
      <w:bookmarkStart w:id="452" w:name="_Toc5024044"/>
      <w:bookmarkStart w:id="453" w:name="_Toc5036329"/>
      <w:bookmarkStart w:id="454" w:name="_Toc5036418"/>
      <w:bookmarkStart w:id="455" w:name="_Toc5206794"/>
      <w:bookmarkStart w:id="456" w:name="_Toc5206832"/>
      <w:bookmarkStart w:id="457" w:name="_Toc5023942"/>
      <w:bookmarkStart w:id="458" w:name="_Toc5024045"/>
      <w:bookmarkStart w:id="459" w:name="_Toc5036330"/>
      <w:bookmarkStart w:id="460" w:name="_Toc5036419"/>
      <w:bookmarkStart w:id="461" w:name="_Toc5206795"/>
      <w:bookmarkStart w:id="462" w:name="_Toc5206833"/>
      <w:bookmarkStart w:id="463" w:name="_Toc5023943"/>
      <w:bookmarkStart w:id="464" w:name="_Toc5024046"/>
      <w:bookmarkStart w:id="465" w:name="_Toc5036331"/>
      <w:bookmarkStart w:id="466" w:name="_Toc5036420"/>
      <w:bookmarkStart w:id="467" w:name="_Toc5206796"/>
      <w:bookmarkStart w:id="468" w:name="_Toc5206834"/>
      <w:bookmarkStart w:id="469" w:name="_Toc110076274"/>
      <w:bookmarkStart w:id="470" w:name="_Toc163380715"/>
      <w:bookmarkStart w:id="471" w:name="_Toc180553631"/>
      <w:bookmarkStart w:id="472" w:name="_Toc302458804"/>
      <w:bookmarkStart w:id="473" w:name="_Toc411606375"/>
      <w:bookmarkStart w:id="474" w:name="_Toc5024053"/>
      <w:bookmarkStart w:id="475" w:name="_Toc7951606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283D6D">
        <w:t>DISPOSIÇÕES GERAIS</w:t>
      </w:r>
      <w:bookmarkEnd w:id="469"/>
      <w:bookmarkEnd w:id="470"/>
      <w:bookmarkEnd w:id="471"/>
      <w:bookmarkEnd w:id="472"/>
      <w:bookmarkEnd w:id="473"/>
      <w:bookmarkEnd w:id="474"/>
      <w:bookmarkEnd w:id="475"/>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476"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476"/>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xml:space="preserve">) da necessidade de atendimento a exigências de adequação a normas legais ou regulamentares ou exigências da CVM, da ANBIMA, da B3 ou de cartórios </w:t>
      </w:r>
      <w:r w:rsidRPr="00283D6D">
        <w:lastRenderedPageBreak/>
        <w:t>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283D6D" w:rsidRDefault="00ED6197" w:rsidP="00ED6197">
      <w:pPr>
        <w:pStyle w:val="Level2"/>
      </w:pPr>
      <w:r w:rsidRPr="00283D6D">
        <w:t xml:space="preserve">Qualquer tolerância, exercício parcial ou concessão entre as </w:t>
      </w:r>
      <w:r w:rsidR="008857D6">
        <w:t>P</w:t>
      </w:r>
      <w:r w:rsidRPr="00283D6D">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283D6D" w:rsidRDefault="00ED6197" w:rsidP="00ED6197">
      <w:pPr>
        <w:pStyle w:val="Level2"/>
      </w:pPr>
      <w:r w:rsidRPr="00283D6D">
        <w:t xml:space="preserve">As </w:t>
      </w:r>
      <w:r w:rsidR="008857D6">
        <w:t>P</w:t>
      </w:r>
      <w:r w:rsidRPr="00283D6D">
        <w:t>artes 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434487DE" w:rsidR="00ED6197" w:rsidRPr="00283D6D" w:rsidRDefault="00ED6197" w:rsidP="00ED6197">
      <w:pPr>
        <w:pStyle w:val="Level2"/>
      </w:pPr>
      <w:r w:rsidRPr="00283D6D">
        <w:t xml:space="preserve">Para os fins deste Termo de Securitização, as </w:t>
      </w:r>
      <w:r w:rsidR="008857D6">
        <w:t>P</w:t>
      </w:r>
      <w:r w:rsidRPr="00283D6D">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477" w:name="_Toc205799108"/>
      <w:bookmarkStart w:id="478" w:name="_Toc247616944"/>
      <w:bookmarkStart w:id="479" w:name="_Toc247616980"/>
      <w:bookmarkStart w:id="480" w:name="_Toc342068760"/>
      <w:bookmarkStart w:id="481" w:name="_Toc342068951"/>
      <w:bookmarkStart w:id="482"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483" w:name="_Ref70878570"/>
      <w:r w:rsidRPr="00283D6D">
        <w:lastRenderedPageBreak/>
        <w:t xml:space="preserve">Os atos ou manifestações por parte do </w:t>
      </w:r>
      <w:r w:rsidRPr="00283D6D">
        <w:rPr>
          <w:lang w:eastAsia="pt-BR"/>
        </w:rPr>
        <w:t>Agente Fiduciário dos CRI</w:t>
      </w:r>
      <w:r w:rsidRPr="00283D6D">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484" w:name="_DV_C156"/>
      <w:bookmarkEnd w:id="483"/>
    </w:p>
    <w:p w14:paraId="33F9E93E" w14:textId="46D6B24D"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2A09EF">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484"/>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62366AE9" w14:textId="4874F72D" w:rsidR="00B24050" w:rsidRDefault="00ED6197" w:rsidP="00B24050">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r w:rsidR="00B24050">
        <w:t>, bem como renunciam ao direito de impugnação de que trata o artigo 225 do Código Civil, reconhecendo expressamente que as reproduções mecânicas ou eletrônicas de fatos ou de coisas fazem prova plena desses</w:t>
      </w:r>
      <w:r w:rsidR="00B24050" w:rsidRPr="00283D6D">
        <w:t>.</w:t>
      </w:r>
    </w:p>
    <w:p w14:paraId="7D4EAAAB" w14:textId="371D3733" w:rsidR="00ED6197" w:rsidRPr="00283D6D" w:rsidRDefault="00B24050">
      <w:pPr>
        <w:pStyle w:val="Level2"/>
      </w:pPr>
      <w: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283D6D" w:rsidRDefault="00ED6197" w:rsidP="00ED6197">
      <w:pPr>
        <w:pStyle w:val="Level1"/>
      </w:pPr>
      <w:bookmarkStart w:id="485" w:name="_Toc162083611"/>
      <w:bookmarkStart w:id="486" w:name="_Toc163043028"/>
      <w:bookmarkStart w:id="487" w:name="_Toc163311032"/>
      <w:bookmarkStart w:id="488" w:name="_Toc163380716"/>
      <w:bookmarkStart w:id="489" w:name="_Toc180553632"/>
      <w:bookmarkStart w:id="490" w:name="_Toc302458805"/>
      <w:bookmarkStart w:id="491" w:name="_Toc411606376"/>
      <w:bookmarkStart w:id="492" w:name="_Toc5024058"/>
      <w:bookmarkStart w:id="493" w:name="_Ref19039637"/>
      <w:bookmarkStart w:id="494" w:name="_Ref19042381"/>
      <w:bookmarkStart w:id="495" w:name="_Toc79516061"/>
      <w:bookmarkStart w:id="496" w:name="_Toc162079650"/>
      <w:bookmarkStart w:id="497" w:name="_Toc162083623"/>
      <w:bookmarkStart w:id="498" w:name="_Toc163043040"/>
      <w:bookmarkEnd w:id="477"/>
      <w:bookmarkEnd w:id="478"/>
      <w:bookmarkEnd w:id="479"/>
      <w:bookmarkEnd w:id="480"/>
      <w:bookmarkEnd w:id="481"/>
      <w:bookmarkEnd w:id="482"/>
      <w:r w:rsidRPr="00283D6D">
        <w:lastRenderedPageBreak/>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499"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0DDE332F"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6DB7A6A"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p>
    <w:p w14:paraId="56917F82" w14:textId="577B2A7A"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00C50B60">
        <w:rPr>
          <w:szCs w:val="20"/>
        </w:rPr>
        <w:t>Matheus Gomes Faria / Pedro Paulo Oliveira</w:t>
      </w:r>
      <w:r w:rsidR="00C50B60" w:rsidRPr="00283D6D" w:rsidDel="00D34434">
        <w:rPr>
          <w:szCs w:val="20"/>
          <w:highlight w:val="yellow"/>
        </w:rPr>
        <w:t xml:space="preserve"> </w:t>
      </w:r>
      <w:r w:rsidRPr="00283D6D">
        <w:rPr>
          <w:szCs w:val="20"/>
        </w:rPr>
        <w:br/>
        <w:t xml:space="preserve">Telefone: </w:t>
      </w:r>
      <w:r w:rsidR="00C50B60">
        <w:rPr>
          <w:szCs w:val="20"/>
        </w:rPr>
        <w:t>(11) 3090-0447</w:t>
      </w:r>
      <w:r w:rsidR="00C50B60" w:rsidRPr="00283D6D" w:rsidDel="00D34434">
        <w:rPr>
          <w:szCs w:val="20"/>
          <w:highlight w:val="yellow"/>
        </w:rPr>
        <w:t xml:space="preserve"> </w:t>
      </w:r>
      <w:r w:rsidRPr="00283D6D">
        <w:rPr>
          <w:szCs w:val="20"/>
        </w:rPr>
        <w:br/>
        <w:t xml:space="preserve">E-mail: </w:t>
      </w:r>
      <w:r w:rsidR="00C50B60">
        <w:rPr>
          <w:szCs w:val="20"/>
        </w:rPr>
        <w:t>spestruturacao@simplificpavarini.com.br</w:t>
      </w:r>
      <w:r w:rsidR="00C50B60" w:rsidRPr="00283D6D" w:rsidDel="00D34434">
        <w:rPr>
          <w:szCs w:val="20"/>
          <w:highlight w:val="yellow"/>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500" w:name="_Toc342068407"/>
      <w:bookmarkStart w:id="501" w:name="_Toc342068762"/>
      <w:bookmarkStart w:id="502"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500"/>
      <w:bookmarkEnd w:id="501"/>
      <w:bookmarkEnd w:id="502"/>
      <w:r w:rsidRPr="00283D6D">
        <w:t>indicados.</w:t>
      </w:r>
      <w:bookmarkEnd w:id="485"/>
      <w:bookmarkEnd w:id="486"/>
      <w:bookmarkEnd w:id="487"/>
      <w:bookmarkEnd w:id="488"/>
      <w:bookmarkEnd w:id="489"/>
      <w:bookmarkEnd w:id="490"/>
      <w:bookmarkEnd w:id="491"/>
      <w:bookmarkEnd w:id="492"/>
      <w:bookmarkEnd w:id="493"/>
      <w:bookmarkEnd w:id="494"/>
      <w:bookmarkEnd w:id="495"/>
      <w:bookmarkEnd w:id="499"/>
    </w:p>
    <w:p w14:paraId="4F8BB9B7" w14:textId="1A854837" w:rsidR="00077BC9" w:rsidRPr="00283D6D" w:rsidRDefault="00077BC9" w:rsidP="00DF76DC">
      <w:pPr>
        <w:pStyle w:val="Level1"/>
      </w:pPr>
      <w:bookmarkStart w:id="503" w:name="_Toc302458806"/>
      <w:bookmarkStart w:id="504" w:name="_Toc411606377"/>
      <w:bookmarkStart w:id="505" w:name="_Toc5024060"/>
      <w:bookmarkStart w:id="506" w:name="_Toc79516062"/>
      <w:r w:rsidRPr="00283D6D">
        <w:t>LEI DE REGÊNCIA E FORO</w:t>
      </w:r>
    </w:p>
    <w:p w14:paraId="2D62C95E" w14:textId="77777777" w:rsidR="00077BC9" w:rsidRPr="00283D6D" w:rsidRDefault="00077BC9" w:rsidP="00077BC9">
      <w:pPr>
        <w:pStyle w:val="Level2"/>
        <w:rPr>
          <w:szCs w:val="20"/>
          <w:lang w:eastAsia="pt-BR"/>
        </w:rPr>
      </w:pPr>
      <w:bookmarkStart w:id="507" w:name="_DV_M243"/>
      <w:bookmarkStart w:id="508" w:name="_DV_M244"/>
      <w:bookmarkStart w:id="509" w:name="_DV_M245"/>
      <w:bookmarkStart w:id="510" w:name="_DV_M246"/>
      <w:bookmarkStart w:id="511" w:name="_DV_M247"/>
      <w:bookmarkStart w:id="512" w:name="_DV_M249"/>
      <w:bookmarkStart w:id="513" w:name="_DV_M252"/>
      <w:bookmarkStart w:id="514" w:name="_DV_M253"/>
      <w:bookmarkStart w:id="515" w:name="_DV_M254"/>
      <w:bookmarkStart w:id="516" w:name="_DV_M255"/>
      <w:bookmarkStart w:id="517" w:name="_DV_M256"/>
      <w:bookmarkStart w:id="518" w:name="_DV_M257"/>
      <w:bookmarkStart w:id="519" w:name="_DV_M258"/>
      <w:bookmarkStart w:id="520" w:name="_DV_M259"/>
      <w:bookmarkStart w:id="521" w:name="_DV_M260"/>
      <w:bookmarkStart w:id="522" w:name="_DV_M261"/>
      <w:bookmarkStart w:id="523" w:name="_DV_M262"/>
      <w:bookmarkStart w:id="524" w:name="_DV_M263"/>
      <w:bookmarkStart w:id="525" w:name="_DV_M265"/>
      <w:bookmarkStart w:id="526" w:name="_DV_M266"/>
      <w:bookmarkStart w:id="527" w:name="_DV_M267"/>
      <w:bookmarkStart w:id="528" w:name="_DV_M268"/>
      <w:bookmarkStart w:id="529" w:name="_DV_M272"/>
      <w:bookmarkStart w:id="530" w:name="_DV_M27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531" w:name="_DV_M378"/>
      <w:bookmarkEnd w:id="531"/>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532" w:name="_DV_M373"/>
      <w:bookmarkStart w:id="533" w:name="_DV_M374"/>
      <w:bookmarkStart w:id="534" w:name="_DV_M376"/>
      <w:bookmarkStart w:id="535" w:name="_DV_M382"/>
      <w:bookmarkStart w:id="536" w:name="_DV_M383"/>
      <w:bookmarkEnd w:id="532"/>
      <w:bookmarkEnd w:id="533"/>
      <w:bookmarkEnd w:id="534"/>
      <w:bookmarkEnd w:id="535"/>
      <w:bookmarkEnd w:id="536"/>
    </w:p>
    <w:p w14:paraId="34CE2082" w14:textId="18A56BE7" w:rsidR="00077BC9" w:rsidRPr="00697AA7" w:rsidRDefault="00077BC9" w:rsidP="00697AA7">
      <w:pPr>
        <w:pStyle w:val="Body"/>
        <w:widowControl w:val="0"/>
        <w:jc w:val="center"/>
      </w:pPr>
      <w:r w:rsidRPr="00283D6D">
        <w:rPr>
          <w:szCs w:val="20"/>
          <w:lang w:eastAsia="pt-BR"/>
        </w:rPr>
        <w:t xml:space="preserve">São Paulo, </w:t>
      </w:r>
      <w:r w:rsidR="00697AA7">
        <w:t xml:space="preserve">19 </w:t>
      </w:r>
      <w:r w:rsidRPr="00283D6D">
        <w:t xml:space="preserve">de </w:t>
      </w:r>
      <w:r w:rsidR="004B61F4">
        <w:t xml:space="preserve">novembro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537" w:name="_DV_M197"/>
      <w:bookmarkStart w:id="538" w:name="_DV_M218"/>
      <w:bookmarkEnd w:id="537"/>
      <w:bookmarkEnd w:id="538"/>
      <w:r w:rsidRPr="00283D6D">
        <w:rPr>
          <w:szCs w:val="20"/>
          <w:lang w:eastAsia="pt-BR"/>
        </w:rPr>
        <w:t>)</w:t>
      </w:r>
      <w:bookmarkStart w:id="539" w:name="_DV_M280"/>
      <w:bookmarkEnd w:id="496"/>
      <w:bookmarkEnd w:id="497"/>
      <w:bookmarkEnd w:id="498"/>
      <w:bookmarkEnd w:id="539"/>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17B63461" w:rsidR="004A7525" w:rsidRDefault="004A7525" w:rsidP="004A7525">
      <w:pPr>
        <w:spacing w:line="320" w:lineRule="exact"/>
        <w:jc w:val="center"/>
        <w:rPr>
          <w:rFonts w:ascii="Arial" w:hAnsi="Arial" w:cs="Arial"/>
        </w:rPr>
      </w:pPr>
    </w:p>
    <w:p w14:paraId="44041B9E" w14:textId="77777777" w:rsidR="00B02440" w:rsidRDefault="00B02440" w:rsidP="004A7525">
      <w:pPr>
        <w:spacing w:line="320" w:lineRule="exact"/>
        <w:jc w:val="center"/>
        <w:rPr>
          <w:rFonts w:ascii="Arial" w:hAnsi="Arial" w:cs="Arial"/>
        </w:rPr>
      </w:pPr>
    </w:p>
    <w:p w14:paraId="73061BE5" w14:textId="7D328F73" w:rsidR="00B02440" w:rsidRDefault="00B02440" w:rsidP="004A7525">
      <w:pPr>
        <w:spacing w:line="320" w:lineRule="exact"/>
        <w:jc w:val="center"/>
        <w:rPr>
          <w:rFonts w:ascii="Arial" w:hAnsi="Arial" w:cs="Arial"/>
        </w:rPr>
      </w:pPr>
      <w:r>
        <w:rPr>
          <w:rFonts w:ascii="Arial" w:hAnsi="Arial" w:cs="Arial"/>
        </w:rPr>
        <w:t>________________________________</w:t>
      </w:r>
    </w:p>
    <w:p w14:paraId="03156C44" w14:textId="67E72220" w:rsidR="00B02440" w:rsidRPr="00283D6D" w:rsidRDefault="00B02440" w:rsidP="00634999">
      <w:pPr>
        <w:spacing w:line="320" w:lineRule="exact"/>
        <w:jc w:val="center"/>
        <w:rPr>
          <w:rFonts w:ascii="Arial" w:hAnsi="Arial" w:cs="Arial"/>
        </w:rPr>
      </w:pPr>
      <w:r w:rsidRPr="00283D6D">
        <w:rPr>
          <w:rFonts w:ascii="Arial" w:hAnsi="Arial" w:cs="Arial"/>
        </w:rPr>
        <w:t xml:space="preserve">Nome: </w:t>
      </w:r>
      <w:r w:rsidRPr="00283D6D">
        <w:rPr>
          <w:rFonts w:ascii="Arial" w:hAnsi="Arial" w:cs="Arial"/>
        </w:rPr>
        <w:br/>
        <w:t>Cargo:</w:t>
      </w:r>
    </w:p>
    <w:p w14:paraId="7934A730" w14:textId="77777777" w:rsidR="00B02440" w:rsidRPr="00283D6D" w:rsidRDefault="00B02440" w:rsidP="0080160F">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540" w:name="_DV_M288"/>
      <w:bookmarkEnd w:id="540"/>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2F86EF02"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1FC1683C"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541" w:name="_Toc5024048"/>
      <w:bookmarkStart w:id="542" w:name="_Toc5206798"/>
      <w:r w:rsidRPr="00283D6D">
        <w:rPr>
          <w:b/>
          <w:bCs/>
          <w:i/>
          <w:iCs/>
          <w:szCs w:val="20"/>
        </w:rPr>
        <w:t>Riscos Relativos ao Ambiente Macroeconômico</w:t>
      </w:r>
      <w:bookmarkEnd w:id="541"/>
      <w:bookmarkEnd w:id="542"/>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w:t>
      </w:r>
      <w:r w:rsidRPr="00283D6D">
        <w:rPr>
          <w:szCs w:val="20"/>
        </w:rPr>
        <w:lastRenderedPageBreak/>
        <w:t>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2B196A61"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912DFD6"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Pr>
          <w:szCs w:val="20"/>
        </w:rPr>
        <w:t>C</w:t>
      </w:r>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543" w:name="_Toc5024049"/>
      <w:bookmarkStart w:id="544" w:name="_Toc5206799"/>
      <w:r w:rsidRPr="00283D6D">
        <w:rPr>
          <w:b/>
          <w:bCs/>
          <w:szCs w:val="20"/>
        </w:rPr>
        <w:t>Riscos Relativos ao Ambiente Macroeconômico Internacional</w:t>
      </w:r>
      <w:bookmarkEnd w:id="543"/>
      <w:bookmarkEnd w:id="544"/>
    </w:p>
    <w:p w14:paraId="72A53C2C" w14:textId="77777777" w:rsidR="00D05F17" w:rsidRPr="00283D6D" w:rsidRDefault="00D05F17" w:rsidP="009217A6">
      <w:pPr>
        <w:pStyle w:val="Body"/>
        <w:numPr>
          <w:ilvl w:val="1"/>
          <w:numId w:val="42"/>
        </w:numPr>
        <w:spacing w:line="320" w:lineRule="exact"/>
        <w:rPr>
          <w:szCs w:val="20"/>
        </w:rPr>
      </w:pPr>
      <w:r w:rsidRPr="00283D6D">
        <w:rPr>
          <w:szCs w:val="20"/>
        </w:rPr>
        <w:t xml:space="preserve">O valor de mercado dos títulos e valores mobiliários emitidos por companhias brasileiras é influenciado pela percepção de risco do Brasil e de outras economias emergentes e a deterioração dessa percepção </w:t>
      </w:r>
      <w:r w:rsidRPr="00283D6D">
        <w:rPr>
          <w:szCs w:val="20"/>
        </w:rPr>
        <w:lastRenderedPageBreak/>
        <w:t>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3421CAF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xml:space="preserve">) turbulências </w:t>
      </w:r>
      <w:r w:rsidRPr="00283D6D">
        <w:rPr>
          <w:szCs w:val="20"/>
        </w:rPr>
        <w:lastRenderedPageBreak/>
        <w:t>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lastRenderedPageBreak/>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00815563" w:rsidR="00D05F17" w:rsidRPr="00283D6D" w:rsidRDefault="00D05F17" w:rsidP="00D05F17">
      <w:pPr>
        <w:pStyle w:val="Body"/>
        <w:spacing w:line="320" w:lineRule="exact"/>
        <w:rPr>
          <w:b/>
          <w:szCs w:val="20"/>
        </w:rPr>
      </w:pPr>
      <w:r w:rsidRPr="00283D6D">
        <w:rPr>
          <w:b/>
          <w:i/>
          <w:iCs/>
          <w:szCs w:val="20"/>
        </w:rPr>
        <w:t>Riscos Relativos à Emissora</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w:t>
      </w:r>
      <w:r w:rsidRPr="00283D6D">
        <w:rPr>
          <w:bCs/>
          <w:szCs w:val="20"/>
          <w:lang w:val="x-none"/>
        </w:rPr>
        <w:lastRenderedPageBreak/>
        <w:t xml:space="preserve">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w:t>
      </w:r>
      <w:r w:rsidRPr="00283D6D">
        <w:rPr>
          <w:bCs/>
          <w:szCs w:val="20"/>
          <w:lang w:val="x-none"/>
        </w:rPr>
        <w:lastRenderedPageBreak/>
        <w:t xml:space="preserve">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283D6D" w:rsidRDefault="00D05F17" w:rsidP="00D05F17">
      <w:pPr>
        <w:pStyle w:val="Body"/>
        <w:spacing w:line="320" w:lineRule="exact"/>
        <w:rPr>
          <w:szCs w:val="20"/>
        </w:rPr>
      </w:pPr>
      <w:r w:rsidRPr="00283D6D">
        <w:rPr>
          <w:b/>
          <w:bCs/>
          <w:i/>
          <w:iCs/>
          <w:szCs w:val="20"/>
        </w:rPr>
        <w:t>Riscos da Operação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0F75393C" w:rsidR="00D05F17" w:rsidRPr="00283D6D" w:rsidRDefault="00D05F17" w:rsidP="00D05F17">
      <w:pPr>
        <w:pStyle w:val="Body"/>
        <w:spacing w:line="320" w:lineRule="exact"/>
        <w:rPr>
          <w:bCs/>
          <w:iCs/>
          <w:szCs w:val="20"/>
        </w:rPr>
      </w:pPr>
      <w:r w:rsidRPr="00283D6D">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545" w:name="_Hlk83974409"/>
      <w:r w:rsidRPr="00283D6D">
        <w:rPr>
          <w:b/>
          <w:iCs/>
          <w:szCs w:val="20"/>
        </w:rPr>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lastRenderedPageBreak/>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546" w:name="_Hlk83974780"/>
      <w:bookmarkEnd w:id="545"/>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546"/>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w:t>
      </w:r>
      <w:r w:rsidRPr="00283D6D">
        <w:rPr>
          <w:bCs/>
          <w:iCs/>
          <w:szCs w:val="20"/>
        </w:rPr>
        <w:lastRenderedPageBreak/>
        <w:t xml:space="preserve">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w:t>
      </w:r>
      <w:r w:rsidRPr="00283D6D">
        <w:rPr>
          <w:szCs w:val="20"/>
        </w:rPr>
        <w:lastRenderedPageBreak/>
        <w:t>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93E930" w14:textId="4C2DDF8D" w:rsidR="004100E2" w:rsidRPr="004100E2" w:rsidRDefault="004100E2" w:rsidP="004100E2">
      <w:pPr>
        <w:pStyle w:val="Body"/>
        <w:spacing w:line="320" w:lineRule="exact"/>
        <w:rPr>
          <w:b/>
          <w:iCs/>
          <w:szCs w:val="20"/>
        </w:rPr>
      </w:pPr>
      <w:r w:rsidRPr="004100E2">
        <w:rPr>
          <w:b/>
          <w:iCs/>
          <w:szCs w:val="20"/>
        </w:rPr>
        <w:t xml:space="preserve">Não </w:t>
      </w:r>
      <w:r>
        <w:rPr>
          <w:b/>
          <w:iCs/>
          <w:szCs w:val="20"/>
        </w:rPr>
        <w:t xml:space="preserve">implementação da Condição Suspensiva </w:t>
      </w:r>
      <w:r w:rsidR="00634999">
        <w:rPr>
          <w:b/>
          <w:iCs/>
          <w:szCs w:val="20"/>
        </w:rPr>
        <w:t xml:space="preserve">relacionada aos </w:t>
      </w:r>
      <w:r w:rsidR="009B03C2">
        <w:rPr>
          <w:b/>
          <w:iCs/>
          <w:szCs w:val="20"/>
        </w:rPr>
        <w:t>R</w:t>
      </w:r>
      <w:r w:rsidR="00634999">
        <w:rPr>
          <w:b/>
          <w:iCs/>
          <w:szCs w:val="20"/>
        </w:rPr>
        <w:t xml:space="preserve">ecebíveis </w:t>
      </w:r>
      <w:r>
        <w:rPr>
          <w:b/>
          <w:iCs/>
          <w:szCs w:val="20"/>
        </w:rPr>
        <w:t>no âmbito do Contrato de Cessão Fiduciária de Recebíveis</w:t>
      </w:r>
      <w:r w:rsidRPr="004100E2">
        <w:rPr>
          <w:b/>
          <w:iCs/>
          <w:szCs w:val="20"/>
        </w:rPr>
        <w:t>.</w:t>
      </w:r>
    </w:p>
    <w:p w14:paraId="14658785" w14:textId="20480074" w:rsidR="004100E2" w:rsidRPr="004100E2" w:rsidRDefault="009B03C2" w:rsidP="004100E2">
      <w:pPr>
        <w:pStyle w:val="Body"/>
        <w:spacing w:line="320" w:lineRule="exact"/>
        <w:rPr>
          <w:bCs/>
          <w:iCs/>
          <w:szCs w:val="20"/>
        </w:rPr>
      </w:pPr>
      <w:r>
        <w:rPr>
          <w:bCs/>
          <w:iCs/>
          <w:szCs w:val="20"/>
        </w:rPr>
        <w:t>A Oferta é garantida pela Fiança da Fiadora e pela Cessão Fiduciária</w:t>
      </w:r>
      <w:r w:rsidR="005E396C">
        <w:rPr>
          <w:bCs/>
          <w:iCs/>
          <w:szCs w:val="20"/>
        </w:rPr>
        <w:t xml:space="preserve"> dos Direitos Conta Vinculada, da Conta Vinculada e</w:t>
      </w:r>
      <w:r>
        <w:rPr>
          <w:bCs/>
          <w:iCs/>
          <w:szCs w:val="20"/>
        </w:rPr>
        <w:t xml:space="preserve"> de Recebíveis</w:t>
      </w:r>
      <w:r w:rsidR="006A29EB">
        <w:rPr>
          <w:bCs/>
          <w:iCs/>
          <w:szCs w:val="20"/>
        </w:rPr>
        <w:t xml:space="preserve"> a ser constituída pela Fiduciante</w:t>
      </w:r>
      <w:r>
        <w:rPr>
          <w:bCs/>
          <w:iCs/>
          <w:szCs w:val="20"/>
        </w:rPr>
        <w:t>, sendo que p</w:t>
      </w:r>
      <w:r w:rsidR="004100E2">
        <w:rPr>
          <w:bCs/>
          <w:iCs/>
          <w:szCs w:val="20"/>
        </w:rPr>
        <w:t xml:space="preserve">arte da garantia decorrente da Cessão Fiduciária de Recebíveis está sujeita à implementação de condição suspensiva </w:t>
      </w:r>
      <w:r w:rsidR="004B4E4B">
        <w:rPr>
          <w:bCs/>
          <w:iCs/>
          <w:szCs w:val="20"/>
        </w:rPr>
        <w:t>relacionada à</w:t>
      </w:r>
      <w:r w:rsidR="004100E2">
        <w:rPr>
          <w:bCs/>
          <w:iCs/>
          <w:szCs w:val="20"/>
        </w:rPr>
        <w:t xml:space="preserve"> anuência do cliente para a constituição da garantia</w:t>
      </w:r>
      <w:r w:rsidR="004B4E4B">
        <w:rPr>
          <w:bCs/>
          <w:iCs/>
          <w:szCs w:val="20"/>
        </w:rPr>
        <w:t xml:space="preserve"> sobre os </w:t>
      </w:r>
      <w:r w:rsidR="006A29EB">
        <w:rPr>
          <w:bCs/>
          <w:iCs/>
          <w:szCs w:val="20"/>
        </w:rPr>
        <w:t>R</w:t>
      </w:r>
      <w:r w:rsidR="004B4E4B">
        <w:rPr>
          <w:bCs/>
          <w:iCs/>
          <w:szCs w:val="20"/>
        </w:rPr>
        <w:t>ecebíveis</w:t>
      </w:r>
      <w:r w:rsidR="004100E2" w:rsidRPr="004100E2">
        <w:rPr>
          <w:bCs/>
          <w:iCs/>
          <w:szCs w:val="20"/>
        </w:rPr>
        <w:t>.</w:t>
      </w:r>
      <w:r>
        <w:rPr>
          <w:bCs/>
          <w:iCs/>
          <w:szCs w:val="20"/>
        </w:rPr>
        <w:t xml:space="preserve"> Neste caso, até que haja a implementação da Condição Suspensiva, as Debêntures</w:t>
      </w:r>
      <w:r w:rsidR="006A29EB">
        <w:rPr>
          <w:bCs/>
          <w:iCs/>
          <w:szCs w:val="20"/>
        </w:rPr>
        <w:t xml:space="preserve"> e, consequentemente, os CRI</w:t>
      </w:r>
      <w:r w:rsidR="00A604FF">
        <w:rPr>
          <w:bCs/>
          <w:iCs/>
          <w:szCs w:val="20"/>
        </w:rPr>
        <w:t>,</w:t>
      </w:r>
      <w:r>
        <w:rPr>
          <w:bCs/>
          <w:iCs/>
          <w:szCs w:val="20"/>
        </w:rPr>
        <w:t xml:space="preserve"> estarão garantid</w:t>
      </w:r>
      <w:r w:rsidR="006A29EB">
        <w:rPr>
          <w:bCs/>
          <w:iCs/>
          <w:szCs w:val="20"/>
        </w:rPr>
        <w:t>o</w:t>
      </w:r>
      <w:r>
        <w:rPr>
          <w:bCs/>
          <w:iCs/>
          <w:szCs w:val="20"/>
        </w:rPr>
        <w:t xml:space="preserve">s pela Fiança, pela Cessão Fiduciária dos Direitos Conta Vinculada e </w:t>
      </w:r>
      <w:r w:rsidR="000E21FC">
        <w:rPr>
          <w:bCs/>
          <w:iCs/>
          <w:szCs w:val="20"/>
        </w:rPr>
        <w:t>d</w:t>
      </w:r>
      <w:r>
        <w:rPr>
          <w:bCs/>
          <w:iCs/>
          <w:szCs w:val="20"/>
        </w:rPr>
        <w:t>a Conta Vinculada.</w:t>
      </w:r>
      <w:r w:rsidR="004100E2" w:rsidRPr="004100E2">
        <w:rPr>
          <w:bCs/>
          <w:iCs/>
          <w:szCs w:val="20"/>
        </w:rPr>
        <w:t xml:space="preserve"> Caso a Condiç</w:t>
      </w:r>
      <w:r w:rsidR="004100E2">
        <w:rPr>
          <w:bCs/>
          <w:iCs/>
          <w:szCs w:val="20"/>
        </w:rPr>
        <w:t>ão</w:t>
      </w:r>
      <w:r w:rsidR="004100E2" w:rsidRPr="004100E2">
        <w:rPr>
          <w:bCs/>
          <w:iCs/>
          <w:szCs w:val="20"/>
        </w:rPr>
        <w:t xml:space="preserve"> Suspensiva </w:t>
      </w:r>
      <w:r>
        <w:rPr>
          <w:bCs/>
          <w:iCs/>
          <w:szCs w:val="20"/>
        </w:rPr>
        <w:t xml:space="preserve">relacionada aos Recebíveis </w:t>
      </w:r>
      <w:r w:rsidR="004100E2" w:rsidRPr="004100E2">
        <w:rPr>
          <w:bCs/>
          <w:iCs/>
          <w:szCs w:val="20"/>
        </w:rPr>
        <w:t>não seja implementada na forma prevista n</w:t>
      </w:r>
      <w:r w:rsidR="004100E2">
        <w:rPr>
          <w:bCs/>
          <w:iCs/>
          <w:szCs w:val="20"/>
        </w:rPr>
        <w:t>o Contrato de Cessão Fiduciária</w:t>
      </w:r>
      <w:r>
        <w:rPr>
          <w:bCs/>
          <w:iCs/>
          <w:szCs w:val="20"/>
        </w:rPr>
        <w:t xml:space="preserve"> de Recebíveis</w:t>
      </w:r>
      <w:r w:rsidR="004100E2" w:rsidRPr="004100E2">
        <w:rPr>
          <w:bCs/>
          <w:iCs/>
          <w:szCs w:val="20"/>
        </w:rPr>
        <w:t xml:space="preserve">, não há garantias de que os ativos da </w:t>
      </w:r>
      <w:r w:rsidR="004100E2">
        <w:rPr>
          <w:bCs/>
          <w:iCs/>
          <w:szCs w:val="20"/>
        </w:rPr>
        <w:t>Devedora</w:t>
      </w:r>
      <w:r>
        <w:rPr>
          <w:bCs/>
          <w:iCs/>
          <w:szCs w:val="20"/>
        </w:rPr>
        <w:t xml:space="preserve">, a Cessão Fiduciária dos Direitos Conta Vinculada e da Conta Vinculada </w:t>
      </w:r>
      <w:r w:rsidR="004B4E4B">
        <w:rPr>
          <w:bCs/>
          <w:iCs/>
          <w:szCs w:val="20"/>
        </w:rPr>
        <w:t>e a Fiança da Fiadora</w:t>
      </w:r>
      <w:r w:rsidR="004100E2" w:rsidRPr="004100E2">
        <w:rPr>
          <w:bCs/>
          <w:iCs/>
          <w:szCs w:val="20"/>
        </w:rPr>
        <w:t xml:space="preserve"> serão suficientes para quitar </w:t>
      </w:r>
      <w:r w:rsidR="004B4E4B">
        <w:rPr>
          <w:bCs/>
          <w:iCs/>
          <w:szCs w:val="20"/>
        </w:rPr>
        <w:t>os passivos da Devedora</w:t>
      </w:r>
      <w:r w:rsidR="004100E2" w:rsidRPr="004100E2">
        <w:rPr>
          <w:bCs/>
          <w:iCs/>
          <w:szCs w:val="20"/>
        </w:rPr>
        <w:t>, razão pela qual não há garantia de que os titulares d</w:t>
      </w:r>
      <w:r w:rsidR="004100E2">
        <w:rPr>
          <w:bCs/>
          <w:iCs/>
          <w:szCs w:val="20"/>
        </w:rPr>
        <w:t>os CRI</w:t>
      </w:r>
      <w:r w:rsidR="004100E2" w:rsidRPr="004100E2">
        <w:rPr>
          <w:bCs/>
          <w:iCs/>
          <w:szCs w:val="20"/>
        </w:rPr>
        <w:t xml:space="preserve"> receberão a totalidade ou mesmo parte dos seus créditos.</w:t>
      </w:r>
    </w:p>
    <w:p w14:paraId="1B2F0B55" w14:textId="7D4CC206"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1F2166CD"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 xml:space="preserve">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w:t>
      </w:r>
      <w:r w:rsidRPr="00283D6D">
        <w:rPr>
          <w:iCs/>
          <w:szCs w:val="20"/>
        </w:rPr>
        <w:lastRenderedPageBreak/>
        <w:t>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6EE1" w:rsidRDefault="004B4E4B" w:rsidP="009217A6">
      <w:pPr>
        <w:pStyle w:val="Body"/>
        <w:numPr>
          <w:ilvl w:val="0"/>
          <w:numId w:val="43"/>
        </w:numPr>
        <w:spacing w:line="320" w:lineRule="exact"/>
        <w:rPr>
          <w:b/>
          <w:bCs/>
          <w:iCs/>
          <w:szCs w:val="20"/>
        </w:rPr>
      </w:pPr>
      <w:r w:rsidRPr="00B56EE1">
        <w:rPr>
          <w:b/>
          <w:bCs/>
          <w:iCs/>
          <w:szCs w:val="20"/>
        </w:rPr>
        <w:t>Risco do acionamento de seguro pela Devedora em caso de sinistro</w:t>
      </w:r>
    </w:p>
    <w:p w14:paraId="347A3D76" w14:textId="2DC4DD19" w:rsidR="004B4E4B" w:rsidRPr="00B56EE1" w:rsidRDefault="004B4E4B" w:rsidP="009217A6">
      <w:pPr>
        <w:pStyle w:val="Body"/>
        <w:numPr>
          <w:ilvl w:val="0"/>
          <w:numId w:val="43"/>
        </w:numPr>
        <w:spacing w:line="320" w:lineRule="exact"/>
        <w:rPr>
          <w:iCs/>
          <w:szCs w:val="20"/>
        </w:rPr>
      </w:pPr>
      <w:r w:rsidRPr="00B56EE1">
        <w:rPr>
          <w:iCs/>
          <w:szCs w:val="20"/>
        </w:rPr>
        <w:t xml:space="preserve">A Devedora não pode garantir que suas apólices de seguro são adequadas ou suficientes para protegê-la contra todos os riscos a que está exposta. </w:t>
      </w:r>
      <w:r w:rsidR="004734DF" w:rsidRPr="00B56EE1">
        <w:rPr>
          <w:iCs/>
          <w:szCs w:val="20"/>
        </w:rPr>
        <w:t>Não obstante, considerando que a Emissora é c</w:t>
      </w:r>
      <w:r w:rsidRPr="00B56EE1">
        <w:rPr>
          <w:iCs/>
          <w:szCs w:val="20"/>
        </w:rPr>
        <w:t xml:space="preserve">obeneficiária </w:t>
      </w:r>
      <w:r w:rsidR="004734DF" w:rsidRPr="00B56EE1">
        <w:rPr>
          <w:iCs/>
          <w:szCs w:val="20"/>
        </w:rPr>
        <w:t xml:space="preserve">dos seguros contratados pela Devedora para os Empreendimentos Alvo, </w:t>
      </w:r>
      <w:r w:rsidR="00B56EE1" w:rsidRPr="00B56EE1">
        <w:rPr>
          <w:iCs/>
          <w:szCs w:val="20"/>
        </w:rPr>
        <w:t xml:space="preserve">em caso de sinistro, </w:t>
      </w:r>
      <w:r w:rsidR="004734DF" w:rsidRPr="00B56EE1">
        <w:rPr>
          <w:iCs/>
          <w:szCs w:val="20"/>
        </w:rPr>
        <w:t>caberá à Devedora informar a seguradora</w:t>
      </w:r>
      <w:r w:rsidR="00B56EE1">
        <w:rPr>
          <w:iCs/>
          <w:szCs w:val="20"/>
        </w:rPr>
        <w:t xml:space="preserve"> a respeito d</w:t>
      </w:r>
      <w:r w:rsidR="004734DF" w:rsidRPr="00B56EE1">
        <w:rPr>
          <w:iCs/>
          <w:szCs w:val="20"/>
        </w:rPr>
        <w:t>o pagamento</w:t>
      </w:r>
      <w:r w:rsidR="00B56EE1">
        <w:rPr>
          <w:iCs/>
          <w:szCs w:val="20"/>
        </w:rPr>
        <w:t xml:space="preserve"> da indenização</w:t>
      </w:r>
      <w:r w:rsidR="004734DF" w:rsidRPr="00B56EE1">
        <w:rPr>
          <w:iCs/>
          <w:szCs w:val="20"/>
        </w:rPr>
        <w:t xml:space="preserve"> direcionado à Emissora e não à Devedora</w:t>
      </w:r>
      <w:r w:rsidRPr="00B56EE1">
        <w:rPr>
          <w:iCs/>
          <w:szCs w:val="20"/>
        </w:rPr>
        <w:t>.</w:t>
      </w:r>
      <w:r w:rsidR="00B56EE1" w:rsidRPr="00B56EE1">
        <w:rPr>
          <w:iCs/>
          <w:szCs w:val="20"/>
        </w:rPr>
        <w:t xml:space="preserve"> Eventual inadimplemento na obrigação da Devedora de informar </w:t>
      </w:r>
      <w:r w:rsidR="002A16E1">
        <w:rPr>
          <w:iCs/>
          <w:szCs w:val="20"/>
        </w:rPr>
        <w:t>a</w:t>
      </w:r>
      <w:r w:rsidR="00B56EE1" w:rsidRPr="00B56EE1">
        <w:rPr>
          <w:iCs/>
          <w:szCs w:val="20"/>
        </w:rPr>
        <w:t xml:space="preserve"> seguradora a respeito do pagamento à Emissora poderá afetar adversamente o pagamento do seguro e, portanto, o recebimento dos créditos pelos Titulares dos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642AC8B5" w:rsidR="00D05F17"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24050" w:rsidRDefault="00B24050">
      <w:pPr>
        <w:pStyle w:val="Body"/>
        <w:numPr>
          <w:ilvl w:val="0"/>
          <w:numId w:val="43"/>
        </w:numPr>
        <w:spacing w:line="320" w:lineRule="exact"/>
        <w:rPr>
          <w:szCs w:val="20"/>
        </w:rPr>
      </w:pPr>
      <w:r w:rsidRPr="00C501EC">
        <w:t>Dessa forma, no âmbito da Oferta</w:t>
      </w:r>
      <w:r>
        <w:t xml:space="preserve"> Restrita</w:t>
      </w:r>
      <w:r w:rsidRPr="00C501EC">
        <w:t xml:space="preserve">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w:t>
      </w:r>
      <w:r>
        <w:t>Termo de Securitização</w:t>
      </w:r>
      <w:r w:rsidRPr="00C501EC">
        <w:t>, de forma que os Investidores podem estar sujeitos a riscos adicionais a que não estariam caso a Oferta fosse objeto de análise prévia pela CVM e/ou pela ANBIMA</w:t>
      </w:r>
      <w:r>
        <w:t>.</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 xml:space="preserve">Conforme previsto na Escritura de Emissão e no Termo de Securitização, os Documentos da Operação ficarão sob a guarda da Devedora e da Instituição Custodiante, conforme aplicável. Caso seja </w:t>
      </w:r>
      <w:r w:rsidRPr="00283D6D">
        <w:rPr>
          <w:szCs w:val="20"/>
        </w:rPr>
        <w:lastRenderedPageBreak/>
        <w:t>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547" w:name="_DV_M1122"/>
      <w:bookmarkStart w:id="548" w:name="_DV_M1123"/>
      <w:bookmarkStart w:id="549" w:name="_DV_M1124"/>
      <w:bookmarkEnd w:id="547"/>
      <w:bookmarkEnd w:id="548"/>
      <w:bookmarkEnd w:id="549"/>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5F717C32"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550"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550"/>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w:t>
      </w:r>
      <w:r w:rsidRPr="00283D6D">
        <w:rPr>
          <w:szCs w:val="20"/>
        </w:rPr>
        <w:lastRenderedPageBreak/>
        <w:t xml:space="preserve">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 xml:space="preserve">Abaixo consta uma lista não exaustiva dos riscos relacionadas à Devedora. Recomenda-se que cada Investidor, antes da realização do investimento nos CRI, faça sua investigação independente acerca </w:t>
      </w:r>
      <w:r w:rsidRPr="00283D6D">
        <w:rPr>
          <w:szCs w:val="20"/>
        </w:rPr>
        <w:lastRenderedPageBreak/>
        <w:t>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tbl>
      <w:tblPr>
        <w:tblW w:w="8101" w:type="dxa"/>
        <w:tblCellMar>
          <w:left w:w="70" w:type="dxa"/>
          <w:right w:w="70" w:type="dxa"/>
        </w:tblCellMar>
        <w:tblLook w:val="04A0" w:firstRow="1" w:lastRow="0" w:firstColumn="1" w:lastColumn="0" w:noHBand="0" w:noVBand="1"/>
      </w:tblPr>
      <w:tblGrid>
        <w:gridCol w:w="475"/>
        <w:gridCol w:w="2253"/>
        <w:gridCol w:w="2248"/>
        <w:gridCol w:w="1255"/>
        <w:gridCol w:w="1897"/>
      </w:tblGrid>
      <w:tr w:rsidR="00EB7E37" w:rsidRPr="00EB7E37" w14:paraId="2A8E66E3" w14:textId="77777777" w:rsidTr="00EB7E37">
        <w:trPr>
          <w:trHeight w:val="300"/>
        </w:trPr>
        <w:tc>
          <w:tcPr>
            <w:tcW w:w="8101" w:type="dxa"/>
            <w:gridSpan w:val="5"/>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6C022D3D" w14:textId="29D17C73" w:rsidR="00EB7E37" w:rsidRPr="00EB7E37" w:rsidRDefault="00EB7E37" w:rsidP="00EB7E37">
            <w:pPr>
              <w:jc w:val="center"/>
              <w:rPr>
                <w:rFonts w:ascii="Calibri" w:hAnsi="Calibri" w:cs="Calibri"/>
                <w:b/>
                <w:bCs/>
                <w:color w:val="FFFFFF"/>
                <w:sz w:val="22"/>
                <w:szCs w:val="22"/>
                <w:lang w:eastAsia="pt-BR"/>
              </w:rPr>
            </w:pPr>
            <w:r w:rsidRPr="00EB7E37">
              <w:rPr>
                <w:rFonts w:ascii="Calibri" w:hAnsi="Calibri" w:cs="Calibri"/>
                <w:b/>
                <w:bCs/>
                <w:color w:val="FFFFFF"/>
                <w:sz w:val="22"/>
                <w:szCs w:val="22"/>
                <w:lang w:eastAsia="pt-BR"/>
              </w:rPr>
              <w:t>Cronograma de Pagamentos</w:t>
            </w:r>
          </w:p>
        </w:tc>
      </w:tr>
      <w:tr w:rsidR="00EB7E37" w:rsidRPr="00EB7E37" w14:paraId="62FEEAE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40DD155"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N</w:t>
            </w:r>
          </w:p>
        </w:tc>
        <w:tc>
          <w:tcPr>
            <w:tcW w:w="2253" w:type="dxa"/>
            <w:tcBorders>
              <w:top w:val="nil"/>
              <w:left w:val="nil"/>
              <w:bottom w:val="single" w:sz="4" w:space="0" w:color="auto"/>
              <w:right w:val="single" w:sz="4" w:space="0" w:color="auto"/>
            </w:tcBorders>
            <w:shd w:val="clear" w:color="auto" w:fill="auto"/>
            <w:noWrap/>
            <w:vAlign w:val="bottom"/>
            <w:hideMark/>
          </w:tcPr>
          <w:p w14:paraId="11246C91"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Aniversário</w:t>
            </w:r>
          </w:p>
        </w:tc>
        <w:tc>
          <w:tcPr>
            <w:tcW w:w="2248" w:type="dxa"/>
            <w:tcBorders>
              <w:top w:val="nil"/>
              <w:left w:val="nil"/>
              <w:bottom w:val="single" w:sz="4" w:space="0" w:color="auto"/>
              <w:right w:val="single" w:sz="4" w:space="0" w:color="auto"/>
            </w:tcBorders>
            <w:shd w:val="clear" w:color="auto" w:fill="auto"/>
            <w:noWrap/>
            <w:vAlign w:val="bottom"/>
            <w:hideMark/>
          </w:tcPr>
          <w:p w14:paraId="3D65C37A"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Data de Pagamento</w:t>
            </w:r>
          </w:p>
        </w:tc>
        <w:tc>
          <w:tcPr>
            <w:tcW w:w="1255" w:type="dxa"/>
            <w:tcBorders>
              <w:top w:val="nil"/>
              <w:left w:val="nil"/>
              <w:bottom w:val="single" w:sz="4" w:space="0" w:color="auto"/>
              <w:right w:val="single" w:sz="4" w:space="0" w:color="auto"/>
            </w:tcBorders>
            <w:shd w:val="clear" w:color="auto" w:fill="auto"/>
            <w:noWrap/>
            <w:vAlign w:val="bottom"/>
            <w:hideMark/>
          </w:tcPr>
          <w:p w14:paraId="04090022"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Tai</w:t>
            </w:r>
          </w:p>
        </w:tc>
        <w:tc>
          <w:tcPr>
            <w:tcW w:w="1897" w:type="dxa"/>
            <w:tcBorders>
              <w:top w:val="nil"/>
              <w:left w:val="nil"/>
              <w:bottom w:val="single" w:sz="4" w:space="0" w:color="auto"/>
              <w:right w:val="single" w:sz="4" w:space="0" w:color="auto"/>
            </w:tcBorders>
            <w:shd w:val="clear" w:color="auto" w:fill="auto"/>
            <w:noWrap/>
            <w:vAlign w:val="bottom"/>
            <w:hideMark/>
          </w:tcPr>
          <w:p w14:paraId="6856BF89" w14:textId="77777777" w:rsidR="00EB7E37" w:rsidRPr="00EB7E37" w:rsidRDefault="00EB7E37" w:rsidP="00EB7E37">
            <w:pPr>
              <w:jc w:val="center"/>
              <w:rPr>
                <w:rFonts w:ascii="Calibri" w:hAnsi="Calibri" w:cs="Calibri"/>
                <w:b/>
                <w:bCs/>
                <w:color w:val="000000"/>
                <w:sz w:val="22"/>
                <w:szCs w:val="22"/>
                <w:lang w:eastAsia="pt-BR"/>
              </w:rPr>
            </w:pPr>
            <w:r w:rsidRPr="00EB7E37">
              <w:rPr>
                <w:rFonts w:ascii="Calibri" w:hAnsi="Calibri" w:cs="Calibri"/>
                <w:b/>
                <w:bCs/>
                <w:color w:val="000000"/>
                <w:sz w:val="22"/>
                <w:szCs w:val="22"/>
                <w:lang w:eastAsia="pt-BR"/>
              </w:rPr>
              <w:t>Incorpora Juros?</w:t>
            </w:r>
          </w:p>
        </w:tc>
      </w:tr>
      <w:tr w:rsidR="00EB7E37" w:rsidRPr="00EB7E37" w14:paraId="7D5D02B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8644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w:t>
            </w:r>
          </w:p>
        </w:tc>
        <w:tc>
          <w:tcPr>
            <w:tcW w:w="2253" w:type="dxa"/>
            <w:tcBorders>
              <w:top w:val="nil"/>
              <w:left w:val="nil"/>
              <w:bottom w:val="single" w:sz="4" w:space="0" w:color="auto"/>
              <w:right w:val="single" w:sz="4" w:space="0" w:color="auto"/>
            </w:tcBorders>
            <w:shd w:val="clear" w:color="auto" w:fill="auto"/>
            <w:noWrap/>
            <w:vAlign w:val="bottom"/>
            <w:hideMark/>
          </w:tcPr>
          <w:p w14:paraId="01F57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18/12/2021</w:t>
            </w:r>
          </w:p>
        </w:tc>
        <w:tc>
          <w:tcPr>
            <w:tcW w:w="2248" w:type="dxa"/>
            <w:tcBorders>
              <w:top w:val="nil"/>
              <w:left w:val="nil"/>
              <w:bottom w:val="single" w:sz="4" w:space="0" w:color="auto"/>
              <w:right w:val="single" w:sz="4" w:space="0" w:color="auto"/>
            </w:tcBorders>
            <w:shd w:val="clear" w:color="auto" w:fill="auto"/>
            <w:noWrap/>
            <w:vAlign w:val="bottom"/>
            <w:hideMark/>
          </w:tcPr>
          <w:p w14:paraId="40A90A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20/12/2021</w:t>
            </w:r>
          </w:p>
        </w:tc>
        <w:tc>
          <w:tcPr>
            <w:tcW w:w="1255" w:type="dxa"/>
            <w:tcBorders>
              <w:top w:val="nil"/>
              <w:left w:val="nil"/>
              <w:bottom w:val="single" w:sz="4" w:space="0" w:color="auto"/>
              <w:right w:val="single" w:sz="4" w:space="0" w:color="auto"/>
            </w:tcBorders>
            <w:shd w:val="clear" w:color="auto" w:fill="auto"/>
            <w:noWrap/>
            <w:vAlign w:val="bottom"/>
            <w:hideMark/>
          </w:tcPr>
          <w:p w14:paraId="2FFB7B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5DC22D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E80E0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43D9A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w:t>
            </w:r>
          </w:p>
        </w:tc>
        <w:tc>
          <w:tcPr>
            <w:tcW w:w="2253" w:type="dxa"/>
            <w:tcBorders>
              <w:top w:val="nil"/>
              <w:left w:val="nil"/>
              <w:bottom w:val="single" w:sz="4" w:space="0" w:color="auto"/>
              <w:right w:val="single" w:sz="4" w:space="0" w:color="auto"/>
            </w:tcBorders>
            <w:shd w:val="clear" w:color="auto" w:fill="auto"/>
            <w:noWrap/>
            <w:vAlign w:val="bottom"/>
            <w:hideMark/>
          </w:tcPr>
          <w:p w14:paraId="7A56EB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2248" w:type="dxa"/>
            <w:tcBorders>
              <w:top w:val="nil"/>
              <w:left w:val="nil"/>
              <w:bottom w:val="single" w:sz="4" w:space="0" w:color="auto"/>
              <w:right w:val="single" w:sz="4" w:space="0" w:color="auto"/>
            </w:tcBorders>
            <w:shd w:val="clear" w:color="auto" w:fill="auto"/>
            <w:noWrap/>
            <w:vAlign w:val="bottom"/>
            <w:hideMark/>
          </w:tcPr>
          <w:p w14:paraId="739A21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18/01/2022</w:t>
            </w:r>
          </w:p>
        </w:tc>
        <w:tc>
          <w:tcPr>
            <w:tcW w:w="1255" w:type="dxa"/>
            <w:tcBorders>
              <w:top w:val="nil"/>
              <w:left w:val="nil"/>
              <w:bottom w:val="single" w:sz="4" w:space="0" w:color="auto"/>
              <w:right w:val="single" w:sz="4" w:space="0" w:color="auto"/>
            </w:tcBorders>
            <w:shd w:val="clear" w:color="auto" w:fill="auto"/>
            <w:noWrap/>
            <w:vAlign w:val="bottom"/>
            <w:hideMark/>
          </w:tcPr>
          <w:p w14:paraId="7B129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0,0000%</w:t>
            </w:r>
          </w:p>
        </w:tc>
        <w:tc>
          <w:tcPr>
            <w:tcW w:w="1897" w:type="dxa"/>
            <w:tcBorders>
              <w:top w:val="nil"/>
              <w:left w:val="nil"/>
              <w:bottom w:val="single" w:sz="4" w:space="0" w:color="auto"/>
              <w:right w:val="single" w:sz="4" w:space="0" w:color="auto"/>
            </w:tcBorders>
            <w:shd w:val="clear" w:color="auto" w:fill="auto"/>
            <w:noWrap/>
            <w:vAlign w:val="bottom"/>
            <w:hideMark/>
          </w:tcPr>
          <w:p w14:paraId="141C7C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4815C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86F15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w:t>
            </w:r>
          </w:p>
        </w:tc>
        <w:tc>
          <w:tcPr>
            <w:tcW w:w="2253" w:type="dxa"/>
            <w:tcBorders>
              <w:top w:val="nil"/>
              <w:left w:val="nil"/>
              <w:bottom w:val="single" w:sz="4" w:space="0" w:color="auto"/>
              <w:right w:val="single" w:sz="4" w:space="0" w:color="auto"/>
            </w:tcBorders>
            <w:shd w:val="clear" w:color="auto" w:fill="auto"/>
            <w:noWrap/>
            <w:vAlign w:val="bottom"/>
            <w:hideMark/>
          </w:tcPr>
          <w:p w14:paraId="788C827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2248" w:type="dxa"/>
            <w:tcBorders>
              <w:top w:val="nil"/>
              <w:left w:val="nil"/>
              <w:bottom w:val="single" w:sz="4" w:space="0" w:color="auto"/>
              <w:right w:val="single" w:sz="4" w:space="0" w:color="auto"/>
            </w:tcBorders>
            <w:shd w:val="clear" w:color="auto" w:fill="auto"/>
            <w:noWrap/>
            <w:vAlign w:val="bottom"/>
            <w:hideMark/>
          </w:tcPr>
          <w:p w14:paraId="4175F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18/02/2022</w:t>
            </w:r>
          </w:p>
        </w:tc>
        <w:tc>
          <w:tcPr>
            <w:tcW w:w="1255" w:type="dxa"/>
            <w:tcBorders>
              <w:top w:val="nil"/>
              <w:left w:val="nil"/>
              <w:bottom w:val="single" w:sz="4" w:space="0" w:color="auto"/>
              <w:right w:val="single" w:sz="4" w:space="0" w:color="auto"/>
            </w:tcBorders>
            <w:shd w:val="clear" w:color="auto" w:fill="auto"/>
            <w:noWrap/>
            <w:vAlign w:val="bottom"/>
            <w:hideMark/>
          </w:tcPr>
          <w:p w14:paraId="65F66C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0,1327%</w:t>
            </w:r>
          </w:p>
        </w:tc>
        <w:tc>
          <w:tcPr>
            <w:tcW w:w="1897" w:type="dxa"/>
            <w:tcBorders>
              <w:top w:val="nil"/>
              <w:left w:val="nil"/>
              <w:bottom w:val="single" w:sz="4" w:space="0" w:color="auto"/>
              <w:right w:val="single" w:sz="4" w:space="0" w:color="auto"/>
            </w:tcBorders>
            <w:shd w:val="clear" w:color="auto" w:fill="auto"/>
            <w:noWrap/>
            <w:vAlign w:val="bottom"/>
            <w:hideMark/>
          </w:tcPr>
          <w:p w14:paraId="39B23F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F19578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77C0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w:t>
            </w:r>
          </w:p>
        </w:tc>
        <w:tc>
          <w:tcPr>
            <w:tcW w:w="2253" w:type="dxa"/>
            <w:tcBorders>
              <w:top w:val="nil"/>
              <w:left w:val="nil"/>
              <w:bottom w:val="single" w:sz="4" w:space="0" w:color="auto"/>
              <w:right w:val="single" w:sz="4" w:space="0" w:color="auto"/>
            </w:tcBorders>
            <w:shd w:val="clear" w:color="auto" w:fill="auto"/>
            <w:noWrap/>
            <w:vAlign w:val="bottom"/>
            <w:hideMark/>
          </w:tcPr>
          <w:p w14:paraId="0B31B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2248" w:type="dxa"/>
            <w:tcBorders>
              <w:top w:val="nil"/>
              <w:left w:val="nil"/>
              <w:bottom w:val="single" w:sz="4" w:space="0" w:color="auto"/>
              <w:right w:val="single" w:sz="4" w:space="0" w:color="auto"/>
            </w:tcBorders>
            <w:shd w:val="clear" w:color="auto" w:fill="auto"/>
            <w:noWrap/>
            <w:vAlign w:val="bottom"/>
            <w:hideMark/>
          </w:tcPr>
          <w:p w14:paraId="0CF94D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18/03/2022</w:t>
            </w:r>
          </w:p>
        </w:tc>
        <w:tc>
          <w:tcPr>
            <w:tcW w:w="1255" w:type="dxa"/>
            <w:tcBorders>
              <w:top w:val="nil"/>
              <w:left w:val="nil"/>
              <w:bottom w:val="single" w:sz="4" w:space="0" w:color="auto"/>
              <w:right w:val="single" w:sz="4" w:space="0" w:color="auto"/>
            </w:tcBorders>
            <w:shd w:val="clear" w:color="auto" w:fill="auto"/>
            <w:noWrap/>
            <w:vAlign w:val="bottom"/>
            <w:hideMark/>
          </w:tcPr>
          <w:p w14:paraId="531121E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0,5273%</w:t>
            </w:r>
          </w:p>
        </w:tc>
        <w:tc>
          <w:tcPr>
            <w:tcW w:w="1897" w:type="dxa"/>
            <w:tcBorders>
              <w:top w:val="nil"/>
              <w:left w:val="nil"/>
              <w:bottom w:val="single" w:sz="4" w:space="0" w:color="auto"/>
              <w:right w:val="single" w:sz="4" w:space="0" w:color="auto"/>
            </w:tcBorders>
            <w:shd w:val="clear" w:color="auto" w:fill="auto"/>
            <w:noWrap/>
            <w:vAlign w:val="bottom"/>
            <w:hideMark/>
          </w:tcPr>
          <w:p w14:paraId="534DEA1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B54DD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3FCF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w:t>
            </w:r>
          </w:p>
        </w:tc>
        <w:tc>
          <w:tcPr>
            <w:tcW w:w="2253" w:type="dxa"/>
            <w:tcBorders>
              <w:top w:val="nil"/>
              <w:left w:val="nil"/>
              <w:bottom w:val="single" w:sz="4" w:space="0" w:color="auto"/>
              <w:right w:val="single" w:sz="4" w:space="0" w:color="auto"/>
            </w:tcBorders>
            <w:shd w:val="clear" w:color="auto" w:fill="auto"/>
            <w:noWrap/>
            <w:vAlign w:val="bottom"/>
            <w:hideMark/>
          </w:tcPr>
          <w:p w14:paraId="3D0B2C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2248" w:type="dxa"/>
            <w:tcBorders>
              <w:top w:val="nil"/>
              <w:left w:val="nil"/>
              <w:bottom w:val="single" w:sz="4" w:space="0" w:color="auto"/>
              <w:right w:val="single" w:sz="4" w:space="0" w:color="auto"/>
            </w:tcBorders>
            <w:shd w:val="clear" w:color="auto" w:fill="auto"/>
            <w:noWrap/>
            <w:vAlign w:val="bottom"/>
            <w:hideMark/>
          </w:tcPr>
          <w:p w14:paraId="70AC36C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18/04/2022</w:t>
            </w:r>
          </w:p>
        </w:tc>
        <w:tc>
          <w:tcPr>
            <w:tcW w:w="1255" w:type="dxa"/>
            <w:tcBorders>
              <w:top w:val="nil"/>
              <w:left w:val="nil"/>
              <w:bottom w:val="single" w:sz="4" w:space="0" w:color="auto"/>
              <w:right w:val="single" w:sz="4" w:space="0" w:color="auto"/>
            </w:tcBorders>
            <w:shd w:val="clear" w:color="auto" w:fill="auto"/>
            <w:noWrap/>
            <w:vAlign w:val="bottom"/>
            <w:hideMark/>
          </w:tcPr>
          <w:p w14:paraId="19BF949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0,4010%</w:t>
            </w:r>
          </w:p>
        </w:tc>
        <w:tc>
          <w:tcPr>
            <w:tcW w:w="1897" w:type="dxa"/>
            <w:tcBorders>
              <w:top w:val="nil"/>
              <w:left w:val="nil"/>
              <w:bottom w:val="single" w:sz="4" w:space="0" w:color="auto"/>
              <w:right w:val="single" w:sz="4" w:space="0" w:color="auto"/>
            </w:tcBorders>
            <w:shd w:val="clear" w:color="auto" w:fill="auto"/>
            <w:noWrap/>
            <w:vAlign w:val="bottom"/>
            <w:hideMark/>
          </w:tcPr>
          <w:p w14:paraId="65B35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1536B9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1B946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w:t>
            </w:r>
          </w:p>
        </w:tc>
        <w:tc>
          <w:tcPr>
            <w:tcW w:w="2253" w:type="dxa"/>
            <w:tcBorders>
              <w:top w:val="nil"/>
              <w:left w:val="nil"/>
              <w:bottom w:val="single" w:sz="4" w:space="0" w:color="auto"/>
              <w:right w:val="single" w:sz="4" w:space="0" w:color="auto"/>
            </w:tcBorders>
            <w:shd w:val="clear" w:color="auto" w:fill="auto"/>
            <w:noWrap/>
            <w:vAlign w:val="bottom"/>
            <w:hideMark/>
          </w:tcPr>
          <w:p w14:paraId="6BCCE3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2248" w:type="dxa"/>
            <w:tcBorders>
              <w:top w:val="nil"/>
              <w:left w:val="nil"/>
              <w:bottom w:val="single" w:sz="4" w:space="0" w:color="auto"/>
              <w:right w:val="single" w:sz="4" w:space="0" w:color="auto"/>
            </w:tcBorders>
            <w:shd w:val="clear" w:color="auto" w:fill="auto"/>
            <w:noWrap/>
            <w:vAlign w:val="bottom"/>
            <w:hideMark/>
          </w:tcPr>
          <w:p w14:paraId="2E50F7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18/05/2022</w:t>
            </w:r>
          </w:p>
        </w:tc>
        <w:tc>
          <w:tcPr>
            <w:tcW w:w="1255" w:type="dxa"/>
            <w:tcBorders>
              <w:top w:val="nil"/>
              <w:left w:val="nil"/>
              <w:bottom w:val="single" w:sz="4" w:space="0" w:color="auto"/>
              <w:right w:val="single" w:sz="4" w:space="0" w:color="auto"/>
            </w:tcBorders>
            <w:shd w:val="clear" w:color="auto" w:fill="auto"/>
            <w:noWrap/>
            <w:vAlign w:val="bottom"/>
            <w:hideMark/>
          </w:tcPr>
          <w:p w14:paraId="73301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0,5189%</w:t>
            </w:r>
          </w:p>
        </w:tc>
        <w:tc>
          <w:tcPr>
            <w:tcW w:w="1897" w:type="dxa"/>
            <w:tcBorders>
              <w:top w:val="nil"/>
              <w:left w:val="nil"/>
              <w:bottom w:val="single" w:sz="4" w:space="0" w:color="auto"/>
              <w:right w:val="single" w:sz="4" w:space="0" w:color="auto"/>
            </w:tcBorders>
            <w:shd w:val="clear" w:color="auto" w:fill="auto"/>
            <w:noWrap/>
            <w:vAlign w:val="bottom"/>
            <w:hideMark/>
          </w:tcPr>
          <w:p w14:paraId="161A12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32E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53C4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w:t>
            </w:r>
          </w:p>
        </w:tc>
        <w:tc>
          <w:tcPr>
            <w:tcW w:w="2253" w:type="dxa"/>
            <w:tcBorders>
              <w:top w:val="nil"/>
              <w:left w:val="nil"/>
              <w:bottom w:val="single" w:sz="4" w:space="0" w:color="auto"/>
              <w:right w:val="single" w:sz="4" w:space="0" w:color="auto"/>
            </w:tcBorders>
            <w:shd w:val="clear" w:color="auto" w:fill="auto"/>
            <w:noWrap/>
            <w:vAlign w:val="bottom"/>
            <w:hideMark/>
          </w:tcPr>
          <w:p w14:paraId="409F3B4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18/06/2022</w:t>
            </w:r>
          </w:p>
        </w:tc>
        <w:tc>
          <w:tcPr>
            <w:tcW w:w="2248" w:type="dxa"/>
            <w:tcBorders>
              <w:top w:val="nil"/>
              <w:left w:val="nil"/>
              <w:bottom w:val="single" w:sz="4" w:space="0" w:color="auto"/>
              <w:right w:val="single" w:sz="4" w:space="0" w:color="auto"/>
            </w:tcBorders>
            <w:shd w:val="clear" w:color="auto" w:fill="auto"/>
            <w:noWrap/>
            <w:vAlign w:val="bottom"/>
            <w:hideMark/>
          </w:tcPr>
          <w:p w14:paraId="37B309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20/06/2022</w:t>
            </w:r>
          </w:p>
        </w:tc>
        <w:tc>
          <w:tcPr>
            <w:tcW w:w="1255" w:type="dxa"/>
            <w:tcBorders>
              <w:top w:val="nil"/>
              <w:left w:val="nil"/>
              <w:bottom w:val="single" w:sz="4" w:space="0" w:color="auto"/>
              <w:right w:val="single" w:sz="4" w:space="0" w:color="auto"/>
            </w:tcBorders>
            <w:shd w:val="clear" w:color="auto" w:fill="auto"/>
            <w:noWrap/>
            <w:vAlign w:val="bottom"/>
            <w:hideMark/>
          </w:tcPr>
          <w:p w14:paraId="6A8668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0,4173%</w:t>
            </w:r>
          </w:p>
        </w:tc>
        <w:tc>
          <w:tcPr>
            <w:tcW w:w="1897" w:type="dxa"/>
            <w:tcBorders>
              <w:top w:val="nil"/>
              <w:left w:val="nil"/>
              <w:bottom w:val="single" w:sz="4" w:space="0" w:color="auto"/>
              <w:right w:val="single" w:sz="4" w:space="0" w:color="auto"/>
            </w:tcBorders>
            <w:shd w:val="clear" w:color="auto" w:fill="auto"/>
            <w:noWrap/>
            <w:vAlign w:val="bottom"/>
            <w:hideMark/>
          </w:tcPr>
          <w:p w14:paraId="41666A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107705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20BEC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w:t>
            </w:r>
          </w:p>
        </w:tc>
        <w:tc>
          <w:tcPr>
            <w:tcW w:w="2253" w:type="dxa"/>
            <w:tcBorders>
              <w:top w:val="nil"/>
              <w:left w:val="nil"/>
              <w:bottom w:val="single" w:sz="4" w:space="0" w:color="auto"/>
              <w:right w:val="single" w:sz="4" w:space="0" w:color="auto"/>
            </w:tcBorders>
            <w:shd w:val="clear" w:color="auto" w:fill="auto"/>
            <w:noWrap/>
            <w:vAlign w:val="bottom"/>
            <w:hideMark/>
          </w:tcPr>
          <w:p w14:paraId="5E812F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2248" w:type="dxa"/>
            <w:tcBorders>
              <w:top w:val="nil"/>
              <w:left w:val="nil"/>
              <w:bottom w:val="single" w:sz="4" w:space="0" w:color="auto"/>
              <w:right w:val="single" w:sz="4" w:space="0" w:color="auto"/>
            </w:tcBorders>
            <w:shd w:val="clear" w:color="auto" w:fill="auto"/>
            <w:noWrap/>
            <w:vAlign w:val="bottom"/>
            <w:hideMark/>
          </w:tcPr>
          <w:p w14:paraId="1CF80F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18/07/2022</w:t>
            </w:r>
          </w:p>
        </w:tc>
        <w:tc>
          <w:tcPr>
            <w:tcW w:w="1255" w:type="dxa"/>
            <w:tcBorders>
              <w:top w:val="nil"/>
              <w:left w:val="nil"/>
              <w:bottom w:val="single" w:sz="4" w:space="0" w:color="auto"/>
              <w:right w:val="single" w:sz="4" w:space="0" w:color="auto"/>
            </w:tcBorders>
            <w:shd w:val="clear" w:color="auto" w:fill="auto"/>
            <w:noWrap/>
            <w:vAlign w:val="bottom"/>
            <w:hideMark/>
          </w:tcPr>
          <w:p w14:paraId="737C1C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0,6656%</w:t>
            </w:r>
          </w:p>
        </w:tc>
        <w:tc>
          <w:tcPr>
            <w:tcW w:w="1897" w:type="dxa"/>
            <w:tcBorders>
              <w:top w:val="nil"/>
              <w:left w:val="nil"/>
              <w:bottom w:val="single" w:sz="4" w:space="0" w:color="auto"/>
              <w:right w:val="single" w:sz="4" w:space="0" w:color="auto"/>
            </w:tcBorders>
            <w:shd w:val="clear" w:color="auto" w:fill="auto"/>
            <w:noWrap/>
            <w:vAlign w:val="bottom"/>
            <w:hideMark/>
          </w:tcPr>
          <w:p w14:paraId="7B51ED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39424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6C92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w:t>
            </w:r>
          </w:p>
        </w:tc>
        <w:tc>
          <w:tcPr>
            <w:tcW w:w="2253" w:type="dxa"/>
            <w:tcBorders>
              <w:top w:val="nil"/>
              <w:left w:val="nil"/>
              <w:bottom w:val="single" w:sz="4" w:space="0" w:color="auto"/>
              <w:right w:val="single" w:sz="4" w:space="0" w:color="auto"/>
            </w:tcBorders>
            <w:shd w:val="clear" w:color="auto" w:fill="auto"/>
            <w:noWrap/>
            <w:vAlign w:val="bottom"/>
            <w:hideMark/>
          </w:tcPr>
          <w:p w14:paraId="114089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2248" w:type="dxa"/>
            <w:tcBorders>
              <w:top w:val="nil"/>
              <w:left w:val="nil"/>
              <w:bottom w:val="single" w:sz="4" w:space="0" w:color="auto"/>
              <w:right w:val="single" w:sz="4" w:space="0" w:color="auto"/>
            </w:tcBorders>
            <w:shd w:val="clear" w:color="auto" w:fill="auto"/>
            <w:noWrap/>
            <w:vAlign w:val="bottom"/>
            <w:hideMark/>
          </w:tcPr>
          <w:p w14:paraId="73E48A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18/08/2022</w:t>
            </w:r>
          </w:p>
        </w:tc>
        <w:tc>
          <w:tcPr>
            <w:tcW w:w="1255" w:type="dxa"/>
            <w:tcBorders>
              <w:top w:val="nil"/>
              <w:left w:val="nil"/>
              <w:bottom w:val="single" w:sz="4" w:space="0" w:color="auto"/>
              <w:right w:val="single" w:sz="4" w:space="0" w:color="auto"/>
            </w:tcBorders>
            <w:shd w:val="clear" w:color="auto" w:fill="auto"/>
            <w:noWrap/>
            <w:vAlign w:val="bottom"/>
            <w:hideMark/>
          </w:tcPr>
          <w:p w14:paraId="219635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0,7579%</w:t>
            </w:r>
          </w:p>
        </w:tc>
        <w:tc>
          <w:tcPr>
            <w:tcW w:w="1897" w:type="dxa"/>
            <w:tcBorders>
              <w:top w:val="nil"/>
              <w:left w:val="nil"/>
              <w:bottom w:val="single" w:sz="4" w:space="0" w:color="auto"/>
              <w:right w:val="single" w:sz="4" w:space="0" w:color="auto"/>
            </w:tcBorders>
            <w:shd w:val="clear" w:color="auto" w:fill="auto"/>
            <w:noWrap/>
            <w:vAlign w:val="bottom"/>
            <w:hideMark/>
          </w:tcPr>
          <w:p w14:paraId="1A989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4EC8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AFFCE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w:t>
            </w:r>
          </w:p>
        </w:tc>
        <w:tc>
          <w:tcPr>
            <w:tcW w:w="2253" w:type="dxa"/>
            <w:tcBorders>
              <w:top w:val="nil"/>
              <w:left w:val="nil"/>
              <w:bottom w:val="single" w:sz="4" w:space="0" w:color="auto"/>
              <w:right w:val="single" w:sz="4" w:space="0" w:color="auto"/>
            </w:tcBorders>
            <w:shd w:val="clear" w:color="auto" w:fill="auto"/>
            <w:noWrap/>
            <w:vAlign w:val="bottom"/>
            <w:hideMark/>
          </w:tcPr>
          <w:p w14:paraId="5985E76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18/09/2022</w:t>
            </w:r>
          </w:p>
        </w:tc>
        <w:tc>
          <w:tcPr>
            <w:tcW w:w="2248" w:type="dxa"/>
            <w:tcBorders>
              <w:top w:val="nil"/>
              <w:left w:val="nil"/>
              <w:bottom w:val="single" w:sz="4" w:space="0" w:color="auto"/>
              <w:right w:val="single" w:sz="4" w:space="0" w:color="auto"/>
            </w:tcBorders>
            <w:shd w:val="clear" w:color="auto" w:fill="auto"/>
            <w:noWrap/>
            <w:vAlign w:val="bottom"/>
            <w:hideMark/>
          </w:tcPr>
          <w:p w14:paraId="010C6C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19/09/2022</w:t>
            </w:r>
          </w:p>
        </w:tc>
        <w:tc>
          <w:tcPr>
            <w:tcW w:w="1255" w:type="dxa"/>
            <w:tcBorders>
              <w:top w:val="nil"/>
              <w:left w:val="nil"/>
              <w:bottom w:val="single" w:sz="4" w:space="0" w:color="auto"/>
              <w:right w:val="single" w:sz="4" w:space="0" w:color="auto"/>
            </w:tcBorders>
            <w:shd w:val="clear" w:color="auto" w:fill="auto"/>
            <w:noWrap/>
            <w:vAlign w:val="bottom"/>
            <w:hideMark/>
          </w:tcPr>
          <w:p w14:paraId="549C3F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0,6576%</w:t>
            </w:r>
          </w:p>
        </w:tc>
        <w:tc>
          <w:tcPr>
            <w:tcW w:w="1897" w:type="dxa"/>
            <w:tcBorders>
              <w:top w:val="nil"/>
              <w:left w:val="nil"/>
              <w:bottom w:val="single" w:sz="4" w:space="0" w:color="auto"/>
              <w:right w:val="single" w:sz="4" w:space="0" w:color="auto"/>
            </w:tcBorders>
            <w:shd w:val="clear" w:color="auto" w:fill="auto"/>
            <w:noWrap/>
            <w:vAlign w:val="bottom"/>
            <w:hideMark/>
          </w:tcPr>
          <w:p w14:paraId="0938DB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4CD333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65C0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w:t>
            </w:r>
          </w:p>
        </w:tc>
        <w:tc>
          <w:tcPr>
            <w:tcW w:w="2253" w:type="dxa"/>
            <w:tcBorders>
              <w:top w:val="nil"/>
              <w:left w:val="nil"/>
              <w:bottom w:val="single" w:sz="4" w:space="0" w:color="auto"/>
              <w:right w:val="single" w:sz="4" w:space="0" w:color="auto"/>
            </w:tcBorders>
            <w:shd w:val="clear" w:color="auto" w:fill="auto"/>
            <w:noWrap/>
            <w:vAlign w:val="bottom"/>
            <w:hideMark/>
          </w:tcPr>
          <w:p w14:paraId="4C98D7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2248" w:type="dxa"/>
            <w:tcBorders>
              <w:top w:val="nil"/>
              <w:left w:val="nil"/>
              <w:bottom w:val="single" w:sz="4" w:space="0" w:color="auto"/>
              <w:right w:val="single" w:sz="4" w:space="0" w:color="auto"/>
            </w:tcBorders>
            <w:shd w:val="clear" w:color="auto" w:fill="auto"/>
            <w:noWrap/>
            <w:vAlign w:val="bottom"/>
            <w:hideMark/>
          </w:tcPr>
          <w:p w14:paraId="1EA2B49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18/10/2022</w:t>
            </w:r>
          </w:p>
        </w:tc>
        <w:tc>
          <w:tcPr>
            <w:tcW w:w="1255" w:type="dxa"/>
            <w:tcBorders>
              <w:top w:val="nil"/>
              <w:left w:val="nil"/>
              <w:bottom w:val="single" w:sz="4" w:space="0" w:color="auto"/>
              <w:right w:val="single" w:sz="4" w:space="0" w:color="auto"/>
            </w:tcBorders>
            <w:shd w:val="clear" w:color="auto" w:fill="auto"/>
            <w:noWrap/>
            <w:vAlign w:val="bottom"/>
            <w:hideMark/>
          </w:tcPr>
          <w:p w14:paraId="62F5E6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0,8306%</w:t>
            </w:r>
          </w:p>
        </w:tc>
        <w:tc>
          <w:tcPr>
            <w:tcW w:w="1897" w:type="dxa"/>
            <w:tcBorders>
              <w:top w:val="nil"/>
              <w:left w:val="nil"/>
              <w:bottom w:val="single" w:sz="4" w:space="0" w:color="auto"/>
              <w:right w:val="single" w:sz="4" w:space="0" w:color="auto"/>
            </w:tcBorders>
            <w:shd w:val="clear" w:color="auto" w:fill="auto"/>
            <w:noWrap/>
            <w:vAlign w:val="bottom"/>
            <w:hideMark/>
          </w:tcPr>
          <w:p w14:paraId="0E8E51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DC468C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31C4B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w:t>
            </w:r>
          </w:p>
        </w:tc>
        <w:tc>
          <w:tcPr>
            <w:tcW w:w="2253" w:type="dxa"/>
            <w:tcBorders>
              <w:top w:val="nil"/>
              <w:left w:val="nil"/>
              <w:bottom w:val="single" w:sz="4" w:space="0" w:color="auto"/>
              <w:right w:val="single" w:sz="4" w:space="0" w:color="auto"/>
            </w:tcBorders>
            <w:shd w:val="clear" w:color="auto" w:fill="auto"/>
            <w:noWrap/>
            <w:vAlign w:val="bottom"/>
            <w:hideMark/>
          </w:tcPr>
          <w:p w14:paraId="435408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2248" w:type="dxa"/>
            <w:tcBorders>
              <w:top w:val="nil"/>
              <w:left w:val="nil"/>
              <w:bottom w:val="single" w:sz="4" w:space="0" w:color="auto"/>
              <w:right w:val="single" w:sz="4" w:space="0" w:color="auto"/>
            </w:tcBorders>
            <w:shd w:val="clear" w:color="auto" w:fill="auto"/>
            <w:noWrap/>
            <w:vAlign w:val="bottom"/>
            <w:hideMark/>
          </w:tcPr>
          <w:p w14:paraId="09D432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18/11/2022</w:t>
            </w:r>
          </w:p>
        </w:tc>
        <w:tc>
          <w:tcPr>
            <w:tcW w:w="1255" w:type="dxa"/>
            <w:tcBorders>
              <w:top w:val="nil"/>
              <w:left w:val="nil"/>
              <w:bottom w:val="single" w:sz="4" w:space="0" w:color="auto"/>
              <w:right w:val="single" w:sz="4" w:space="0" w:color="auto"/>
            </w:tcBorders>
            <w:shd w:val="clear" w:color="auto" w:fill="auto"/>
            <w:noWrap/>
            <w:vAlign w:val="bottom"/>
            <w:hideMark/>
          </w:tcPr>
          <w:p w14:paraId="2C9067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0,9212%</w:t>
            </w:r>
          </w:p>
        </w:tc>
        <w:tc>
          <w:tcPr>
            <w:tcW w:w="1897" w:type="dxa"/>
            <w:tcBorders>
              <w:top w:val="nil"/>
              <w:left w:val="nil"/>
              <w:bottom w:val="single" w:sz="4" w:space="0" w:color="auto"/>
              <w:right w:val="single" w:sz="4" w:space="0" w:color="auto"/>
            </w:tcBorders>
            <w:shd w:val="clear" w:color="auto" w:fill="auto"/>
            <w:noWrap/>
            <w:vAlign w:val="bottom"/>
            <w:hideMark/>
          </w:tcPr>
          <w:p w14:paraId="3ADD7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834D32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F429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w:t>
            </w:r>
          </w:p>
        </w:tc>
        <w:tc>
          <w:tcPr>
            <w:tcW w:w="2253" w:type="dxa"/>
            <w:tcBorders>
              <w:top w:val="nil"/>
              <w:left w:val="nil"/>
              <w:bottom w:val="single" w:sz="4" w:space="0" w:color="auto"/>
              <w:right w:val="single" w:sz="4" w:space="0" w:color="auto"/>
            </w:tcBorders>
            <w:shd w:val="clear" w:color="auto" w:fill="auto"/>
            <w:noWrap/>
            <w:vAlign w:val="bottom"/>
            <w:hideMark/>
          </w:tcPr>
          <w:p w14:paraId="7BDAAF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18/12/2022</w:t>
            </w:r>
          </w:p>
        </w:tc>
        <w:tc>
          <w:tcPr>
            <w:tcW w:w="2248" w:type="dxa"/>
            <w:tcBorders>
              <w:top w:val="nil"/>
              <w:left w:val="nil"/>
              <w:bottom w:val="single" w:sz="4" w:space="0" w:color="auto"/>
              <w:right w:val="single" w:sz="4" w:space="0" w:color="auto"/>
            </w:tcBorders>
            <w:shd w:val="clear" w:color="auto" w:fill="auto"/>
            <w:noWrap/>
            <w:vAlign w:val="bottom"/>
            <w:hideMark/>
          </w:tcPr>
          <w:p w14:paraId="0F8AC9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19/12/2022</w:t>
            </w:r>
          </w:p>
        </w:tc>
        <w:tc>
          <w:tcPr>
            <w:tcW w:w="1255" w:type="dxa"/>
            <w:tcBorders>
              <w:top w:val="nil"/>
              <w:left w:val="nil"/>
              <w:bottom w:val="single" w:sz="4" w:space="0" w:color="auto"/>
              <w:right w:val="single" w:sz="4" w:space="0" w:color="auto"/>
            </w:tcBorders>
            <w:shd w:val="clear" w:color="auto" w:fill="auto"/>
            <w:noWrap/>
            <w:vAlign w:val="bottom"/>
            <w:hideMark/>
          </w:tcPr>
          <w:p w14:paraId="5A4E75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0,7824%</w:t>
            </w:r>
          </w:p>
        </w:tc>
        <w:tc>
          <w:tcPr>
            <w:tcW w:w="1897" w:type="dxa"/>
            <w:tcBorders>
              <w:top w:val="nil"/>
              <w:left w:val="nil"/>
              <w:bottom w:val="single" w:sz="4" w:space="0" w:color="auto"/>
              <w:right w:val="single" w:sz="4" w:space="0" w:color="auto"/>
            </w:tcBorders>
            <w:shd w:val="clear" w:color="auto" w:fill="auto"/>
            <w:noWrap/>
            <w:vAlign w:val="bottom"/>
            <w:hideMark/>
          </w:tcPr>
          <w:p w14:paraId="0EF6AC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772CBA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D94A4F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w:t>
            </w:r>
          </w:p>
        </w:tc>
        <w:tc>
          <w:tcPr>
            <w:tcW w:w="2253" w:type="dxa"/>
            <w:tcBorders>
              <w:top w:val="nil"/>
              <w:left w:val="nil"/>
              <w:bottom w:val="single" w:sz="4" w:space="0" w:color="auto"/>
              <w:right w:val="single" w:sz="4" w:space="0" w:color="auto"/>
            </w:tcBorders>
            <w:shd w:val="clear" w:color="auto" w:fill="auto"/>
            <w:noWrap/>
            <w:vAlign w:val="bottom"/>
            <w:hideMark/>
          </w:tcPr>
          <w:p w14:paraId="1A890A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2248" w:type="dxa"/>
            <w:tcBorders>
              <w:top w:val="nil"/>
              <w:left w:val="nil"/>
              <w:bottom w:val="single" w:sz="4" w:space="0" w:color="auto"/>
              <w:right w:val="single" w:sz="4" w:space="0" w:color="auto"/>
            </w:tcBorders>
            <w:shd w:val="clear" w:color="auto" w:fill="auto"/>
            <w:noWrap/>
            <w:vAlign w:val="bottom"/>
            <w:hideMark/>
          </w:tcPr>
          <w:p w14:paraId="1657F2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18/01/2023</w:t>
            </w:r>
          </w:p>
        </w:tc>
        <w:tc>
          <w:tcPr>
            <w:tcW w:w="1255" w:type="dxa"/>
            <w:tcBorders>
              <w:top w:val="nil"/>
              <w:left w:val="nil"/>
              <w:bottom w:val="single" w:sz="4" w:space="0" w:color="auto"/>
              <w:right w:val="single" w:sz="4" w:space="0" w:color="auto"/>
            </w:tcBorders>
            <w:shd w:val="clear" w:color="auto" w:fill="auto"/>
            <w:noWrap/>
            <w:vAlign w:val="bottom"/>
            <w:hideMark/>
          </w:tcPr>
          <w:p w14:paraId="46F2B1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0,6496%</w:t>
            </w:r>
          </w:p>
        </w:tc>
        <w:tc>
          <w:tcPr>
            <w:tcW w:w="1897" w:type="dxa"/>
            <w:tcBorders>
              <w:top w:val="nil"/>
              <w:left w:val="nil"/>
              <w:bottom w:val="single" w:sz="4" w:space="0" w:color="auto"/>
              <w:right w:val="single" w:sz="4" w:space="0" w:color="auto"/>
            </w:tcBorders>
            <w:shd w:val="clear" w:color="auto" w:fill="auto"/>
            <w:noWrap/>
            <w:vAlign w:val="bottom"/>
            <w:hideMark/>
          </w:tcPr>
          <w:p w14:paraId="678C2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B7893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9FCA6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w:t>
            </w:r>
          </w:p>
        </w:tc>
        <w:tc>
          <w:tcPr>
            <w:tcW w:w="2253" w:type="dxa"/>
            <w:tcBorders>
              <w:top w:val="nil"/>
              <w:left w:val="nil"/>
              <w:bottom w:val="single" w:sz="4" w:space="0" w:color="auto"/>
              <w:right w:val="single" w:sz="4" w:space="0" w:color="auto"/>
            </w:tcBorders>
            <w:shd w:val="clear" w:color="auto" w:fill="auto"/>
            <w:noWrap/>
            <w:vAlign w:val="bottom"/>
            <w:hideMark/>
          </w:tcPr>
          <w:p w14:paraId="4C83EA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18/02/2023</w:t>
            </w:r>
          </w:p>
        </w:tc>
        <w:tc>
          <w:tcPr>
            <w:tcW w:w="2248" w:type="dxa"/>
            <w:tcBorders>
              <w:top w:val="nil"/>
              <w:left w:val="nil"/>
              <w:bottom w:val="single" w:sz="4" w:space="0" w:color="auto"/>
              <w:right w:val="single" w:sz="4" w:space="0" w:color="auto"/>
            </w:tcBorders>
            <w:shd w:val="clear" w:color="auto" w:fill="auto"/>
            <w:noWrap/>
            <w:vAlign w:val="bottom"/>
            <w:hideMark/>
          </w:tcPr>
          <w:p w14:paraId="7BC262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22/02/2023</w:t>
            </w:r>
          </w:p>
        </w:tc>
        <w:tc>
          <w:tcPr>
            <w:tcW w:w="1255" w:type="dxa"/>
            <w:tcBorders>
              <w:top w:val="nil"/>
              <w:left w:val="nil"/>
              <w:bottom w:val="single" w:sz="4" w:space="0" w:color="auto"/>
              <w:right w:val="single" w:sz="4" w:space="0" w:color="auto"/>
            </w:tcBorders>
            <w:shd w:val="clear" w:color="auto" w:fill="auto"/>
            <w:noWrap/>
            <w:vAlign w:val="bottom"/>
            <w:hideMark/>
          </w:tcPr>
          <w:p w14:paraId="6B49A03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0,6627%</w:t>
            </w:r>
          </w:p>
        </w:tc>
        <w:tc>
          <w:tcPr>
            <w:tcW w:w="1897" w:type="dxa"/>
            <w:tcBorders>
              <w:top w:val="nil"/>
              <w:left w:val="nil"/>
              <w:bottom w:val="single" w:sz="4" w:space="0" w:color="auto"/>
              <w:right w:val="single" w:sz="4" w:space="0" w:color="auto"/>
            </w:tcBorders>
            <w:shd w:val="clear" w:color="auto" w:fill="auto"/>
            <w:noWrap/>
            <w:vAlign w:val="bottom"/>
            <w:hideMark/>
          </w:tcPr>
          <w:p w14:paraId="029538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6FD6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916E36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w:t>
            </w:r>
          </w:p>
        </w:tc>
        <w:tc>
          <w:tcPr>
            <w:tcW w:w="2253" w:type="dxa"/>
            <w:tcBorders>
              <w:top w:val="nil"/>
              <w:left w:val="nil"/>
              <w:bottom w:val="single" w:sz="4" w:space="0" w:color="auto"/>
              <w:right w:val="single" w:sz="4" w:space="0" w:color="auto"/>
            </w:tcBorders>
            <w:shd w:val="clear" w:color="auto" w:fill="auto"/>
            <w:noWrap/>
            <w:vAlign w:val="bottom"/>
            <w:hideMark/>
          </w:tcPr>
          <w:p w14:paraId="2E1E1B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18/03/2023</w:t>
            </w:r>
          </w:p>
        </w:tc>
        <w:tc>
          <w:tcPr>
            <w:tcW w:w="2248" w:type="dxa"/>
            <w:tcBorders>
              <w:top w:val="nil"/>
              <w:left w:val="nil"/>
              <w:bottom w:val="single" w:sz="4" w:space="0" w:color="auto"/>
              <w:right w:val="single" w:sz="4" w:space="0" w:color="auto"/>
            </w:tcBorders>
            <w:shd w:val="clear" w:color="auto" w:fill="auto"/>
            <w:noWrap/>
            <w:vAlign w:val="bottom"/>
            <w:hideMark/>
          </w:tcPr>
          <w:p w14:paraId="541172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20/03/2023</w:t>
            </w:r>
          </w:p>
        </w:tc>
        <w:tc>
          <w:tcPr>
            <w:tcW w:w="1255" w:type="dxa"/>
            <w:tcBorders>
              <w:top w:val="nil"/>
              <w:left w:val="nil"/>
              <w:bottom w:val="single" w:sz="4" w:space="0" w:color="auto"/>
              <w:right w:val="single" w:sz="4" w:space="0" w:color="auto"/>
            </w:tcBorders>
            <w:shd w:val="clear" w:color="auto" w:fill="auto"/>
            <w:noWrap/>
            <w:vAlign w:val="bottom"/>
            <w:hideMark/>
          </w:tcPr>
          <w:p w14:paraId="3C50A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0,6610%</w:t>
            </w:r>
          </w:p>
        </w:tc>
        <w:tc>
          <w:tcPr>
            <w:tcW w:w="1897" w:type="dxa"/>
            <w:tcBorders>
              <w:top w:val="nil"/>
              <w:left w:val="nil"/>
              <w:bottom w:val="single" w:sz="4" w:space="0" w:color="auto"/>
              <w:right w:val="single" w:sz="4" w:space="0" w:color="auto"/>
            </w:tcBorders>
            <w:shd w:val="clear" w:color="auto" w:fill="auto"/>
            <w:noWrap/>
            <w:vAlign w:val="bottom"/>
            <w:hideMark/>
          </w:tcPr>
          <w:p w14:paraId="7CDB9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2DD3F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D77B2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w:t>
            </w:r>
          </w:p>
        </w:tc>
        <w:tc>
          <w:tcPr>
            <w:tcW w:w="2253" w:type="dxa"/>
            <w:tcBorders>
              <w:top w:val="nil"/>
              <w:left w:val="nil"/>
              <w:bottom w:val="single" w:sz="4" w:space="0" w:color="auto"/>
              <w:right w:val="single" w:sz="4" w:space="0" w:color="auto"/>
            </w:tcBorders>
            <w:shd w:val="clear" w:color="auto" w:fill="auto"/>
            <w:noWrap/>
            <w:vAlign w:val="bottom"/>
            <w:hideMark/>
          </w:tcPr>
          <w:p w14:paraId="6414D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2248" w:type="dxa"/>
            <w:tcBorders>
              <w:top w:val="nil"/>
              <w:left w:val="nil"/>
              <w:bottom w:val="single" w:sz="4" w:space="0" w:color="auto"/>
              <w:right w:val="single" w:sz="4" w:space="0" w:color="auto"/>
            </w:tcBorders>
            <w:shd w:val="clear" w:color="auto" w:fill="auto"/>
            <w:noWrap/>
            <w:vAlign w:val="bottom"/>
            <w:hideMark/>
          </w:tcPr>
          <w:p w14:paraId="0F23EE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18/04/2023</w:t>
            </w:r>
          </w:p>
        </w:tc>
        <w:tc>
          <w:tcPr>
            <w:tcW w:w="1255" w:type="dxa"/>
            <w:tcBorders>
              <w:top w:val="nil"/>
              <w:left w:val="nil"/>
              <w:bottom w:val="single" w:sz="4" w:space="0" w:color="auto"/>
              <w:right w:val="single" w:sz="4" w:space="0" w:color="auto"/>
            </w:tcBorders>
            <w:shd w:val="clear" w:color="auto" w:fill="auto"/>
            <w:noWrap/>
            <w:vAlign w:val="bottom"/>
            <w:hideMark/>
          </w:tcPr>
          <w:p w14:paraId="709170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0,5018%</w:t>
            </w:r>
          </w:p>
        </w:tc>
        <w:tc>
          <w:tcPr>
            <w:tcW w:w="1897" w:type="dxa"/>
            <w:tcBorders>
              <w:top w:val="nil"/>
              <w:left w:val="nil"/>
              <w:bottom w:val="single" w:sz="4" w:space="0" w:color="auto"/>
              <w:right w:val="single" w:sz="4" w:space="0" w:color="auto"/>
            </w:tcBorders>
            <w:shd w:val="clear" w:color="auto" w:fill="auto"/>
            <w:noWrap/>
            <w:vAlign w:val="bottom"/>
            <w:hideMark/>
          </w:tcPr>
          <w:p w14:paraId="1695FB7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8D20C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D9021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w:t>
            </w:r>
          </w:p>
        </w:tc>
        <w:tc>
          <w:tcPr>
            <w:tcW w:w="2253" w:type="dxa"/>
            <w:tcBorders>
              <w:top w:val="nil"/>
              <w:left w:val="nil"/>
              <w:bottom w:val="single" w:sz="4" w:space="0" w:color="auto"/>
              <w:right w:val="single" w:sz="4" w:space="0" w:color="auto"/>
            </w:tcBorders>
            <w:shd w:val="clear" w:color="auto" w:fill="auto"/>
            <w:noWrap/>
            <w:vAlign w:val="bottom"/>
            <w:hideMark/>
          </w:tcPr>
          <w:p w14:paraId="3C31EC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2248" w:type="dxa"/>
            <w:tcBorders>
              <w:top w:val="nil"/>
              <w:left w:val="nil"/>
              <w:bottom w:val="single" w:sz="4" w:space="0" w:color="auto"/>
              <w:right w:val="single" w:sz="4" w:space="0" w:color="auto"/>
            </w:tcBorders>
            <w:shd w:val="clear" w:color="auto" w:fill="auto"/>
            <w:noWrap/>
            <w:vAlign w:val="bottom"/>
            <w:hideMark/>
          </w:tcPr>
          <w:p w14:paraId="6258E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18/05/2023</w:t>
            </w:r>
          </w:p>
        </w:tc>
        <w:tc>
          <w:tcPr>
            <w:tcW w:w="1255" w:type="dxa"/>
            <w:tcBorders>
              <w:top w:val="nil"/>
              <w:left w:val="nil"/>
              <w:bottom w:val="single" w:sz="4" w:space="0" w:color="auto"/>
              <w:right w:val="single" w:sz="4" w:space="0" w:color="auto"/>
            </w:tcBorders>
            <w:shd w:val="clear" w:color="auto" w:fill="auto"/>
            <w:noWrap/>
            <w:vAlign w:val="bottom"/>
            <w:hideMark/>
          </w:tcPr>
          <w:p w14:paraId="080485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0,6315%</w:t>
            </w:r>
          </w:p>
        </w:tc>
        <w:tc>
          <w:tcPr>
            <w:tcW w:w="1897" w:type="dxa"/>
            <w:tcBorders>
              <w:top w:val="nil"/>
              <w:left w:val="nil"/>
              <w:bottom w:val="single" w:sz="4" w:space="0" w:color="auto"/>
              <w:right w:val="single" w:sz="4" w:space="0" w:color="auto"/>
            </w:tcBorders>
            <w:shd w:val="clear" w:color="auto" w:fill="auto"/>
            <w:noWrap/>
            <w:vAlign w:val="bottom"/>
            <w:hideMark/>
          </w:tcPr>
          <w:p w14:paraId="3072860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EDC74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3012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w:t>
            </w:r>
          </w:p>
        </w:tc>
        <w:tc>
          <w:tcPr>
            <w:tcW w:w="2253" w:type="dxa"/>
            <w:tcBorders>
              <w:top w:val="nil"/>
              <w:left w:val="nil"/>
              <w:bottom w:val="single" w:sz="4" w:space="0" w:color="auto"/>
              <w:right w:val="single" w:sz="4" w:space="0" w:color="auto"/>
            </w:tcBorders>
            <w:shd w:val="clear" w:color="auto" w:fill="auto"/>
            <w:noWrap/>
            <w:vAlign w:val="bottom"/>
            <w:hideMark/>
          </w:tcPr>
          <w:p w14:paraId="40528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18/06/2023</w:t>
            </w:r>
          </w:p>
        </w:tc>
        <w:tc>
          <w:tcPr>
            <w:tcW w:w="2248" w:type="dxa"/>
            <w:tcBorders>
              <w:top w:val="nil"/>
              <w:left w:val="nil"/>
              <w:bottom w:val="single" w:sz="4" w:space="0" w:color="auto"/>
              <w:right w:val="single" w:sz="4" w:space="0" w:color="auto"/>
            </w:tcBorders>
            <w:shd w:val="clear" w:color="auto" w:fill="auto"/>
            <w:noWrap/>
            <w:vAlign w:val="bottom"/>
            <w:hideMark/>
          </w:tcPr>
          <w:p w14:paraId="3A41CD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19/06/2023</w:t>
            </w:r>
          </w:p>
        </w:tc>
        <w:tc>
          <w:tcPr>
            <w:tcW w:w="1255" w:type="dxa"/>
            <w:tcBorders>
              <w:top w:val="nil"/>
              <w:left w:val="nil"/>
              <w:bottom w:val="single" w:sz="4" w:space="0" w:color="auto"/>
              <w:right w:val="single" w:sz="4" w:space="0" w:color="auto"/>
            </w:tcBorders>
            <w:shd w:val="clear" w:color="auto" w:fill="auto"/>
            <w:noWrap/>
            <w:vAlign w:val="bottom"/>
            <w:hideMark/>
          </w:tcPr>
          <w:p w14:paraId="097572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0,5267%</w:t>
            </w:r>
          </w:p>
        </w:tc>
        <w:tc>
          <w:tcPr>
            <w:tcW w:w="1897" w:type="dxa"/>
            <w:tcBorders>
              <w:top w:val="nil"/>
              <w:left w:val="nil"/>
              <w:bottom w:val="single" w:sz="4" w:space="0" w:color="auto"/>
              <w:right w:val="single" w:sz="4" w:space="0" w:color="auto"/>
            </w:tcBorders>
            <w:shd w:val="clear" w:color="auto" w:fill="auto"/>
            <w:noWrap/>
            <w:vAlign w:val="bottom"/>
            <w:hideMark/>
          </w:tcPr>
          <w:p w14:paraId="79AB12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A73F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70271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w:t>
            </w:r>
          </w:p>
        </w:tc>
        <w:tc>
          <w:tcPr>
            <w:tcW w:w="2253" w:type="dxa"/>
            <w:tcBorders>
              <w:top w:val="nil"/>
              <w:left w:val="nil"/>
              <w:bottom w:val="single" w:sz="4" w:space="0" w:color="auto"/>
              <w:right w:val="single" w:sz="4" w:space="0" w:color="auto"/>
            </w:tcBorders>
            <w:shd w:val="clear" w:color="auto" w:fill="auto"/>
            <w:noWrap/>
            <w:vAlign w:val="bottom"/>
            <w:hideMark/>
          </w:tcPr>
          <w:p w14:paraId="63C5D7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2248" w:type="dxa"/>
            <w:tcBorders>
              <w:top w:val="nil"/>
              <w:left w:val="nil"/>
              <w:bottom w:val="single" w:sz="4" w:space="0" w:color="auto"/>
              <w:right w:val="single" w:sz="4" w:space="0" w:color="auto"/>
            </w:tcBorders>
            <w:shd w:val="clear" w:color="auto" w:fill="auto"/>
            <w:noWrap/>
            <w:vAlign w:val="bottom"/>
            <w:hideMark/>
          </w:tcPr>
          <w:p w14:paraId="37D835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18/07/2023</w:t>
            </w:r>
          </w:p>
        </w:tc>
        <w:tc>
          <w:tcPr>
            <w:tcW w:w="1255" w:type="dxa"/>
            <w:tcBorders>
              <w:top w:val="nil"/>
              <w:left w:val="nil"/>
              <w:bottom w:val="single" w:sz="4" w:space="0" w:color="auto"/>
              <w:right w:val="single" w:sz="4" w:space="0" w:color="auto"/>
            </w:tcBorders>
            <w:shd w:val="clear" w:color="auto" w:fill="auto"/>
            <w:noWrap/>
            <w:vAlign w:val="bottom"/>
            <w:hideMark/>
          </w:tcPr>
          <w:p w14:paraId="7C830AB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0,7975%</w:t>
            </w:r>
          </w:p>
        </w:tc>
        <w:tc>
          <w:tcPr>
            <w:tcW w:w="1897" w:type="dxa"/>
            <w:tcBorders>
              <w:top w:val="nil"/>
              <w:left w:val="nil"/>
              <w:bottom w:val="single" w:sz="4" w:space="0" w:color="auto"/>
              <w:right w:val="single" w:sz="4" w:space="0" w:color="auto"/>
            </w:tcBorders>
            <w:shd w:val="clear" w:color="auto" w:fill="auto"/>
            <w:noWrap/>
            <w:vAlign w:val="bottom"/>
            <w:hideMark/>
          </w:tcPr>
          <w:p w14:paraId="4A4007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383BB9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EF6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21</w:t>
            </w:r>
          </w:p>
        </w:tc>
        <w:tc>
          <w:tcPr>
            <w:tcW w:w="2253" w:type="dxa"/>
            <w:tcBorders>
              <w:top w:val="nil"/>
              <w:left w:val="nil"/>
              <w:bottom w:val="single" w:sz="4" w:space="0" w:color="auto"/>
              <w:right w:val="single" w:sz="4" w:space="0" w:color="auto"/>
            </w:tcBorders>
            <w:shd w:val="clear" w:color="auto" w:fill="auto"/>
            <w:noWrap/>
            <w:vAlign w:val="bottom"/>
            <w:hideMark/>
          </w:tcPr>
          <w:p w14:paraId="0F14C8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2248" w:type="dxa"/>
            <w:tcBorders>
              <w:top w:val="nil"/>
              <w:left w:val="nil"/>
              <w:bottom w:val="single" w:sz="4" w:space="0" w:color="auto"/>
              <w:right w:val="single" w:sz="4" w:space="0" w:color="auto"/>
            </w:tcBorders>
            <w:shd w:val="clear" w:color="auto" w:fill="auto"/>
            <w:noWrap/>
            <w:vAlign w:val="bottom"/>
            <w:hideMark/>
          </w:tcPr>
          <w:p w14:paraId="2B4D15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18/08/2023</w:t>
            </w:r>
          </w:p>
        </w:tc>
        <w:tc>
          <w:tcPr>
            <w:tcW w:w="1255" w:type="dxa"/>
            <w:tcBorders>
              <w:top w:val="nil"/>
              <w:left w:val="nil"/>
              <w:bottom w:val="single" w:sz="4" w:space="0" w:color="auto"/>
              <w:right w:val="single" w:sz="4" w:space="0" w:color="auto"/>
            </w:tcBorders>
            <w:shd w:val="clear" w:color="auto" w:fill="auto"/>
            <w:noWrap/>
            <w:vAlign w:val="bottom"/>
            <w:hideMark/>
          </w:tcPr>
          <w:p w14:paraId="474B99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0,8996%</w:t>
            </w:r>
          </w:p>
        </w:tc>
        <w:tc>
          <w:tcPr>
            <w:tcW w:w="1897" w:type="dxa"/>
            <w:tcBorders>
              <w:top w:val="nil"/>
              <w:left w:val="nil"/>
              <w:bottom w:val="single" w:sz="4" w:space="0" w:color="auto"/>
              <w:right w:val="single" w:sz="4" w:space="0" w:color="auto"/>
            </w:tcBorders>
            <w:shd w:val="clear" w:color="auto" w:fill="auto"/>
            <w:noWrap/>
            <w:vAlign w:val="bottom"/>
            <w:hideMark/>
          </w:tcPr>
          <w:p w14:paraId="3A56EB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DD6F9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FC186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w:t>
            </w:r>
          </w:p>
        </w:tc>
        <w:tc>
          <w:tcPr>
            <w:tcW w:w="2253" w:type="dxa"/>
            <w:tcBorders>
              <w:top w:val="nil"/>
              <w:left w:val="nil"/>
              <w:bottom w:val="single" w:sz="4" w:space="0" w:color="auto"/>
              <w:right w:val="single" w:sz="4" w:space="0" w:color="auto"/>
            </w:tcBorders>
            <w:shd w:val="clear" w:color="auto" w:fill="auto"/>
            <w:noWrap/>
            <w:vAlign w:val="bottom"/>
            <w:hideMark/>
          </w:tcPr>
          <w:p w14:paraId="1E4618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2248" w:type="dxa"/>
            <w:tcBorders>
              <w:top w:val="nil"/>
              <w:left w:val="nil"/>
              <w:bottom w:val="single" w:sz="4" w:space="0" w:color="auto"/>
              <w:right w:val="single" w:sz="4" w:space="0" w:color="auto"/>
            </w:tcBorders>
            <w:shd w:val="clear" w:color="auto" w:fill="auto"/>
            <w:noWrap/>
            <w:vAlign w:val="bottom"/>
            <w:hideMark/>
          </w:tcPr>
          <w:p w14:paraId="021E8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18/09/2023</w:t>
            </w:r>
          </w:p>
        </w:tc>
        <w:tc>
          <w:tcPr>
            <w:tcW w:w="1255" w:type="dxa"/>
            <w:tcBorders>
              <w:top w:val="nil"/>
              <w:left w:val="nil"/>
              <w:bottom w:val="single" w:sz="4" w:space="0" w:color="auto"/>
              <w:right w:val="single" w:sz="4" w:space="0" w:color="auto"/>
            </w:tcBorders>
            <w:shd w:val="clear" w:color="auto" w:fill="auto"/>
            <w:noWrap/>
            <w:vAlign w:val="bottom"/>
            <w:hideMark/>
          </w:tcPr>
          <w:p w14:paraId="6819ED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0,7954%</w:t>
            </w:r>
          </w:p>
        </w:tc>
        <w:tc>
          <w:tcPr>
            <w:tcW w:w="1897" w:type="dxa"/>
            <w:tcBorders>
              <w:top w:val="nil"/>
              <w:left w:val="nil"/>
              <w:bottom w:val="single" w:sz="4" w:space="0" w:color="auto"/>
              <w:right w:val="single" w:sz="4" w:space="0" w:color="auto"/>
            </w:tcBorders>
            <w:shd w:val="clear" w:color="auto" w:fill="auto"/>
            <w:noWrap/>
            <w:vAlign w:val="bottom"/>
            <w:hideMark/>
          </w:tcPr>
          <w:p w14:paraId="45CB93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BC0633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07D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w:t>
            </w:r>
          </w:p>
        </w:tc>
        <w:tc>
          <w:tcPr>
            <w:tcW w:w="2253" w:type="dxa"/>
            <w:tcBorders>
              <w:top w:val="nil"/>
              <w:left w:val="nil"/>
              <w:bottom w:val="single" w:sz="4" w:space="0" w:color="auto"/>
              <w:right w:val="single" w:sz="4" w:space="0" w:color="auto"/>
            </w:tcBorders>
            <w:shd w:val="clear" w:color="auto" w:fill="auto"/>
            <w:noWrap/>
            <w:vAlign w:val="bottom"/>
            <w:hideMark/>
          </w:tcPr>
          <w:p w14:paraId="7E4790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2248" w:type="dxa"/>
            <w:tcBorders>
              <w:top w:val="nil"/>
              <w:left w:val="nil"/>
              <w:bottom w:val="single" w:sz="4" w:space="0" w:color="auto"/>
              <w:right w:val="single" w:sz="4" w:space="0" w:color="auto"/>
            </w:tcBorders>
            <w:shd w:val="clear" w:color="auto" w:fill="auto"/>
            <w:noWrap/>
            <w:vAlign w:val="bottom"/>
            <w:hideMark/>
          </w:tcPr>
          <w:p w14:paraId="1A7DF9F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18/10/2023</w:t>
            </w:r>
          </w:p>
        </w:tc>
        <w:tc>
          <w:tcPr>
            <w:tcW w:w="1255" w:type="dxa"/>
            <w:tcBorders>
              <w:top w:val="nil"/>
              <w:left w:val="nil"/>
              <w:bottom w:val="single" w:sz="4" w:space="0" w:color="auto"/>
              <w:right w:val="single" w:sz="4" w:space="0" w:color="auto"/>
            </w:tcBorders>
            <w:shd w:val="clear" w:color="auto" w:fill="auto"/>
            <w:noWrap/>
            <w:vAlign w:val="bottom"/>
            <w:hideMark/>
          </w:tcPr>
          <w:p w14:paraId="6DEBB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0,9865%</w:t>
            </w:r>
          </w:p>
        </w:tc>
        <w:tc>
          <w:tcPr>
            <w:tcW w:w="1897" w:type="dxa"/>
            <w:tcBorders>
              <w:top w:val="nil"/>
              <w:left w:val="nil"/>
              <w:bottom w:val="single" w:sz="4" w:space="0" w:color="auto"/>
              <w:right w:val="single" w:sz="4" w:space="0" w:color="auto"/>
            </w:tcBorders>
            <w:shd w:val="clear" w:color="auto" w:fill="auto"/>
            <w:noWrap/>
            <w:vAlign w:val="bottom"/>
            <w:hideMark/>
          </w:tcPr>
          <w:p w14:paraId="05CEDB5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7C254F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EAAA5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w:t>
            </w:r>
          </w:p>
        </w:tc>
        <w:tc>
          <w:tcPr>
            <w:tcW w:w="2253" w:type="dxa"/>
            <w:tcBorders>
              <w:top w:val="nil"/>
              <w:left w:val="nil"/>
              <w:bottom w:val="single" w:sz="4" w:space="0" w:color="auto"/>
              <w:right w:val="single" w:sz="4" w:space="0" w:color="auto"/>
            </w:tcBorders>
            <w:shd w:val="clear" w:color="auto" w:fill="auto"/>
            <w:noWrap/>
            <w:vAlign w:val="bottom"/>
            <w:hideMark/>
          </w:tcPr>
          <w:p w14:paraId="039236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18/11/2023</w:t>
            </w:r>
          </w:p>
        </w:tc>
        <w:tc>
          <w:tcPr>
            <w:tcW w:w="2248" w:type="dxa"/>
            <w:tcBorders>
              <w:top w:val="nil"/>
              <w:left w:val="nil"/>
              <w:bottom w:val="single" w:sz="4" w:space="0" w:color="auto"/>
              <w:right w:val="single" w:sz="4" w:space="0" w:color="auto"/>
            </w:tcBorders>
            <w:shd w:val="clear" w:color="auto" w:fill="auto"/>
            <w:noWrap/>
            <w:vAlign w:val="bottom"/>
            <w:hideMark/>
          </w:tcPr>
          <w:p w14:paraId="1B3B29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20/11/2023</w:t>
            </w:r>
          </w:p>
        </w:tc>
        <w:tc>
          <w:tcPr>
            <w:tcW w:w="1255" w:type="dxa"/>
            <w:tcBorders>
              <w:top w:val="nil"/>
              <w:left w:val="nil"/>
              <w:bottom w:val="single" w:sz="4" w:space="0" w:color="auto"/>
              <w:right w:val="single" w:sz="4" w:space="0" w:color="auto"/>
            </w:tcBorders>
            <w:shd w:val="clear" w:color="auto" w:fill="auto"/>
            <w:noWrap/>
            <w:vAlign w:val="bottom"/>
            <w:hideMark/>
          </w:tcPr>
          <w:p w14:paraId="47B5FB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1,0902%</w:t>
            </w:r>
          </w:p>
        </w:tc>
        <w:tc>
          <w:tcPr>
            <w:tcW w:w="1897" w:type="dxa"/>
            <w:tcBorders>
              <w:top w:val="nil"/>
              <w:left w:val="nil"/>
              <w:bottom w:val="single" w:sz="4" w:space="0" w:color="auto"/>
              <w:right w:val="single" w:sz="4" w:space="0" w:color="auto"/>
            </w:tcBorders>
            <w:shd w:val="clear" w:color="auto" w:fill="auto"/>
            <w:noWrap/>
            <w:vAlign w:val="bottom"/>
            <w:hideMark/>
          </w:tcPr>
          <w:p w14:paraId="2B8927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4E4FD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54306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w:t>
            </w:r>
          </w:p>
        </w:tc>
        <w:tc>
          <w:tcPr>
            <w:tcW w:w="2253" w:type="dxa"/>
            <w:tcBorders>
              <w:top w:val="nil"/>
              <w:left w:val="nil"/>
              <w:bottom w:val="single" w:sz="4" w:space="0" w:color="auto"/>
              <w:right w:val="single" w:sz="4" w:space="0" w:color="auto"/>
            </w:tcBorders>
            <w:shd w:val="clear" w:color="auto" w:fill="auto"/>
            <w:noWrap/>
            <w:vAlign w:val="bottom"/>
            <w:hideMark/>
          </w:tcPr>
          <w:p w14:paraId="776DF2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2248" w:type="dxa"/>
            <w:tcBorders>
              <w:top w:val="nil"/>
              <w:left w:val="nil"/>
              <w:bottom w:val="single" w:sz="4" w:space="0" w:color="auto"/>
              <w:right w:val="single" w:sz="4" w:space="0" w:color="auto"/>
            </w:tcBorders>
            <w:shd w:val="clear" w:color="auto" w:fill="auto"/>
            <w:noWrap/>
            <w:vAlign w:val="bottom"/>
            <w:hideMark/>
          </w:tcPr>
          <w:p w14:paraId="4FF4D7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18/12/2023</w:t>
            </w:r>
          </w:p>
        </w:tc>
        <w:tc>
          <w:tcPr>
            <w:tcW w:w="1255" w:type="dxa"/>
            <w:tcBorders>
              <w:top w:val="nil"/>
              <w:left w:val="nil"/>
              <w:bottom w:val="single" w:sz="4" w:space="0" w:color="auto"/>
              <w:right w:val="single" w:sz="4" w:space="0" w:color="auto"/>
            </w:tcBorders>
            <w:shd w:val="clear" w:color="auto" w:fill="auto"/>
            <w:noWrap/>
            <w:vAlign w:val="bottom"/>
            <w:hideMark/>
          </w:tcPr>
          <w:p w14:paraId="7EF0A2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0,9460%</w:t>
            </w:r>
          </w:p>
        </w:tc>
        <w:tc>
          <w:tcPr>
            <w:tcW w:w="1897" w:type="dxa"/>
            <w:tcBorders>
              <w:top w:val="nil"/>
              <w:left w:val="nil"/>
              <w:bottom w:val="single" w:sz="4" w:space="0" w:color="auto"/>
              <w:right w:val="single" w:sz="4" w:space="0" w:color="auto"/>
            </w:tcBorders>
            <w:shd w:val="clear" w:color="auto" w:fill="auto"/>
            <w:noWrap/>
            <w:vAlign w:val="bottom"/>
            <w:hideMark/>
          </w:tcPr>
          <w:p w14:paraId="70A86C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7331E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598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w:t>
            </w:r>
          </w:p>
        </w:tc>
        <w:tc>
          <w:tcPr>
            <w:tcW w:w="2253" w:type="dxa"/>
            <w:tcBorders>
              <w:top w:val="nil"/>
              <w:left w:val="nil"/>
              <w:bottom w:val="single" w:sz="4" w:space="0" w:color="auto"/>
              <w:right w:val="single" w:sz="4" w:space="0" w:color="auto"/>
            </w:tcBorders>
            <w:shd w:val="clear" w:color="auto" w:fill="auto"/>
            <w:noWrap/>
            <w:vAlign w:val="bottom"/>
            <w:hideMark/>
          </w:tcPr>
          <w:p w14:paraId="6831B9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2248" w:type="dxa"/>
            <w:tcBorders>
              <w:top w:val="nil"/>
              <w:left w:val="nil"/>
              <w:bottom w:val="single" w:sz="4" w:space="0" w:color="auto"/>
              <w:right w:val="single" w:sz="4" w:space="0" w:color="auto"/>
            </w:tcBorders>
            <w:shd w:val="clear" w:color="auto" w:fill="auto"/>
            <w:noWrap/>
            <w:vAlign w:val="bottom"/>
            <w:hideMark/>
          </w:tcPr>
          <w:p w14:paraId="569F775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18/01/2024</w:t>
            </w:r>
          </w:p>
        </w:tc>
        <w:tc>
          <w:tcPr>
            <w:tcW w:w="1255" w:type="dxa"/>
            <w:tcBorders>
              <w:top w:val="nil"/>
              <w:left w:val="nil"/>
              <w:bottom w:val="single" w:sz="4" w:space="0" w:color="auto"/>
              <w:right w:val="single" w:sz="4" w:space="0" w:color="auto"/>
            </w:tcBorders>
            <w:shd w:val="clear" w:color="auto" w:fill="auto"/>
            <w:noWrap/>
            <w:vAlign w:val="bottom"/>
            <w:hideMark/>
          </w:tcPr>
          <w:p w14:paraId="3EB275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0,8068%</w:t>
            </w:r>
          </w:p>
        </w:tc>
        <w:tc>
          <w:tcPr>
            <w:tcW w:w="1897" w:type="dxa"/>
            <w:tcBorders>
              <w:top w:val="nil"/>
              <w:left w:val="nil"/>
              <w:bottom w:val="single" w:sz="4" w:space="0" w:color="auto"/>
              <w:right w:val="single" w:sz="4" w:space="0" w:color="auto"/>
            </w:tcBorders>
            <w:shd w:val="clear" w:color="auto" w:fill="auto"/>
            <w:noWrap/>
            <w:vAlign w:val="bottom"/>
            <w:hideMark/>
          </w:tcPr>
          <w:p w14:paraId="5F4497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53CAE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4D5E6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w:t>
            </w:r>
          </w:p>
        </w:tc>
        <w:tc>
          <w:tcPr>
            <w:tcW w:w="2253" w:type="dxa"/>
            <w:tcBorders>
              <w:top w:val="nil"/>
              <w:left w:val="nil"/>
              <w:bottom w:val="single" w:sz="4" w:space="0" w:color="auto"/>
              <w:right w:val="single" w:sz="4" w:space="0" w:color="auto"/>
            </w:tcBorders>
            <w:shd w:val="clear" w:color="auto" w:fill="auto"/>
            <w:noWrap/>
            <w:vAlign w:val="bottom"/>
            <w:hideMark/>
          </w:tcPr>
          <w:p w14:paraId="262C65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18/02/2024</w:t>
            </w:r>
          </w:p>
        </w:tc>
        <w:tc>
          <w:tcPr>
            <w:tcW w:w="2248" w:type="dxa"/>
            <w:tcBorders>
              <w:top w:val="nil"/>
              <w:left w:val="nil"/>
              <w:bottom w:val="single" w:sz="4" w:space="0" w:color="auto"/>
              <w:right w:val="single" w:sz="4" w:space="0" w:color="auto"/>
            </w:tcBorders>
            <w:shd w:val="clear" w:color="auto" w:fill="auto"/>
            <w:noWrap/>
            <w:vAlign w:val="bottom"/>
            <w:hideMark/>
          </w:tcPr>
          <w:p w14:paraId="10463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19/02/2024</w:t>
            </w:r>
          </w:p>
        </w:tc>
        <w:tc>
          <w:tcPr>
            <w:tcW w:w="1255" w:type="dxa"/>
            <w:tcBorders>
              <w:top w:val="nil"/>
              <w:left w:val="nil"/>
              <w:bottom w:val="single" w:sz="4" w:space="0" w:color="auto"/>
              <w:right w:val="single" w:sz="4" w:space="0" w:color="auto"/>
            </w:tcBorders>
            <w:shd w:val="clear" w:color="auto" w:fill="auto"/>
            <w:noWrap/>
            <w:vAlign w:val="bottom"/>
            <w:hideMark/>
          </w:tcPr>
          <w:p w14:paraId="71F714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0,8428%</w:t>
            </w:r>
          </w:p>
        </w:tc>
        <w:tc>
          <w:tcPr>
            <w:tcW w:w="1897" w:type="dxa"/>
            <w:tcBorders>
              <w:top w:val="nil"/>
              <w:left w:val="nil"/>
              <w:bottom w:val="single" w:sz="4" w:space="0" w:color="auto"/>
              <w:right w:val="single" w:sz="4" w:space="0" w:color="auto"/>
            </w:tcBorders>
            <w:shd w:val="clear" w:color="auto" w:fill="auto"/>
            <w:noWrap/>
            <w:vAlign w:val="bottom"/>
            <w:hideMark/>
          </w:tcPr>
          <w:p w14:paraId="2ECA62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A09B8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3F6E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w:t>
            </w:r>
          </w:p>
        </w:tc>
        <w:tc>
          <w:tcPr>
            <w:tcW w:w="2253" w:type="dxa"/>
            <w:tcBorders>
              <w:top w:val="nil"/>
              <w:left w:val="nil"/>
              <w:bottom w:val="single" w:sz="4" w:space="0" w:color="auto"/>
              <w:right w:val="single" w:sz="4" w:space="0" w:color="auto"/>
            </w:tcBorders>
            <w:shd w:val="clear" w:color="auto" w:fill="auto"/>
            <w:noWrap/>
            <w:vAlign w:val="bottom"/>
            <w:hideMark/>
          </w:tcPr>
          <w:p w14:paraId="519FAB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2248" w:type="dxa"/>
            <w:tcBorders>
              <w:top w:val="nil"/>
              <w:left w:val="nil"/>
              <w:bottom w:val="single" w:sz="4" w:space="0" w:color="auto"/>
              <w:right w:val="single" w:sz="4" w:space="0" w:color="auto"/>
            </w:tcBorders>
            <w:shd w:val="clear" w:color="auto" w:fill="auto"/>
            <w:noWrap/>
            <w:vAlign w:val="bottom"/>
            <w:hideMark/>
          </w:tcPr>
          <w:p w14:paraId="7586A41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18/03/2024</w:t>
            </w:r>
          </w:p>
        </w:tc>
        <w:tc>
          <w:tcPr>
            <w:tcW w:w="1255" w:type="dxa"/>
            <w:tcBorders>
              <w:top w:val="nil"/>
              <w:left w:val="nil"/>
              <w:bottom w:val="single" w:sz="4" w:space="0" w:color="auto"/>
              <w:right w:val="single" w:sz="4" w:space="0" w:color="auto"/>
            </w:tcBorders>
            <w:shd w:val="clear" w:color="auto" w:fill="auto"/>
            <w:noWrap/>
            <w:vAlign w:val="bottom"/>
            <w:hideMark/>
          </w:tcPr>
          <w:p w14:paraId="4952A15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0,7851%</w:t>
            </w:r>
          </w:p>
        </w:tc>
        <w:tc>
          <w:tcPr>
            <w:tcW w:w="1897" w:type="dxa"/>
            <w:tcBorders>
              <w:top w:val="nil"/>
              <w:left w:val="nil"/>
              <w:bottom w:val="single" w:sz="4" w:space="0" w:color="auto"/>
              <w:right w:val="single" w:sz="4" w:space="0" w:color="auto"/>
            </w:tcBorders>
            <w:shd w:val="clear" w:color="auto" w:fill="auto"/>
            <w:noWrap/>
            <w:vAlign w:val="bottom"/>
            <w:hideMark/>
          </w:tcPr>
          <w:p w14:paraId="020522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407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E9C1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29</w:t>
            </w:r>
          </w:p>
        </w:tc>
        <w:tc>
          <w:tcPr>
            <w:tcW w:w="2253" w:type="dxa"/>
            <w:tcBorders>
              <w:top w:val="nil"/>
              <w:left w:val="nil"/>
              <w:bottom w:val="single" w:sz="4" w:space="0" w:color="auto"/>
              <w:right w:val="single" w:sz="4" w:space="0" w:color="auto"/>
            </w:tcBorders>
            <w:shd w:val="clear" w:color="auto" w:fill="auto"/>
            <w:noWrap/>
            <w:vAlign w:val="bottom"/>
            <w:hideMark/>
          </w:tcPr>
          <w:p w14:paraId="7FA5B1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2248" w:type="dxa"/>
            <w:tcBorders>
              <w:top w:val="nil"/>
              <w:left w:val="nil"/>
              <w:bottom w:val="single" w:sz="4" w:space="0" w:color="auto"/>
              <w:right w:val="single" w:sz="4" w:space="0" w:color="auto"/>
            </w:tcBorders>
            <w:shd w:val="clear" w:color="auto" w:fill="auto"/>
            <w:noWrap/>
            <w:vAlign w:val="bottom"/>
            <w:hideMark/>
          </w:tcPr>
          <w:p w14:paraId="12AA4F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18/04/2024</w:t>
            </w:r>
          </w:p>
        </w:tc>
        <w:tc>
          <w:tcPr>
            <w:tcW w:w="1255" w:type="dxa"/>
            <w:tcBorders>
              <w:top w:val="nil"/>
              <w:left w:val="nil"/>
              <w:bottom w:val="single" w:sz="4" w:space="0" w:color="auto"/>
              <w:right w:val="single" w:sz="4" w:space="0" w:color="auto"/>
            </w:tcBorders>
            <w:shd w:val="clear" w:color="auto" w:fill="auto"/>
            <w:noWrap/>
            <w:vAlign w:val="bottom"/>
            <w:hideMark/>
          </w:tcPr>
          <w:p w14:paraId="2AC2F1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0,6017%</w:t>
            </w:r>
          </w:p>
        </w:tc>
        <w:tc>
          <w:tcPr>
            <w:tcW w:w="1897" w:type="dxa"/>
            <w:tcBorders>
              <w:top w:val="nil"/>
              <w:left w:val="nil"/>
              <w:bottom w:val="single" w:sz="4" w:space="0" w:color="auto"/>
              <w:right w:val="single" w:sz="4" w:space="0" w:color="auto"/>
            </w:tcBorders>
            <w:shd w:val="clear" w:color="auto" w:fill="auto"/>
            <w:noWrap/>
            <w:vAlign w:val="bottom"/>
            <w:hideMark/>
          </w:tcPr>
          <w:p w14:paraId="13C0A9D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0122FD"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01D3F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30</w:t>
            </w:r>
          </w:p>
        </w:tc>
        <w:tc>
          <w:tcPr>
            <w:tcW w:w="2253" w:type="dxa"/>
            <w:tcBorders>
              <w:top w:val="nil"/>
              <w:left w:val="nil"/>
              <w:bottom w:val="single" w:sz="4" w:space="0" w:color="auto"/>
              <w:right w:val="single" w:sz="4" w:space="0" w:color="auto"/>
            </w:tcBorders>
            <w:shd w:val="clear" w:color="auto" w:fill="auto"/>
            <w:noWrap/>
            <w:vAlign w:val="bottom"/>
            <w:hideMark/>
          </w:tcPr>
          <w:p w14:paraId="7D0F60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18/05/2024</w:t>
            </w:r>
          </w:p>
        </w:tc>
        <w:tc>
          <w:tcPr>
            <w:tcW w:w="2248" w:type="dxa"/>
            <w:tcBorders>
              <w:top w:val="nil"/>
              <w:left w:val="nil"/>
              <w:bottom w:val="single" w:sz="4" w:space="0" w:color="auto"/>
              <w:right w:val="single" w:sz="4" w:space="0" w:color="auto"/>
            </w:tcBorders>
            <w:shd w:val="clear" w:color="auto" w:fill="auto"/>
            <w:noWrap/>
            <w:vAlign w:val="bottom"/>
            <w:hideMark/>
          </w:tcPr>
          <w:p w14:paraId="51FE6C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20/05/2024</w:t>
            </w:r>
          </w:p>
        </w:tc>
        <w:tc>
          <w:tcPr>
            <w:tcW w:w="1255" w:type="dxa"/>
            <w:tcBorders>
              <w:top w:val="nil"/>
              <w:left w:val="nil"/>
              <w:bottom w:val="single" w:sz="4" w:space="0" w:color="auto"/>
              <w:right w:val="single" w:sz="4" w:space="0" w:color="auto"/>
            </w:tcBorders>
            <w:shd w:val="clear" w:color="auto" w:fill="auto"/>
            <w:noWrap/>
            <w:vAlign w:val="bottom"/>
            <w:hideMark/>
          </w:tcPr>
          <w:p w14:paraId="28851F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0,7447%</w:t>
            </w:r>
          </w:p>
        </w:tc>
        <w:tc>
          <w:tcPr>
            <w:tcW w:w="1897" w:type="dxa"/>
            <w:tcBorders>
              <w:top w:val="nil"/>
              <w:left w:val="nil"/>
              <w:bottom w:val="single" w:sz="4" w:space="0" w:color="auto"/>
              <w:right w:val="single" w:sz="4" w:space="0" w:color="auto"/>
            </w:tcBorders>
            <w:shd w:val="clear" w:color="auto" w:fill="auto"/>
            <w:noWrap/>
            <w:vAlign w:val="bottom"/>
            <w:hideMark/>
          </w:tcPr>
          <w:p w14:paraId="16142C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102B28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A7F9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w:t>
            </w:r>
          </w:p>
        </w:tc>
        <w:tc>
          <w:tcPr>
            <w:tcW w:w="2253" w:type="dxa"/>
            <w:tcBorders>
              <w:top w:val="nil"/>
              <w:left w:val="nil"/>
              <w:bottom w:val="single" w:sz="4" w:space="0" w:color="auto"/>
              <w:right w:val="single" w:sz="4" w:space="0" w:color="auto"/>
            </w:tcBorders>
            <w:shd w:val="clear" w:color="auto" w:fill="auto"/>
            <w:noWrap/>
            <w:vAlign w:val="bottom"/>
            <w:hideMark/>
          </w:tcPr>
          <w:p w14:paraId="0C0C7F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2248" w:type="dxa"/>
            <w:tcBorders>
              <w:top w:val="nil"/>
              <w:left w:val="nil"/>
              <w:bottom w:val="single" w:sz="4" w:space="0" w:color="auto"/>
              <w:right w:val="single" w:sz="4" w:space="0" w:color="auto"/>
            </w:tcBorders>
            <w:shd w:val="clear" w:color="auto" w:fill="auto"/>
            <w:noWrap/>
            <w:vAlign w:val="bottom"/>
            <w:hideMark/>
          </w:tcPr>
          <w:p w14:paraId="568A64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18/06/2024</w:t>
            </w:r>
          </w:p>
        </w:tc>
        <w:tc>
          <w:tcPr>
            <w:tcW w:w="1255" w:type="dxa"/>
            <w:tcBorders>
              <w:top w:val="nil"/>
              <w:left w:val="nil"/>
              <w:bottom w:val="single" w:sz="4" w:space="0" w:color="auto"/>
              <w:right w:val="single" w:sz="4" w:space="0" w:color="auto"/>
            </w:tcBorders>
            <w:shd w:val="clear" w:color="auto" w:fill="auto"/>
            <w:noWrap/>
            <w:vAlign w:val="bottom"/>
            <w:hideMark/>
          </w:tcPr>
          <w:p w14:paraId="162E9D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0,6311%</w:t>
            </w:r>
          </w:p>
        </w:tc>
        <w:tc>
          <w:tcPr>
            <w:tcW w:w="1897" w:type="dxa"/>
            <w:tcBorders>
              <w:top w:val="nil"/>
              <w:left w:val="nil"/>
              <w:bottom w:val="single" w:sz="4" w:space="0" w:color="auto"/>
              <w:right w:val="single" w:sz="4" w:space="0" w:color="auto"/>
            </w:tcBorders>
            <w:shd w:val="clear" w:color="auto" w:fill="auto"/>
            <w:noWrap/>
            <w:vAlign w:val="bottom"/>
            <w:hideMark/>
          </w:tcPr>
          <w:p w14:paraId="155175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965CBF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F86E4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w:t>
            </w:r>
          </w:p>
        </w:tc>
        <w:tc>
          <w:tcPr>
            <w:tcW w:w="2253" w:type="dxa"/>
            <w:tcBorders>
              <w:top w:val="nil"/>
              <w:left w:val="nil"/>
              <w:bottom w:val="single" w:sz="4" w:space="0" w:color="auto"/>
              <w:right w:val="single" w:sz="4" w:space="0" w:color="auto"/>
            </w:tcBorders>
            <w:shd w:val="clear" w:color="auto" w:fill="auto"/>
            <w:noWrap/>
            <w:vAlign w:val="bottom"/>
            <w:hideMark/>
          </w:tcPr>
          <w:p w14:paraId="44F78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2248" w:type="dxa"/>
            <w:tcBorders>
              <w:top w:val="nil"/>
              <w:left w:val="nil"/>
              <w:bottom w:val="single" w:sz="4" w:space="0" w:color="auto"/>
              <w:right w:val="single" w:sz="4" w:space="0" w:color="auto"/>
            </w:tcBorders>
            <w:shd w:val="clear" w:color="auto" w:fill="auto"/>
            <w:noWrap/>
            <w:vAlign w:val="bottom"/>
            <w:hideMark/>
          </w:tcPr>
          <w:p w14:paraId="682C87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18/07/2024</w:t>
            </w:r>
          </w:p>
        </w:tc>
        <w:tc>
          <w:tcPr>
            <w:tcW w:w="1255" w:type="dxa"/>
            <w:tcBorders>
              <w:top w:val="nil"/>
              <w:left w:val="nil"/>
              <w:bottom w:val="single" w:sz="4" w:space="0" w:color="auto"/>
              <w:right w:val="single" w:sz="4" w:space="0" w:color="auto"/>
            </w:tcBorders>
            <w:shd w:val="clear" w:color="auto" w:fill="auto"/>
            <w:noWrap/>
            <w:vAlign w:val="bottom"/>
            <w:hideMark/>
          </w:tcPr>
          <w:p w14:paraId="0F4546F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0,9294%</w:t>
            </w:r>
          </w:p>
        </w:tc>
        <w:tc>
          <w:tcPr>
            <w:tcW w:w="1897" w:type="dxa"/>
            <w:tcBorders>
              <w:top w:val="nil"/>
              <w:left w:val="nil"/>
              <w:bottom w:val="single" w:sz="4" w:space="0" w:color="auto"/>
              <w:right w:val="single" w:sz="4" w:space="0" w:color="auto"/>
            </w:tcBorders>
            <w:shd w:val="clear" w:color="auto" w:fill="auto"/>
            <w:noWrap/>
            <w:vAlign w:val="bottom"/>
            <w:hideMark/>
          </w:tcPr>
          <w:p w14:paraId="6FBFB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23BECD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14E4A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33</w:t>
            </w:r>
          </w:p>
        </w:tc>
        <w:tc>
          <w:tcPr>
            <w:tcW w:w="2253" w:type="dxa"/>
            <w:tcBorders>
              <w:top w:val="nil"/>
              <w:left w:val="nil"/>
              <w:bottom w:val="single" w:sz="4" w:space="0" w:color="auto"/>
              <w:right w:val="single" w:sz="4" w:space="0" w:color="auto"/>
            </w:tcBorders>
            <w:shd w:val="clear" w:color="auto" w:fill="auto"/>
            <w:noWrap/>
            <w:vAlign w:val="bottom"/>
            <w:hideMark/>
          </w:tcPr>
          <w:p w14:paraId="737F6C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18/08/2024</w:t>
            </w:r>
          </w:p>
        </w:tc>
        <w:tc>
          <w:tcPr>
            <w:tcW w:w="2248" w:type="dxa"/>
            <w:tcBorders>
              <w:top w:val="nil"/>
              <w:left w:val="nil"/>
              <w:bottom w:val="single" w:sz="4" w:space="0" w:color="auto"/>
              <w:right w:val="single" w:sz="4" w:space="0" w:color="auto"/>
            </w:tcBorders>
            <w:shd w:val="clear" w:color="auto" w:fill="auto"/>
            <w:noWrap/>
            <w:vAlign w:val="bottom"/>
            <w:hideMark/>
          </w:tcPr>
          <w:p w14:paraId="7A8445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19/08/2024</w:t>
            </w:r>
          </w:p>
        </w:tc>
        <w:tc>
          <w:tcPr>
            <w:tcW w:w="1255" w:type="dxa"/>
            <w:tcBorders>
              <w:top w:val="nil"/>
              <w:left w:val="nil"/>
              <w:bottom w:val="single" w:sz="4" w:space="0" w:color="auto"/>
              <w:right w:val="single" w:sz="4" w:space="0" w:color="auto"/>
            </w:tcBorders>
            <w:shd w:val="clear" w:color="auto" w:fill="auto"/>
            <w:noWrap/>
            <w:vAlign w:val="bottom"/>
            <w:hideMark/>
          </w:tcPr>
          <w:p w14:paraId="3F75BB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1,0439%</w:t>
            </w:r>
          </w:p>
        </w:tc>
        <w:tc>
          <w:tcPr>
            <w:tcW w:w="1897" w:type="dxa"/>
            <w:tcBorders>
              <w:top w:val="nil"/>
              <w:left w:val="nil"/>
              <w:bottom w:val="single" w:sz="4" w:space="0" w:color="auto"/>
              <w:right w:val="single" w:sz="4" w:space="0" w:color="auto"/>
            </w:tcBorders>
            <w:shd w:val="clear" w:color="auto" w:fill="auto"/>
            <w:noWrap/>
            <w:vAlign w:val="bottom"/>
            <w:hideMark/>
          </w:tcPr>
          <w:p w14:paraId="22A655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09154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FFA02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34</w:t>
            </w:r>
          </w:p>
        </w:tc>
        <w:tc>
          <w:tcPr>
            <w:tcW w:w="2253" w:type="dxa"/>
            <w:tcBorders>
              <w:top w:val="nil"/>
              <w:left w:val="nil"/>
              <w:bottom w:val="single" w:sz="4" w:space="0" w:color="auto"/>
              <w:right w:val="single" w:sz="4" w:space="0" w:color="auto"/>
            </w:tcBorders>
            <w:shd w:val="clear" w:color="auto" w:fill="auto"/>
            <w:noWrap/>
            <w:vAlign w:val="bottom"/>
            <w:hideMark/>
          </w:tcPr>
          <w:p w14:paraId="254633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2248" w:type="dxa"/>
            <w:tcBorders>
              <w:top w:val="nil"/>
              <w:left w:val="nil"/>
              <w:bottom w:val="single" w:sz="4" w:space="0" w:color="auto"/>
              <w:right w:val="single" w:sz="4" w:space="0" w:color="auto"/>
            </w:tcBorders>
            <w:shd w:val="clear" w:color="auto" w:fill="auto"/>
            <w:noWrap/>
            <w:vAlign w:val="bottom"/>
            <w:hideMark/>
          </w:tcPr>
          <w:p w14:paraId="11341C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18/09/2024</w:t>
            </w:r>
          </w:p>
        </w:tc>
        <w:tc>
          <w:tcPr>
            <w:tcW w:w="1255" w:type="dxa"/>
            <w:tcBorders>
              <w:top w:val="nil"/>
              <w:left w:val="nil"/>
              <w:bottom w:val="single" w:sz="4" w:space="0" w:color="auto"/>
              <w:right w:val="single" w:sz="4" w:space="0" w:color="auto"/>
            </w:tcBorders>
            <w:shd w:val="clear" w:color="auto" w:fill="auto"/>
            <w:noWrap/>
            <w:vAlign w:val="bottom"/>
            <w:hideMark/>
          </w:tcPr>
          <w:p w14:paraId="1745E0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0,9321%</w:t>
            </w:r>
          </w:p>
        </w:tc>
        <w:tc>
          <w:tcPr>
            <w:tcW w:w="1897" w:type="dxa"/>
            <w:tcBorders>
              <w:top w:val="nil"/>
              <w:left w:val="nil"/>
              <w:bottom w:val="single" w:sz="4" w:space="0" w:color="auto"/>
              <w:right w:val="single" w:sz="4" w:space="0" w:color="auto"/>
            </w:tcBorders>
            <w:shd w:val="clear" w:color="auto" w:fill="auto"/>
            <w:noWrap/>
            <w:vAlign w:val="bottom"/>
            <w:hideMark/>
          </w:tcPr>
          <w:p w14:paraId="6EB213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5F92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25731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w:t>
            </w:r>
          </w:p>
        </w:tc>
        <w:tc>
          <w:tcPr>
            <w:tcW w:w="2253" w:type="dxa"/>
            <w:tcBorders>
              <w:top w:val="nil"/>
              <w:left w:val="nil"/>
              <w:bottom w:val="single" w:sz="4" w:space="0" w:color="auto"/>
              <w:right w:val="single" w:sz="4" w:space="0" w:color="auto"/>
            </w:tcBorders>
            <w:shd w:val="clear" w:color="auto" w:fill="auto"/>
            <w:noWrap/>
            <w:vAlign w:val="bottom"/>
            <w:hideMark/>
          </w:tcPr>
          <w:p w14:paraId="061D09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2248" w:type="dxa"/>
            <w:tcBorders>
              <w:top w:val="nil"/>
              <w:left w:val="nil"/>
              <w:bottom w:val="single" w:sz="4" w:space="0" w:color="auto"/>
              <w:right w:val="single" w:sz="4" w:space="0" w:color="auto"/>
            </w:tcBorders>
            <w:shd w:val="clear" w:color="auto" w:fill="auto"/>
            <w:noWrap/>
            <w:vAlign w:val="bottom"/>
            <w:hideMark/>
          </w:tcPr>
          <w:p w14:paraId="23103F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18/10/2024</w:t>
            </w:r>
          </w:p>
        </w:tc>
        <w:tc>
          <w:tcPr>
            <w:tcW w:w="1255" w:type="dxa"/>
            <w:tcBorders>
              <w:top w:val="nil"/>
              <w:left w:val="nil"/>
              <w:bottom w:val="single" w:sz="4" w:space="0" w:color="auto"/>
              <w:right w:val="single" w:sz="4" w:space="0" w:color="auto"/>
            </w:tcBorders>
            <w:shd w:val="clear" w:color="auto" w:fill="auto"/>
            <w:noWrap/>
            <w:vAlign w:val="bottom"/>
            <w:hideMark/>
          </w:tcPr>
          <w:p w14:paraId="415082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1,1449%</w:t>
            </w:r>
          </w:p>
        </w:tc>
        <w:tc>
          <w:tcPr>
            <w:tcW w:w="1897" w:type="dxa"/>
            <w:tcBorders>
              <w:top w:val="nil"/>
              <w:left w:val="nil"/>
              <w:bottom w:val="single" w:sz="4" w:space="0" w:color="auto"/>
              <w:right w:val="single" w:sz="4" w:space="0" w:color="auto"/>
            </w:tcBorders>
            <w:shd w:val="clear" w:color="auto" w:fill="auto"/>
            <w:noWrap/>
            <w:vAlign w:val="bottom"/>
            <w:hideMark/>
          </w:tcPr>
          <w:p w14:paraId="48BBEC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AAC92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83F5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w:t>
            </w:r>
          </w:p>
        </w:tc>
        <w:tc>
          <w:tcPr>
            <w:tcW w:w="2253" w:type="dxa"/>
            <w:tcBorders>
              <w:top w:val="nil"/>
              <w:left w:val="nil"/>
              <w:bottom w:val="single" w:sz="4" w:space="0" w:color="auto"/>
              <w:right w:val="single" w:sz="4" w:space="0" w:color="auto"/>
            </w:tcBorders>
            <w:shd w:val="clear" w:color="auto" w:fill="auto"/>
            <w:noWrap/>
            <w:vAlign w:val="bottom"/>
            <w:hideMark/>
          </w:tcPr>
          <w:p w14:paraId="466AD7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2248" w:type="dxa"/>
            <w:tcBorders>
              <w:top w:val="nil"/>
              <w:left w:val="nil"/>
              <w:bottom w:val="single" w:sz="4" w:space="0" w:color="auto"/>
              <w:right w:val="single" w:sz="4" w:space="0" w:color="auto"/>
            </w:tcBorders>
            <w:shd w:val="clear" w:color="auto" w:fill="auto"/>
            <w:noWrap/>
            <w:vAlign w:val="bottom"/>
            <w:hideMark/>
          </w:tcPr>
          <w:p w14:paraId="0BD164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18/11/2024</w:t>
            </w:r>
          </w:p>
        </w:tc>
        <w:tc>
          <w:tcPr>
            <w:tcW w:w="1255" w:type="dxa"/>
            <w:tcBorders>
              <w:top w:val="nil"/>
              <w:left w:val="nil"/>
              <w:bottom w:val="single" w:sz="4" w:space="0" w:color="auto"/>
              <w:right w:val="single" w:sz="4" w:space="0" w:color="auto"/>
            </w:tcBorders>
            <w:shd w:val="clear" w:color="auto" w:fill="auto"/>
            <w:noWrap/>
            <w:vAlign w:val="bottom"/>
            <w:hideMark/>
          </w:tcPr>
          <w:p w14:paraId="7B000AE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1,2627%</w:t>
            </w:r>
          </w:p>
        </w:tc>
        <w:tc>
          <w:tcPr>
            <w:tcW w:w="1897" w:type="dxa"/>
            <w:tcBorders>
              <w:top w:val="nil"/>
              <w:left w:val="nil"/>
              <w:bottom w:val="single" w:sz="4" w:space="0" w:color="auto"/>
              <w:right w:val="single" w:sz="4" w:space="0" w:color="auto"/>
            </w:tcBorders>
            <w:shd w:val="clear" w:color="auto" w:fill="auto"/>
            <w:noWrap/>
            <w:vAlign w:val="bottom"/>
            <w:hideMark/>
          </w:tcPr>
          <w:p w14:paraId="4BAFDC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D911B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6F4C9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37</w:t>
            </w:r>
          </w:p>
        </w:tc>
        <w:tc>
          <w:tcPr>
            <w:tcW w:w="2253" w:type="dxa"/>
            <w:tcBorders>
              <w:top w:val="nil"/>
              <w:left w:val="nil"/>
              <w:bottom w:val="single" w:sz="4" w:space="0" w:color="auto"/>
              <w:right w:val="single" w:sz="4" w:space="0" w:color="auto"/>
            </w:tcBorders>
            <w:shd w:val="clear" w:color="auto" w:fill="auto"/>
            <w:noWrap/>
            <w:vAlign w:val="bottom"/>
            <w:hideMark/>
          </w:tcPr>
          <w:p w14:paraId="47ED5F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2248" w:type="dxa"/>
            <w:tcBorders>
              <w:top w:val="nil"/>
              <w:left w:val="nil"/>
              <w:bottom w:val="single" w:sz="4" w:space="0" w:color="auto"/>
              <w:right w:val="single" w:sz="4" w:space="0" w:color="auto"/>
            </w:tcBorders>
            <w:shd w:val="clear" w:color="auto" w:fill="auto"/>
            <w:noWrap/>
            <w:vAlign w:val="bottom"/>
            <w:hideMark/>
          </w:tcPr>
          <w:p w14:paraId="78688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18/12/2024</w:t>
            </w:r>
          </w:p>
        </w:tc>
        <w:tc>
          <w:tcPr>
            <w:tcW w:w="1255" w:type="dxa"/>
            <w:tcBorders>
              <w:top w:val="nil"/>
              <w:left w:val="nil"/>
              <w:bottom w:val="single" w:sz="4" w:space="0" w:color="auto"/>
              <w:right w:val="single" w:sz="4" w:space="0" w:color="auto"/>
            </w:tcBorders>
            <w:shd w:val="clear" w:color="auto" w:fill="auto"/>
            <w:noWrap/>
            <w:vAlign w:val="bottom"/>
            <w:hideMark/>
          </w:tcPr>
          <w:p w14:paraId="5CB036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1,1062%</w:t>
            </w:r>
          </w:p>
        </w:tc>
        <w:tc>
          <w:tcPr>
            <w:tcW w:w="1897" w:type="dxa"/>
            <w:tcBorders>
              <w:top w:val="nil"/>
              <w:left w:val="nil"/>
              <w:bottom w:val="single" w:sz="4" w:space="0" w:color="auto"/>
              <w:right w:val="single" w:sz="4" w:space="0" w:color="auto"/>
            </w:tcBorders>
            <w:shd w:val="clear" w:color="auto" w:fill="auto"/>
            <w:noWrap/>
            <w:vAlign w:val="bottom"/>
            <w:hideMark/>
          </w:tcPr>
          <w:p w14:paraId="6F1B83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B2877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DE67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w:t>
            </w:r>
          </w:p>
        </w:tc>
        <w:tc>
          <w:tcPr>
            <w:tcW w:w="2253" w:type="dxa"/>
            <w:tcBorders>
              <w:top w:val="nil"/>
              <w:left w:val="nil"/>
              <w:bottom w:val="single" w:sz="4" w:space="0" w:color="auto"/>
              <w:right w:val="single" w:sz="4" w:space="0" w:color="auto"/>
            </w:tcBorders>
            <w:shd w:val="clear" w:color="auto" w:fill="auto"/>
            <w:noWrap/>
            <w:vAlign w:val="bottom"/>
            <w:hideMark/>
          </w:tcPr>
          <w:p w14:paraId="7943DB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18/01/2025</w:t>
            </w:r>
          </w:p>
        </w:tc>
        <w:tc>
          <w:tcPr>
            <w:tcW w:w="2248" w:type="dxa"/>
            <w:tcBorders>
              <w:top w:val="nil"/>
              <w:left w:val="nil"/>
              <w:bottom w:val="single" w:sz="4" w:space="0" w:color="auto"/>
              <w:right w:val="single" w:sz="4" w:space="0" w:color="auto"/>
            </w:tcBorders>
            <w:shd w:val="clear" w:color="auto" w:fill="auto"/>
            <w:noWrap/>
            <w:vAlign w:val="bottom"/>
            <w:hideMark/>
          </w:tcPr>
          <w:p w14:paraId="3B49E4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20/01/2025</w:t>
            </w:r>
          </w:p>
        </w:tc>
        <w:tc>
          <w:tcPr>
            <w:tcW w:w="1255" w:type="dxa"/>
            <w:tcBorders>
              <w:top w:val="nil"/>
              <w:left w:val="nil"/>
              <w:bottom w:val="single" w:sz="4" w:space="0" w:color="auto"/>
              <w:right w:val="single" w:sz="4" w:space="0" w:color="auto"/>
            </w:tcBorders>
            <w:shd w:val="clear" w:color="auto" w:fill="auto"/>
            <w:noWrap/>
            <w:vAlign w:val="bottom"/>
            <w:hideMark/>
          </w:tcPr>
          <w:p w14:paraId="1CCEB7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0,9551%</w:t>
            </w:r>
          </w:p>
        </w:tc>
        <w:tc>
          <w:tcPr>
            <w:tcW w:w="1897" w:type="dxa"/>
            <w:tcBorders>
              <w:top w:val="nil"/>
              <w:left w:val="nil"/>
              <w:bottom w:val="single" w:sz="4" w:space="0" w:color="auto"/>
              <w:right w:val="single" w:sz="4" w:space="0" w:color="auto"/>
            </w:tcBorders>
            <w:shd w:val="clear" w:color="auto" w:fill="auto"/>
            <w:noWrap/>
            <w:vAlign w:val="bottom"/>
            <w:hideMark/>
          </w:tcPr>
          <w:p w14:paraId="415D80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0EF1A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A8488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39</w:t>
            </w:r>
          </w:p>
        </w:tc>
        <w:tc>
          <w:tcPr>
            <w:tcW w:w="2253" w:type="dxa"/>
            <w:tcBorders>
              <w:top w:val="nil"/>
              <w:left w:val="nil"/>
              <w:bottom w:val="single" w:sz="4" w:space="0" w:color="auto"/>
              <w:right w:val="single" w:sz="4" w:space="0" w:color="auto"/>
            </w:tcBorders>
            <w:shd w:val="clear" w:color="auto" w:fill="auto"/>
            <w:noWrap/>
            <w:vAlign w:val="bottom"/>
            <w:hideMark/>
          </w:tcPr>
          <w:p w14:paraId="6974C5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2248" w:type="dxa"/>
            <w:tcBorders>
              <w:top w:val="nil"/>
              <w:left w:val="nil"/>
              <w:bottom w:val="single" w:sz="4" w:space="0" w:color="auto"/>
              <w:right w:val="single" w:sz="4" w:space="0" w:color="auto"/>
            </w:tcBorders>
            <w:shd w:val="clear" w:color="auto" w:fill="auto"/>
            <w:noWrap/>
            <w:vAlign w:val="bottom"/>
            <w:hideMark/>
          </w:tcPr>
          <w:p w14:paraId="3FDAF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18/02/2025</w:t>
            </w:r>
          </w:p>
        </w:tc>
        <w:tc>
          <w:tcPr>
            <w:tcW w:w="1255" w:type="dxa"/>
            <w:tcBorders>
              <w:top w:val="nil"/>
              <w:left w:val="nil"/>
              <w:bottom w:val="single" w:sz="4" w:space="0" w:color="auto"/>
              <w:right w:val="single" w:sz="4" w:space="0" w:color="auto"/>
            </w:tcBorders>
            <w:shd w:val="clear" w:color="auto" w:fill="auto"/>
            <w:noWrap/>
            <w:vAlign w:val="bottom"/>
            <w:hideMark/>
          </w:tcPr>
          <w:p w14:paraId="4D6A60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0,9809%</w:t>
            </w:r>
          </w:p>
        </w:tc>
        <w:tc>
          <w:tcPr>
            <w:tcW w:w="1897" w:type="dxa"/>
            <w:tcBorders>
              <w:top w:val="nil"/>
              <w:left w:val="nil"/>
              <w:bottom w:val="single" w:sz="4" w:space="0" w:color="auto"/>
              <w:right w:val="single" w:sz="4" w:space="0" w:color="auto"/>
            </w:tcBorders>
            <w:shd w:val="clear" w:color="auto" w:fill="auto"/>
            <w:noWrap/>
            <w:vAlign w:val="bottom"/>
            <w:hideMark/>
          </w:tcPr>
          <w:p w14:paraId="0510F8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FC538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58884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40</w:t>
            </w:r>
          </w:p>
        </w:tc>
        <w:tc>
          <w:tcPr>
            <w:tcW w:w="2253" w:type="dxa"/>
            <w:tcBorders>
              <w:top w:val="nil"/>
              <w:left w:val="nil"/>
              <w:bottom w:val="single" w:sz="4" w:space="0" w:color="auto"/>
              <w:right w:val="single" w:sz="4" w:space="0" w:color="auto"/>
            </w:tcBorders>
            <w:shd w:val="clear" w:color="auto" w:fill="auto"/>
            <w:noWrap/>
            <w:vAlign w:val="bottom"/>
            <w:hideMark/>
          </w:tcPr>
          <w:p w14:paraId="4671D1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2248" w:type="dxa"/>
            <w:tcBorders>
              <w:top w:val="nil"/>
              <w:left w:val="nil"/>
              <w:bottom w:val="single" w:sz="4" w:space="0" w:color="auto"/>
              <w:right w:val="single" w:sz="4" w:space="0" w:color="auto"/>
            </w:tcBorders>
            <w:shd w:val="clear" w:color="auto" w:fill="auto"/>
            <w:noWrap/>
            <w:vAlign w:val="bottom"/>
            <w:hideMark/>
          </w:tcPr>
          <w:p w14:paraId="177F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18/03/2025</w:t>
            </w:r>
          </w:p>
        </w:tc>
        <w:tc>
          <w:tcPr>
            <w:tcW w:w="1255" w:type="dxa"/>
            <w:tcBorders>
              <w:top w:val="nil"/>
              <w:left w:val="nil"/>
              <w:bottom w:val="single" w:sz="4" w:space="0" w:color="auto"/>
              <w:right w:val="single" w:sz="4" w:space="0" w:color="auto"/>
            </w:tcBorders>
            <w:shd w:val="clear" w:color="auto" w:fill="auto"/>
            <w:noWrap/>
            <w:vAlign w:val="bottom"/>
            <w:hideMark/>
          </w:tcPr>
          <w:p w14:paraId="05BD9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0,9356%</w:t>
            </w:r>
          </w:p>
        </w:tc>
        <w:tc>
          <w:tcPr>
            <w:tcW w:w="1897" w:type="dxa"/>
            <w:tcBorders>
              <w:top w:val="nil"/>
              <w:left w:val="nil"/>
              <w:bottom w:val="single" w:sz="4" w:space="0" w:color="auto"/>
              <w:right w:val="single" w:sz="4" w:space="0" w:color="auto"/>
            </w:tcBorders>
            <w:shd w:val="clear" w:color="auto" w:fill="auto"/>
            <w:noWrap/>
            <w:vAlign w:val="bottom"/>
            <w:hideMark/>
          </w:tcPr>
          <w:p w14:paraId="54B886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D10FD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C1E4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lastRenderedPageBreak/>
              <w:t>41</w:t>
            </w:r>
          </w:p>
        </w:tc>
        <w:tc>
          <w:tcPr>
            <w:tcW w:w="2253" w:type="dxa"/>
            <w:tcBorders>
              <w:top w:val="nil"/>
              <w:left w:val="nil"/>
              <w:bottom w:val="single" w:sz="4" w:space="0" w:color="auto"/>
              <w:right w:val="single" w:sz="4" w:space="0" w:color="auto"/>
            </w:tcBorders>
            <w:shd w:val="clear" w:color="auto" w:fill="auto"/>
            <w:noWrap/>
            <w:vAlign w:val="bottom"/>
            <w:hideMark/>
          </w:tcPr>
          <w:p w14:paraId="2FC1FB4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18/04/2025</w:t>
            </w:r>
          </w:p>
        </w:tc>
        <w:tc>
          <w:tcPr>
            <w:tcW w:w="2248" w:type="dxa"/>
            <w:tcBorders>
              <w:top w:val="nil"/>
              <w:left w:val="nil"/>
              <w:bottom w:val="single" w:sz="4" w:space="0" w:color="auto"/>
              <w:right w:val="single" w:sz="4" w:space="0" w:color="auto"/>
            </w:tcBorders>
            <w:shd w:val="clear" w:color="auto" w:fill="auto"/>
            <w:noWrap/>
            <w:vAlign w:val="bottom"/>
            <w:hideMark/>
          </w:tcPr>
          <w:p w14:paraId="3FD26BB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22/04/2025</w:t>
            </w:r>
          </w:p>
        </w:tc>
        <w:tc>
          <w:tcPr>
            <w:tcW w:w="1255" w:type="dxa"/>
            <w:tcBorders>
              <w:top w:val="nil"/>
              <w:left w:val="nil"/>
              <w:bottom w:val="single" w:sz="4" w:space="0" w:color="auto"/>
              <w:right w:val="single" w:sz="4" w:space="0" w:color="auto"/>
            </w:tcBorders>
            <w:shd w:val="clear" w:color="auto" w:fill="auto"/>
            <w:noWrap/>
            <w:vAlign w:val="bottom"/>
            <w:hideMark/>
          </w:tcPr>
          <w:p w14:paraId="067A8A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0,7324%</w:t>
            </w:r>
          </w:p>
        </w:tc>
        <w:tc>
          <w:tcPr>
            <w:tcW w:w="1897" w:type="dxa"/>
            <w:tcBorders>
              <w:top w:val="nil"/>
              <w:left w:val="nil"/>
              <w:bottom w:val="single" w:sz="4" w:space="0" w:color="auto"/>
              <w:right w:val="single" w:sz="4" w:space="0" w:color="auto"/>
            </w:tcBorders>
            <w:shd w:val="clear" w:color="auto" w:fill="auto"/>
            <w:noWrap/>
            <w:vAlign w:val="bottom"/>
            <w:hideMark/>
          </w:tcPr>
          <w:p w14:paraId="262977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DC941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258B3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w:t>
            </w:r>
          </w:p>
        </w:tc>
        <w:tc>
          <w:tcPr>
            <w:tcW w:w="2253" w:type="dxa"/>
            <w:tcBorders>
              <w:top w:val="nil"/>
              <w:left w:val="nil"/>
              <w:bottom w:val="single" w:sz="4" w:space="0" w:color="auto"/>
              <w:right w:val="single" w:sz="4" w:space="0" w:color="auto"/>
            </w:tcBorders>
            <w:shd w:val="clear" w:color="auto" w:fill="auto"/>
            <w:noWrap/>
            <w:vAlign w:val="bottom"/>
            <w:hideMark/>
          </w:tcPr>
          <w:p w14:paraId="0FFA32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18/05/2025</w:t>
            </w:r>
          </w:p>
        </w:tc>
        <w:tc>
          <w:tcPr>
            <w:tcW w:w="2248" w:type="dxa"/>
            <w:tcBorders>
              <w:top w:val="nil"/>
              <w:left w:val="nil"/>
              <w:bottom w:val="single" w:sz="4" w:space="0" w:color="auto"/>
              <w:right w:val="single" w:sz="4" w:space="0" w:color="auto"/>
            </w:tcBorders>
            <w:shd w:val="clear" w:color="auto" w:fill="auto"/>
            <w:noWrap/>
            <w:vAlign w:val="bottom"/>
            <w:hideMark/>
          </w:tcPr>
          <w:p w14:paraId="0C6C8DE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19/05/2025</w:t>
            </w:r>
          </w:p>
        </w:tc>
        <w:tc>
          <w:tcPr>
            <w:tcW w:w="1255" w:type="dxa"/>
            <w:tcBorders>
              <w:top w:val="nil"/>
              <w:left w:val="nil"/>
              <w:bottom w:val="single" w:sz="4" w:space="0" w:color="auto"/>
              <w:right w:val="single" w:sz="4" w:space="0" w:color="auto"/>
            </w:tcBorders>
            <w:shd w:val="clear" w:color="auto" w:fill="auto"/>
            <w:noWrap/>
            <w:vAlign w:val="bottom"/>
            <w:hideMark/>
          </w:tcPr>
          <w:p w14:paraId="3B8DCE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0,8932%</w:t>
            </w:r>
          </w:p>
        </w:tc>
        <w:tc>
          <w:tcPr>
            <w:tcW w:w="1897" w:type="dxa"/>
            <w:tcBorders>
              <w:top w:val="nil"/>
              <w:left w:val="nil"/>
              <w:bottom w:val="single" w:sz="4" w:space="0" w:color="auto"/>
              <w:right w:val="single" w:sz="4" w:space="0" w:color="auto"/>
            </w:tcBorders>
            <w:shd w:val="clear" w:color="auto" w:fill="auto"/>
            <w:noWrap/>
            <w:vAlign w:val="bottom"/>
            <w:hideMark/>
          </w:tcPr>
          <w:p w14:paraId="4A3C06C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F20FC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8297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w:t>
            </w:r>
          </w:p>
        </w:tc>
        <w:tc>
          <w:tcPr>
            <w:tcW w:w="2253" w:type="dxa"/>
            <w:tcBorders>
              <w:top w:val="nil"/>
              <w:left w:val="nil"/>
              <w:bottom w:val="single" w:sz="4" w:space="0" w:color="auto"/>
              <w:right w:val="single" w:sz="4" w:space="0" w:color="auto"/>
            </w:tcBorders>
            <w:shd w:val="clear" w:color="auto" w:fill="auto"/>
            <w:noWrap/>
            <w:vAlign w:val="bottom"/>
            <w:hideMark/>
          </w:tcPr>
          <w:p w14:paraId="49782B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2248" w:type="dxa"/>
            <w:tcBorders>
              <w:top w:val="nil"/>
              <w:left w:val="nil"/>
              <w:bottom w:val="single" w:sz="4" w:space="0" w:color="auto"/>
              <w:right w:val="single" w:sz="4" w:space="0" w:color="auto"/>
            </w:tcBorders>
            <w:shd w:val="clear" w:color="auto" w:fill="auto"/>
            <w:noWrap/>
            <w:vAlign w:val="bottom"/>
            <w:hideMark/>
          </w:tcPr>
          <w:p w14:paraId="223800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18/06/2025</w:t>
            </w:r>
          </w:p>
        </w:tc>
        <w:tc>
          <w:tcPr>
            <w:tcW w:w="1255" w:type="dxa"/>
            <w:tcBorders>
              <w:top w:val="nil"/>
              <w:left w:val="nil"/>
              <w:bottom w:val="single" w:sz="4" w:space="0" w:color="auto"/>
              <w:right w:val="single" w:sz="4" w:space="0" w:color="auto"/>
            </w:tcBorders>
            <w:shd w:val="clear" w:color="auto" w:fill="auto"/>
            <w:noWrap/>
            <w:vAlign w:val="bottom"/>
            <w:hideMark/>
          </w:tcPr>
          <w:p w14:paraId="5979E25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0,7691%</w:t>
            </w:r>
          </w:p>
        </w:tc>
        <w:tc>
          <w:tcPr>
            <w:tcW w:w="1897" w:type="dxa"/>
            <w:tcBorders>
              <w:top w:val="nil"/>
              <w:left w:val="nil"/>
              <w:bottom w:val="single" w:sz="4" w:space="0" w:color="auto"/>
              <w:right w:val="single" w:sz="4" w:space="0" w:color="auto"/>
            </w:tcBorders>
            <w:shd w:val="clear" w:color="auto" w:fill="auto"/>
            <w:noWrap/>
            <w:vAlign w:val="bottom"/>
            <w:hideMark/>
          </w:tcPr>
          <w:p w14:paraId="33ECD1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6F03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F8440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w:t>
            </w:r>
          </w:p>
        </w:tc>
        <w:tc>
          <w:tcPr>
            <w:tcW w:w="2253" w:type="dxa"/>
            <w:tcBorders>
              <w:top w:val="nil"/>
              <w:left w:val="nil"/>
              <w:bottom w:val="single" w:sz="4" w:space="0" w:color="auto"/>
              <w:right w:val="single" w:sz="4" w:space="0" w:color="auto"/>
            </w:tcBorders>
            <w:shd w:val="clear" w:color="auto" w:fill="auto"/>
            <w:noWrap/>
            <w:vAlign w:val="bottom"/>
            <w:hideMark/>
          </w:tcPr>
          <w:p w14:paraId="1F9816F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2248" w:type="dxa"/>
            <w:tcBorders>
              <w:top w:val="nil"/>
              <w:left w:val="nil"/>
              <w:bottom w:val="single" w:sz="4" w:space="0" w:color="auto"/>
              <w:right w:val="single" w:sz="4" w:space="0" w:color="auto"/>
            </w:tcBorders>
            <w:shd w:val="clear" w:color="auto" w:fill="auto"/>
            <w:noWrap/>
            <w:vAlign w:val="bottom"/>
            <w:hideMark/>
          </w:tcPr>
          <w:p w14:paraId="28B6E3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18/07/2025</w:t>
            </w:r>
          </w:p>
        </w:tc>
        <w:tc>
          <w:tcPr>
            <w:tcW w:w="1255" w:type="dxa"/>
            <w:tcBorders>
              <w:top w:val="nil"/>
              <w:left w:val="nil"/>
              <w:bottom w:val="single" w:sz="4" w:space="0" w:color="auto"/>
              <w:right w:val="single" w:sz="4" w:space="0" w:color="auto"/>
            </w:tcBorders>
            <w:shd w:val="clear" w:color="auto" w:fill="auto"/>
            <w:noWrap/>
            <w:vAlign w:val="bottom"/>
            <w:hideMark/>
          </w:tcPr>
          <w:p w14:paraId="0B49D9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1,1042%</w:t>
            </w:r>
          </w:p>
        </w:tc>
        <w:tc>
          <w:tcPr>
            <w:tcW w:w="1897" w:type="dxa"/>
            <w:tcBorders>
              <w:top w:val="nil"/>
              <w:left w:val="nil"/>
              <w:bottom w:val="single" w:sz="4" w:space="0" w:color="auto"/>
              <w:right w:val="single" w:sz="4" w:space="0" w:color="auto"/>
            </w:tcBorders>
            <w:shd w:val="clear" w:color="auto" w:fill="auto"/>
            <w:noWrap/>
            <w:vAlign w:val="bottom"/>
            <w:hideMark/>
          </w:tcPr>
          <w:p w14:paraId="2B36CD1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995C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19D69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45</w:t>
            </w:r>
          </w:p>
        </w:tc>
        <w:tc>
          <w:tcPr>
            <w:tcW w:w="2253" w:type="dxa"/>
            <w:tcBorders>
              <w:top w:val="nil"/>
              <w:left w:val="nil"/>
              <w:bottom w:val="single" w:sz="4" w:space="0" w:color="auto"/>
              <w:right w:val="single" w:sz="4" w:space="0" w:color="auto"/>
            </w:tcBorders>
            <w:shd w:val="clear" w:color="auto" w:fill="auto"/>
            <w:noWrap/>
            <w:vAlign w:val="bottom"/>
            <w:hideMark/>
          </w:tcPr>
          <w:p w14:paraId="524AB85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2248" w:type="dxa"/>
            <w:tcBorders>
              <w:top w:val="nil"/>
              <w:left w:val="nil"/>
              <w:bottom w:val="single" w:sz="4" w:space="0" w:color="auto"/>
              <w:right w:val="single" w:sz="4" w:space="0" w:color="auto"/>
            </w:tcBorders>
            <w:shd w:val="clear" w:color="auto" w:fill="auto"/>
            <w:noWrap/>
            <w:vAlign w:val="bottom"/>
            <w:hideMark/>
          </w:tcPr>
          <w:p w14:paraId="178FF9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18/08/2025</w:t>
            </w:r>
          </w:p>
        </w:tc>
        <w:tc>
          <w:tcPr>
            <w:tcW w:w="1255" w:type="dxa"/>
            <w:tcBorders>
              <w:top w:val="nil"/>
              <w:left w:val="nil"/>
              <w:bottom w:val="single" w:sz="4" w:space="0" w:color="auto"/>
              <w:right w:val="single" w:sz="4" w:space="0" w:color="auto"/>
            </w:tcBorders>
            <w:shd w:val="clear" w:color="auto" w:fill="auto"/>
            <w:noWrap/>
            <w:vAlign w:val="bottom"/>
            <w:hideMark/>
          </w:tcPr>
          <w:p w14:paraId="097550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1,2356%</w:t>
            </w:r>
          </w:p>
        </w:tc>
        <w:tc>
          <w:tcPr>
            <w:tcW w:w="1897" w:type="dxa"/>
            <w:tcBorders>
              <w:top w:val="nil"/>
              <w:left w:val="nil"/>
              <w:bottom w:val="single" w:sz="4" w:space="0" w:color="auto"/>
              <w:right w:val="single" w:sz="4" w:space="0" w:color="auto"/>
            </w:tcBorders>
            <w:shd w:val="clear" w:color="auto" w:fill="auto"/>
            <w:noWrap/>
            <w:vAlign w:val="bottom"/>
            <w:hideMark/>
          </w:tcPr>
          <w:p w14:paraId="7497409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EC437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15E827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w:t>
            </w:r>
          </w:p>
        </w:tc>
        <w:tc>
          <w:tcPr>
            <w:tcW w:w="2253" w:type="dxa"/>
            <w:tcBorders>
              <w:top w:val="nil"/>
              <w:left w:val="nil"/>
              <w:bottom w:val="single" w:sz="4" w:space="0" w:color="auto"/>
              <w:right w:val="single" w:sz="4" w:space="0" w:color="auto"/>
            </w:tcBorders>
            <w:shd w:val="clear" w:color="auto" w:fill="auto"/>
            <w:noWrap/>
            <w:vAlign w:val="bottom"/>
            <w:hideMark/>
          </w:tcPr>
          <w:p w14:paraId="11BF18B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2248" w:type="dxa"/>
            <w:tcBorders>
              <w:top w:val="nil"/>
              <w:left w:val="nil"/>
              <w:bottom w:val="single" w:sz="4" w:space="0" w:color="auto"/>
              <w:right w:val="single" w:sz="4" w:space="0" w:color="auto"/>
            </w:tcBorders>
            <w:shd w:val="clear" w:color="auto" w:fill="auto"/>
            <w:noWrap/>
            <w:vAlign w:val="bottom"/>
            <w:hideMark/>
          </w:tcPr>
          <w:p w14:paraId="6B2330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18/09/2025</w:t>
            </w:r>
          </w:p>
        </w:tc>
        <w:tc>
          <w:tcPr>
            <w:tcW w:w="1255" w:type="dxa"/>
            <w:tcBorders>
              <w:top w:val="nil"/>
              <w:left w:val="nil"/>
              <w:bottom w:val="single" w:sz="4" w:space="0" w:color="auto"/>
              <w:right w:val="single" w:sz="4" w:space="0" w:color="auto"/>
            </w:tcBorders>
            <w:shd w:val="clear" w:color="auto" w:fill="auto"/>
            <w:noWrap/>
            <w:vAlign w:val="bottom"/>
            <w:hideMark/>
          </w:tcPr>
          <w:p w14:paraId="401684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1,1140%</w:t>
            </w:r>
          </w:p>
        </w:tc>
        <w:tc>
          <w:tcPr>
            <w:tcW w:w="1897" w:type="dxa"/>
            <w:tcBorders>
              <w:top w:val="nil"/>
              <w:left w:val="nil"/>
              <w:bottom w:val="single" w:sz="4" w:space="0" w:color="auto"/>
              <w:right w:val="single" w:sz="4" w:space="0" w:color="auto"/>
            </w:tcBorders>
            <w:shd w:val="clear" w:color="auto" w:fill="auto"/>
            <w:noWrap/>
            <w:vAlign w:val="bottom"/>
            <w:hideMark/>
          </w:tcPr>
          <w:p w14:paraId="3AD595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7813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871F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w:t>
            </w:r>
          </w:p>
        </w:tc>
        <w:tc>
          <w:tcPr>
            <w:tcW w:w="2253" w:type="dxa"/>
            <w:tcBorders>
              <w:top w:val="nil"/>
              <w:left w:val="nil"/>
              <w:bottom w:val="single" w:sz="4" w:space="0" w:color="auto"/>
              <w:right w:val="single" w:sz="4" w:space="0" w:color="auto"/>
            </w:tcBorders>
            <w:shd w:val="clear" w:color="auto" w:fill="auto"/>
            <w:noWrap/>
            <w:vAlign w:val="bottom"/>
            <w:hideMark/>
          </w:tcPr>
          <w:p w14:paraId="32DDFD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18/10/2025</w:t>
            </w:r>
          </w:p>
        </w:tc>
        <w:tc>
          <w:tcPr>
            <w:tcW w:w="2248" w:type="dxa"/>
            <w:tcBorders>
              <w:top w:val="nil"/>
              <w:left w:val="nil"/>
              <w:bottom w:val="single" w:sz="4" w:space="0" w:color="auto"/>
              <w:right w:val="single" w:sz="4" w:space="0" w:color="auto"/>
            </w:tcBorders>
            <w:shd w:val="clear" w:color="auto" w:fill="auto"/>
            <w:noWrap/>
            <w:vAlign w:val="bottom"/>
            <w:hideMark/>
          </w:tcPr>
          <w:p w14:paraId="095156B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20/10/2025</w:t>
            </w:r>
          </w:p>
        </w:tc>
        <w:tc>
          <w:tcPr>
            <w:tcW w:w="1255" w:type="dxa"/>
            <w:tcBorders>
              <w:top w:val="nil"/>
              <w:left w:val="nil"/>
              <w:bottom w:val="single" w:sz="4" w:space="0" w:color="auto"/>
              <w:right w:val="single" w:sz="4" w:space="0" w:color="auto"/>
            </w:tcBorders>
            <w:shd w:val="clear" w:color="auto" w:fill="auto"/>
            <w:noWrap/>
            <w:vAlign w:val="bottom"/>
            <w:hideMark/>
          </w:tcPr>
          <w:p w14:paraId="10792C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1,3562%</w:t>
            </w:r>
          </w:p>
        </w:tc>
        <w:tc>
          <w:tcPr>
            <w:tcW w:w="1897" w:type="dxa"/>
            <w:tcBorders>
              <w:top w:val="nil"/>
              <w:left w:val="nil"/>
              <w:bottom w:val="single" w:sz="4" w:space="0" w:color="auto"/>
              <w:right w:val="single" w:sz="4" w:space="0" w:color="auto"/>
            </w:tcBorders>
            <w:shd w:val="clear" w:color="auto" w:fill="auto"/>
            <w:noWrap/>
            <w:vAlign w:val="bottom"/>
            <w:hideMark/>
          </w:tcPr>
          <w:p w14:paraId="13BF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0D5C6E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8319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48</w:t>
            </w:r>
          </w:p>
        </w:tc>
        <w:tc>
          <w:tcPr>
            <w:tcW w:w="2253" w:type="dxa"/>
            <w:tcBorders>
              <w:top w:val="nil"/>
              <w:left w:val="nil"/>
              <w:bottom w:val="single" w:sz="4" w:space="0" w:color="auto"/>
              <w:right w:val="single" w:sz="4" w:space="0" w:color="auto"/>
            </w:tcBorders>
            <w:shd w:val="clear" w:color="auto" w:fill="auto"/>
            <w:noWrap/>
            <w:vAlign w:val="bottom"/>
            <w:hideMark/>
          </w:tcPr>
          <w:p w14:paraId="3B7B0F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2248" w:type="dxa"/>
            <w:tcBorders>
              <w:top w:val="nil"/>
              <w:left w:val="nil"/>
              <w:bottom w:val="single" w:sz="4" w:space="0" w:color="auto"/>
              <w:right w:val="single" w:sz="4" w:space="0" w:color="auto"/>
            </w:tcBorders>
            <w:shd w:val="clear" w:color="auto" w:fill="auto"/>
            <w:noWrap/>
            <w:vAlign w:val="bottom"/>
            <w:hideMark/>
          </w:tcPr>
          <w:p w14:paraId="7B04FB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18/11/2025</w:t>
            </w:r>
          </w:p>
        </w:tc>
        <w:tc>
          <w:tcPr>
            <w:tcW w:w="1255" w:type="dxa"/>
            <w:tcBorders>
              <w:top w:val="nil"/>
              <w:left w:val="nil"/>
              <w:bottom w:val="single" w:sz="4" w:space="0" w:color="auto"/>
              <w:right w:val="single" w:sz="4" w:space="0" w:color="auto"/>
            </w:tcBorders>
            <w:shd w:val="clear" w:color="auto" w:fill="auto"/>
            <w:noWrap/>
            <w:vAlign w:val="bottom"/>
            <w:hideMark/>
          </w:tcPr>
          <w:p w14:paraId="092A2F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1,4936%</w:t>
            </w:r>
          </w:p>
        </w:tc>
        <w:tc>
          <w:tcPr>
            <w:tcW w:w="1897" w:type="dxa"/>
            <w:tcBorders>
              <w:top w:val="nil"/>
              <w:left w:val="nil"/>
              <w:bottom w:val="single" w:sz="4" w:space="0" w:color="auto"/>
              <w:right w:val="single" w:sz="4" w:space="0" w:color="auto"/>
            </w:tcBorders>
            <w:shd w:val="clear" w:color="auto" w:fill="auto"/>
            <w:noWrap/>
            <w:vAlign w:val="bottom"/>
            <w:hideMark/>
          </w:tcPr>
          <w:p w14:paraId="327DD8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55F74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3C92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49</w:t>
            </w:r>
          </w:p>
        </w:tc>
        <w:tc>
          <w:tcPr>
            <w:tcW w:w="2253" w:type="dxa"/>
            <w:tcBorders>
              <w:top w:val="nil"/>
              <w:left w:val="nil"/>
              <w:bottom w:val="single" w:sz="4" w:space="0" w:color="auto"/>
              <w:right w:val="single" w:sz="4" w:space="0" w:color="auto"/>
            </w:tcBorders>
            <w:shd w:val="clear" w:color="auto" w:fill="auto"/>
            <w:noWrap/>
            <w:vAlign w:val="bottom"/>
            <w:hideMark/>
          </w:tcPr>
          <w:p w14:paraId="62DB074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2248" w:type="dxa"/>
            <w:tcBorders>
              <w:top w:val="nil"/>
              <w:left w:val="nil"/>
              <w:bottom w:val="single" w:sz="4" w:space="0" w:color="auto"/>
              <w:right w:val="single" w:sz="4" w:space="0" w:color="auto"/>
            </w:tcBorders>
            <w:shd w:val="clear" w:color="auto" w:fill="auto"/>
            <w:noWrap/>
            <w:vAlign w:val="bottom"/>
            <w:hideMark/>
          </w:tcPr>
          <w:p w14:paraId="07B3AE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18/12/2025</w:t>
            </w:r>
          </w:p>
        </w:tc>
        <w:tc>
          <w:tcPr>
            <w:tcW w:w="1255" w:type="dxa"/>
            <w:tcBorders>
              <w:top w:val="nil"/>
              <w:left w:val="nil"/>
              <w:bottom w:val="single" w:sz="4" w:space="0" w:color="auto"/>
              <w:right w:val="single" w:sz="4" w:space="0" w:color="auto"/>
            </w:tcBorders>
            <w:shd w:val="clear" w:color="auto" w:fill="auto"/>
            <w:noWrap/>
            <w:vAlign w:val="bottom"/>
            <w:hideMark/>
          </w:tcPr>
          <w:p w14:paraId="133562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1,3214%</w:t>
            </w:r>
          </w:p>
        </w:tc>
        <w:tc>
          <w:tcPr>
            <w:tcW w:w="1897" w:type="dxa"/>
            <w:tcBorders>
              <w:top w:val="nil"/>
              <w:left w:val="nil"/>
              <w:bottom w:val="single" w:sz="4" w:space="0" w:color="auto"/>
              <w:right w:val="single" w:sz="4" w:space="0" w:color="auto"/>
            </w:tcBorders>
            <w:shd w:val="clear" w:color="auto" w:fill="auto"/>
            <w:noWrap/>
            <w:vAlign w:val="bottom"/>
            <w:hideMark/>
          </w:tcPr>
          <w:p w14:paraId="020EE4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237AD8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FC75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50</w:t>
            </w:r>
          </w:p>
        </w:tc>
        <w:tc>
          <w:tcPr>
            <w:tcW w:w="2253" w:type="dxa"/>
            <w:tcBorders>
              <w:top w:val="nil"/>
              <w:left w:val="nil"/>
              <w:bottom w:val="single" w:sz="4" w:space="0" w:color="auto"/>
              <w:right w:val="single" w:sz="4" w:space="0" w:color="auto"/>
            </w:tcBorders>
            <w:shd w:val="clear" w:color="auto" w:fill="auto"/>
            <w:noWrap/>
            <w:vAlign w:val="bottom"/>
            <w:hideMark/>
          </w:tcPr>
          <w:p w14:paraId="0C281F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18/01/2026</w:t>
            </w:r>
          </w:p>
        </w:tc>
        <w:tc>
          <w:tcPr>
            <w:tcW w:w="2248" w:type="dxa"/>
            <w:tcBorders>
              <w:top w:val="nil"/>
              <w:left w:val="nil"/>
              <w:bottom w:val="single" w:sz="4" w:space="0" w:color="auto"/>
              <w:right w:val="single" w:sz="4" w:space="0" w:color="auto"/>
            </w:tcBorders>
            <w:shd w:val="clear" w:color="auto" w:fill="auto"/>
            <w:noWrap/>
            <w:vAlign w:val="bottom"/>
            <w:hideMark/>
          </w:tcPr>
          <w:p w14:paraId="7A3B4E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19/01/2026</w:t>
            </w:r>
          </w:p>
        </w:tc>
        <w:tc>
          <w:tcPr>
            <w:tcW w:w="1255" w:type="dxa"/>
            <w:tcBorders>
              <w:top w:val="nil"/>
              <w:left w:val="nil"/>
              <w:bottom w:val="single" w:sz="4" w:space="0" w:color="auto"/>
              <w:right w:val="single" w:sz="4" w:space="0" w:color="auto"/>
            </w:tcBorders>
            <w:shd w:val="clear" w:color="auto" w:fill="auto"/>
            <w:noWrap/>
            <w:vAlign w:val="bottom"/>
            <w:hideMark/>
          </w:tcPr>
          <w:p w14:paraId="502D070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1,1545%</w:t>
            </w:r>
          </w:p>
        </w:tc>
        <w:tc>
          <w:tcPr>
            <w:tcW w:w="1897" w:type="dxa"/>
            <w:tcBorders>
              <w:top w:val="nil"/>
              <w:left w:val="nil"/>
              <w:bottom w:val="single" w:sz="4" w:space="0" w:color="auto"/>
              <w:right w:val="single" w:sz="4" w:space="0" w:color="auto"/>
            </w:tcBorders>
            <w:shd w:val="clear" w:color="auto" w:fill="auto"/>
            <w:noWrap/>
            <w:vAlign w:val="bottom"/>
            <w:hideMark/>
          </w:tcPr>
          <w:p w14:paraId="6A73A9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D3D24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D0953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51</w:t>
            </w:r>
          </w:p>
        </w:tc>
        <w:tc>
          <w:tcPr>
            <w:tcW w:w="2253" w:type="dxa"/>
            <w:tcBorders>
              <w:top w:val="nil"/>
              <w:left w:val="nil"/>
              <w:bottom w:val="single" w:sz="4" w:space="0" w:color="auto"/>
              <w:right w:val="single" w:sz="4" w:space="0" w:color="auto"/>
            </w:tcBorders>
            <w:shd w:val="clear" w:color="auto" w:fill="auto"/>
            <w:noWrap/>
            <w:vAlign w:val="bottom"/>
            <w:hideMark/>
          </w:tcPr>
          <w:p w14:paraId="49C35A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2248" w:type="dxa"/>
            <w:tcBorders>
              <w:top w:val="nil"/>
              <w:left w:val="nil"/>
              <w:bottom w:val="single" w:sz="4" w:space="0" w:color="auto"/>
              <w:right w:val="single" w:sz="4" w:space="0" w:color="auto"/>
            </w:tcBorders>
            <w:shd w:val="clear" w:color="auto" w:fill="auto"/>
            <w:noWrap/>
            <w:vAlign w:val="bottom"/>
            <w:hideMark/>
          </w:tcPr>
          <w:p w14:paraId="666A75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18/02/2026</w:t>
            </w:r>
          </w:p>
        </w:tc>
        <w:tc>
          <w:tcPr>
            <w:tcW w:w="1255" w:type="dxa"/>
            <w:tcBorders>
              <w:top w:val="nil"/>
              <w:left w:val="nil"/>
              <w:bottom w:val="single" w:sz="4" w:space="0" w:color="auto"/>
              <w:right w:val="single" w:sz="4" w:space="0" w:color="auto"/>
            </w:tcBorders>
            <w:shd w:val="clear" w:color="auto" w:fill="auto"/>
            <w:noWrap/>
            <w:vAlign w:val="bottom"/>
            <w:hideMark/>
          </w:tcPr>
          <w:p w14:paraId="1D2DCCA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1,1883%</w:t>
            </w:r>
          </w:p>
        </w:tc>
        <w:tc>
          <w:tcPr>
            <w:tcW w:w="1897" w:type="dxa"/>
            <w:tcBorders>
              <w:top w:val="nil"/>
              <w:left w:val="nil"/>
              <w:bottom w:val="single" w:sz="4" w:space="0" w:color="auto"/>
              <w:right w:val="single" w:sz="4" w:space="0" w:color="auto"/>
            </w:tcBorders>
            <w:shd w:val="clear" w:color="auto" w:fill="auto"/>
            <w:noWrap/>
            <w:vAlign w:val="bottom"/>
            <w:hideMark/>
          </w:tcPr>
          <w:p w14:paraId="01107E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C14152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3776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52</w:t>
            </w:r>
          </w:p>
        </w:tc>
        <w:tc>
          <w:tcPr>
            <w:tcW w:w="2253" w:type="dxa"/>
            <w:tcBorders>
              <w:top w:val="nil"/>
              <w:left w:val="nil"/>
              <w:bottom w:val="single" w:sz="4" w:space="0" w:color="auto"/>
              <w:right w:val="single" w:sz="4" w:space="0" w:color="auto"/>
            </w:tcBorders>
            <w:shd w:val="clear" w:color="auto" w:fill="auto"/>
            <w:noWrap/>
            <w:vAlign w:val="bottom"/>
            <w:hideMark/>
          </w:tcPr>
          <w:p w14:paraId="2FD320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2248" w:type="dxa"/>
            <w:tcBorders>
              <w:top w:val="nil"/>
              <w:left w:val="nil"/>
              <w:bottom w:val="single" w:sz="4" w:space="0" w:color="auto"/>
              <w:right w:val="single" w:sz="4" w:space="0" w:color="auto"/>
            </w:tcBorders>
            <w:shd w:val="clear" w:color="auto" w:fill="auto"/>
            <w:noWrap/>
            <w:vAlign w:val="bottom"/>
            <w:hideMark/>
          </w:tcPr>
          <w:p w14:paraId="519F3BA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18/03/2026</w:t>
            </w:r>
          </w:p>
        </w:tc>
        <w:tc>
          <w:tcPr>
            <w:tcW w:w="1255" w:type="dxa"/>
            <w:tcBorders>
              <w:top w:val="nil"/>
              <w:left w:val="nil"/>
              <w:bottom w:val="single" w:sz="4" w:space="0" w:color="auto"/>
              <w:right w:val="single" w:sz="4" w:space="0" w:color="auto"/>
            </w:tcBorders>
            <w:shd w:val="clear" w:color="auto" w:fill="auto"/>
            <w:noWrap/>
            <w:vAlign w:val="bottom"/>
            <w:hideMark/>
          </w:tcPr>
          <w:p w14:paraId="64BF8E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1,1394%</w:t>
            </w:r>
          </w:p>
        </w:tc>
        <w:tc>
          <w:tcPr>
            <w:tcW w:w="1897" w:type="dxa"/>
            <w:tcBorders>
              <w:top w:val="nil"/>
              <w:left w:val="nil"/>
              <w:bottom w:val="single" w:sz="4" w:space="0" w:color="auto"/>
              <w:right w:val="single" w:sz="4" w:space="0" w:color="auto"/>
            </w:tcBorders>
            <w:shd w:val="clear" w:color="auto" w:fill="auto"/>
            <w:noWrap/>
            <w:vAlign w:val="bottom"/>
            <w:hideMark/>
          </w:tcPr>
          <w:p w14:paraId="23D5CC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AEFB5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97C8F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53</w:t>
            </w:r>
          </w:p>
        </w:tc>
        <w:tc>
          <w:tcPr>
            <w:tcW w:w="2253" w:type="dxa"/>
            <w:tcBorders>
              <w:top w:val="nil"/>
              <w:left w:val="nil"/>
              <w:bottom w:val="single" w:sz="4" w:space="0" w:color="auto"/>
              <w:right w:val="single" w:sz="4" w:space="0" w:color="auto"/>
            </w:tcBorders>
            <w:shd w:val="clear" w:color="auto" w:fill="auto"/>
            <w:noWrap/>
            <w:vAlign w:val="bottom"/>
            <w:hideMark/>
          </w:tcPr>
          <w:p w14:paraId="0A9EBC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18/04/2026</w:t>
            </w:r>
          </w:p>
        </w:tc>
        <w:tc>
          <w:tcPr>
            <w:tcW w:w="2248" w:type="dxa"/>
            <w:tcBorders>
              <w:top w:val="nil"/>
              <w:left w:val="nil"/>
              <w:bottom w:val="single" w:sz="4" w:space="0" w:color="auto"/>
              <w:right w:val="single" w:sz="4" w:space="0" w:color="auto"/>
            </w:tcBorders>
            <w:shd w:val="clear" w:color="auto" w:fill="auto"/>
            <w:noWrap/>
            <w:vAlign w:val="bottom"/>
            <w:hideMark/>
          </w:tcPr>
          <w:p w14:paraId="06BCD4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20/04/2026</w:t>
            </w:r>
          </w:p>
        </w:tc>
        <w:tc>
          <w:tcPr>
            <w:tcW w:w="1255" w:type="dxa"/>
            <w:tcBorders>
              <w:top w:val="nil"/>
              <w:left w:val="nil"/>
              <w:bottom w:val="single" w:sz="4" w:space="0" w:color="auto"/>
              <w:right w:val="single" w:sz="4" w:space="0" w:color="auto"/>
            </w:tcBorders>
            <w:shd w:val="clear" w:color="auto" w:fill="auto"/>
            <w:noWrap/>
            <w:vAlign w:val="bottom"/>
            <w:hideMark/>
          </w:tcPr>
          <w:p w14:paraId="1543DE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0,9117%</w:t>
            </w:r>
          </w:p>
        </w:tc>
        <w:tc>
          <w:tcPr>
            <w:tcW w:w="1897" w:type="dxa"/>
            <w:tcBorders>
              <w:top w:val="nil"/>
              <w:left w:val="nil"/>
              <w:bottom w:val="single" w:sz="4" w:space="0" w:color="auto"/>
              <w:right w:val="single" w:sz="4" w:space="0" w:color="auto"/>
            </w:tcBorders>
            <w:shd w:val="clear" w:color="auto" w:fill="auto"/>
            <w:noWrap/>
            <w:vAlign w:val="bottom"/>
            <w:hideMark/>
          </w:tcPr>
          <w:p w14:paraId="67C27A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F00124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90600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54</w:t>
            </w:r>
          </w:p>
        </w:tc>
        <w:tc>
          <w:tcPr>
            <w:tcW w:w="2253" w:type="dxa"/>
            <w:tcBorders>
              <w:top w:val="nil"/>
              <w:left w:val="nil"/>
              <w:bottom w:val="single" w:sz="4" w:space="0" w:color="auto"/>
              <w:right w:val="single" w:sz="4" w:space="0" w:color="auto"/>
            </w:tcBorders>
            <w:shd w:val="clear" w:color="auto" w:fill="auto"/>
            <w:noWrap/>
            <w:vAlign w:val="bottom"/>
            <w:hideMark/>
          </w:tcPr>
          <w:p w14:paraId="064A11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2248" w:type="dxa"/>
            <w:tcBorders>
              <w:top w:val="nil"/>
              <w:left w:val="nil"/>
              <w:bottom w:val="single" w:sz="4" w:space="0" w:color="auto"/>
              <w:right w:val="single" w:sz="4" w:space="0" w:color="auto"/>
            </w:tcBorders>
            <w:shd w:val="clear" w:color="auto" w:fill="auto"/>
            <w:noWrap/>
            <w:vAlign w:val="bottom"/>
            <w:hideMark/>
          </w:tcPr>
          <w:p w14:paraId="6288DB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18/05/2026</w:t>
            </w:r>
          </w:p>
        </w:tc>
        <w:tc>
          <w:tcPr>
            <w:tcW w:w="1255" w:type="dxa"/>
            <w:tcBorders>
              <w:top w:val="nil"/>
              <w:left w:val="nil"/>
              <w:bottom w:val="single" w:sz="4" w:space="0" w:color="auto"/>
              <w:right w:val="single" w:sz="4" w:space="0" w:color="auto"/>
            </w:tcBorders>
            <w:shd w:val="clear" w:color="auto" w:fill="auto"/>
            <w:noWrap/>
            <w:vAlign w:val="bottom"/>
            <w:hideMark/>
          </w:tcPr>
          <w:p w14:paraId="374B394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1,0976%</w:t>
            </w:r>
          </w:p>
        </w:tc>
        <w:tc>
          <w:tcPr>
            <w:tcW w:w="1897" w:type="dxa"/>
            <w:tcBorders>
              <w:top w:val="nil"/>
              <w:left w:val="nil"/>
              <w:bottom w:val="single" w:sz="4" w:space="0" w:color="auto"/>
              <w:right w:val="single" w:sz="4" w:space="0" w:color="auto"/>
            </w:tcBorders>
            <w:shd w:val="clear" w:color="auto" w:fill="auto"/>
            <w:noWrap/>
            <w:vAlign w:val="bottom"/>
            <w:hideMark/>
          </w:tcPr>
          <w:p w14:paraId="5BE082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339E5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0CB46E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55</w:t>
            </w:r>
          </w:p>
        </w:tc>
        <w:tc>
          <w:tcPr>
            <w:tcW w:w="2253" w:type="dxa"/>
            <w:tcBorders>
              <w:top w:val="nil"/>
              <w:left w:val="nil"/>
              <w:bottom w:val="single" w:sz="4" w:space="0" w:color="auto"/>
              <w:right w:val="single" w:sz="4" w:space="0" w:color="auto"/>
            </w:tcBorders>
            <w:shd w:val="clear" w:color="auto" w:fill="auto"/>
            <w:noWrap/>
            <w:vAlign w:val="bottom"/>
            <w:hideMark/>
          </w:tcPr>
          <w:p w14:paraId="216BDC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2248" w:type="dxa"/>
            <w:tcBorders>
              <w:top w:val="nil"/>
              <w:left w:val="nil"/>
              <w:bottom w:val="single" w:sz="4" w:space="0" w:color="auto"/>
              <w:right w:val="single" w:sz="4" w:space="0" w:color="auto"/>
            </w:tcBorders>
            <w:shd w:val="clear" w:color="auto" w:fill="auto"/>
            <w:noWrap/>
            <w:vAlign w:val="bottom"/>
            <w:hideMark/>
          </w:tcPr>
          <w:p w14:paraId="41F5A52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18/06/2026</w:t>
            </w:r>
          </w:p>
        </w:tc>
        <w:tc>
          <w:tcPr>
            <w:tcW w:w="1255" w:type="dxa"/>
            <w:tcBorders>
              <w:top w:val="nil"/>
              <w:left w:val="nil"/>
              <w:bottom w:val="single" w:sz="4" w:space="0" w:color="auto"/>
              <w:right w:val="single" w:sz="4" w:space="0" w:color="auto"/>
            </w:tcBorders>
            <w:shd w:val="clear" w:color="auto" w:fill="auto"/>
            <w:noWrap/>
            <w:vAlign w:val="bottom"/>
            <w:hideMark/>
          </w:tcPr>
          <w:p w14:paraId="07CEE1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0,9595%</w:t>
            </w:r>
          </w:p>
        </w:tc>
        <w:tc>
          <w:tcPr>
            <w:tcW w:w="1897" w:type="dxa"/>
            <w:tcBorders>
              <w:top w:val="nil"/>
              <w:left w:val="nil"/>
              <w:bottom w:val="single" w:sz="4" w:space="0" w:color="auto"/>
              <w:right w:val="single" w:sz="4" w:space="0" w:color="auto"/>
            </w:tcBorders>
            <w:shd w:val="clear" w:color="auto" w:fill="auto"/>
            <w:noWrap/>
            <w:vAlign w:val="bottom"/>
            <w:hideMark/>
          </w:tcPr>
          <w:p w14:paraId="26B76F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4F708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54DB9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56</w:t>
            </w:r>
          </w:p>
        </w:tc>
        <w:tc>
          <w:tcPr>
            <w:tcW w:w="2253" w:type="dxa"/>
            <w:tcBorders>
              <w:top w:val="nil"/>
              <w:left w:val="nil"/>
              <w:bottom w:val="single" w:sz="4" w:space="0" w:color="auto"/>
              <w:right w:val="single" w:sz="4" w:space="0" w:color="auto"/>
            </w:tcBorders>
            <w:shd w:val="clear" w:color="auto" w:fill="auto"/>
            <w:noWrap/>
            <w:vAlign w:val="bottom"/>
            <w:hideMark/>
          </w:tcPr>
          <w:p w14:paraId="71C705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18/07/2026</w:t>
            </w:r>
          </w:p>
        </w:tc>
        <w:tc>
          <w:tcPr>
            <w:tcW w:w="2248" w:type="dxa"/>
            <w:tcBorders>
              <w:top w:val="nil"/>
              <w:left w:val="nil"/>
              <w:bottom w:val="single" w:sz="4" w:space="0" w:color="auto"/>
              <w:right w:val="single" w:sz="4" w:space="0" w:color="auto"/>
            </w:tcBorders>
            <w:shd w:val="clear" w:color="auto" w:fill="auto"/>
            <w:noWrap/>
            <w:vAlign w:val="bottom"/>
            <w:hideMark/>
          </w:tcPr>
          <w:p w14:paraId="7B1921D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20/07/2026</w:t>
            </w:r>
          </w:p>
        </w:tc>
        <w:tc>
          <w:tcPr>
            <w:tcW w:w="1255" w:type="dxa"/>
            <w:tcBorders>
              <w:top w:val="nil"/>
              <w:left w:val="nil"/>
              <w:bottom w:val="single" w:sz="4" w:space="0" w:color="auto"/>
              <w:right w:val="single" w:sz="4" w:space="0" w:color="auto"/>
            </w:tcBorders>
            <w:shd w:val="clear" w:color="auto" w:fill="auto"/>
            <w:noWrap/>
            <w:vAlign w:val="bottom"/>
            <w:hideMark/>
          </w:tcPr>
          <w:p w14:paraId="0E34A4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1,3460%</w:t>
            </w:r>
          </w:p>
        </w:tc>
        <w:tc>
          <w:tcPr>
            <w:tcW w:w="1897" w:type="dxa"/>
            <w:tcBorders>
              <w:top w:val="nil"/>
              <w:left w:val="nil"/>
              <w:bottom w:val="single" w:sz="4" w:space="0" w:color="auto"/>
              <w:right w:val="single" w:sz="4" w:space="0" w:color="auto"/>
            </w:tcBorders>
            <w:shd w:val="clear" w:color="auto" w:fill="auto"/>
            <w:noWrap/>
            <w:vAlign w:val="bottom"/>
            <w:hideMark/>
          </w:tcPr>
          <w:p w14:paraId="1497A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E5B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79C54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57</w:t>
            </w:r>
          </w:p>
        </w:tc>
        <w:tc>
          <w:tcPr>
            <w:tcW w:w="2253" w:type="dxa"/>
            <w:tcBorders>
              <w:top w:val="nil"/>
              <w:left w:val="nil"/>
              <w:bottom w:val="single" w:sz="4" w:space="0" w:color="auto"/>
              <w:right w:val="single" w:sz="4" w:space="0" w:color="auto"/>
            </w:tcBorders>
            <w:shd w:val="clear" w:color="auto" w:fill="auto"/>
            <w:noWrap/>
            <w:vAlign w:val="bottom"/>
            <w:hideMark/>
          </w:tcPr>
          <w:p w14:paraId="637364F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2248" w:type="dxa"/>
            <w:tcBorders>
              <w:top w:val="nil"/>
              <w:left w:val="nil"/>
              <w:bottom w:val="single" w:sz="4" w:space="0" w:color="auto"/>
              <w:right w:val="single" w:sz="4" w:space="0" w:color="auto"/>
            </w:tcBorders>
            <w:shd w:val="clear" w:color="auto" w:fill="auto"/>
            <w:noWrap/>
            <w:vAlign w:val="bottom"/>
            <w:hideMark/>
          </w:tcPr>
          <w:p w14:paraId="5CF603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18/08/2026</w:t>
            </w:r>
          </w:p>
        </w:tc>
        <w:tc>
          <w:tcPr>
            <w:tcW w:w="1255" w:type="dxa"/>
            <w:tcBorders>
              <w:top w:val="nil"/>
              <w:left w:val="nil"/>
              <w:bottom w:val="single" w:sz="4" w:space="0" w:color="auto"/>
              <w:right w:val="single" w:sz="4" w:space="0" w:color="auto"/>
            </w:tcBorders>
            <w:shd w:val="clear" w:color="auto" w:fill="auto"/>
            <w:noWrap/>
            <w:vAlign w:val="bottom"/>
            <w:hideMark/>
          </w:tcPr>
          <w:p w14:paraId="64F795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1,5015%</w:t>
            </w:r>
          </w:p>
        </w:tc>
        <w:tc>
          <w:tcPr>
            <w:tcW w:w="1897" w:type="dxa"/>
            <w:tcBorders>
              <w:top w:val="nil"/>
              <w:left w:val="nil"/>
              <w:bottom w:val="single" w:sz="4" w:space="0" w:color="auto"/>
              <w:right w:val="single" w:sz="4" w:space="0" w:color="auto"/>
            </w:tcBorders>
            <w:shd w:val="clear" w:color="auto" w:fill="auto"/>
            <w:noWrap/>
            <w:vAlign w:val="bottom"/>
            <w:hideMark/>
          </w:tcPr>
          <w:p w14:paraId="091F17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07E7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06A7B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w:t>
            </w:r>
          </w:p>
        </w:tc>
        <w:tc>
          <w:tcPr>
            <w:tcW w:w="2253" w:type="dxa"/>
            <w:tcBorders>
              <w:top w:val="nil"/>
              <w:left w:val="nil"/>
              <w:bottom w:val="single" w:sz="4" w:space="0" w:color="auto"/>
              <w:right w:val="single" w:sz="4" w:space="0" w:color="auto"/>
            </w:tcBorders>
            <w:shd w:val="clear" w:color="auto" w:fill="auto"/>
            <w:noWrap/>
            <w:vAlign w:val="bottom"/>
            <w:hideMark/>
          </w:tcPr>
          <w:p w14:paraId="4012E6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2248" w:type="dxa"/>
            <w:tcBorders>
              <w:top w:val="nil"/>
              <w:left w:val="nil"/>
              <w:bottom w:val="single" w:sz="4" w:space="0" w:color="auto"/>
              <w:right w:val="single" w:sz="4" w:space="0" w:color="auto"/>
            </w:tcBorders>
            <w:shd w:val="clear" w:color="auto" w:fill="auto"/>
            <w:noWrap/>
            <w:vAlign w:val="bottom"/>
            <w:hideMark/>
          </w:tcPr>
          <w:p w14:paraId="302E30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18/09/2026</w:t>
            </w:r>
          </w:p>
        </w:tc>
        <w:tc>
          <w:tcPr>
            <w:tcW w:w="1255" w:type="dxa"/>
            <w:tcBorders>
              <w:top w:val="nil"/>
              <w:left w:val="nil"/>
              <w:bottom w:val="single" w:sz="4" w:space="0" w:color="auto"/>
              <w:right w:val="single" w:sz="4" w:space="0" w:color="auto"/>
            </w:tcBorders>
            <w:shd w:val="clear" w:color="auto" w:fill="auto"/>
            <w:noWrap/>
            <w:vAlign w:val="bottom"/>
            <w:hideMark/>
          </w:tcPr>
          <w:p w14:paraId="7711188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1,3675%</w:t>
            </w:r>
          </w:p>
        </w:tc>
        <w:tc>
          <w:tcPr>
            <w:tcW w:w="1897" w:type="dxa"/>
            <w:tcBorders>
              <w:top w:val="nil"/>
              <w:left w:val="nil"/>
              <w:bottom w:val="single" w:sz="4" w:space="0" w:color="auto"/>
              <w:right w:val="single" w:sz="4" w:space="0" w:color="auto"/>
            </w:tcBorders>
            <w:shd w:val="clear" w:color="auto" w:fill="auto"/>
            <w:noWrap/>
            <w:vAlign w:val="bottom"/>
            <w:hideMark/>
          </w:tcPr>
          <w:p w14:paraId="65E5F62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AFBDCB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A1A98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59</w:t>
            </w:r>
          </w:p>
        </w:tc>
        <w:tc>
          <w:tcPr>
            <w:tcW w:w="2253" w:type="dxa"/>
            <w:tcBorders>
              <w:top w:val="nil"/>
              <w:left w:val="nil"/>
              <w:bottom w:val="single" w:sz="4" w:space="0" w:color="auto"/>
              <w:right w:val="single" w:sz="4" w:space="0" w:color="auto"/>
            </w:tcBorders>
            <w:shd w:val="clear" w:color="auto" w:fill="auto"/>
            <w:noWrap/>
            <w:vAlign w:val="bottom"/>
            <w:hideMark/>
          </w:tcPr>
          <w:p w14:paraId="1BF25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18/10/2026</w:t>
            </w:r>
          </w:p>
        </w:tc>
        <w:tc>
          <w:tcPr>
            <w:tcW w:w="2248" w:type="dxa"/>
            <w:tcBorders>
              <w:top w:val="nil"/>
              <w:left w:val="nil"/>
              <w:bottom w:val="single" w:sz="4" w:space="0" w:color="auto"/>
              <w:right w:val="single" w:sz="4" w:space="0" w:color="auto"/>
            </w:tcBorders>
            <w:shd w:val="clear" w:color="auto" w:fill="auto"/>
            <w:noWrap/>
            <w:vAlign w:val="bottom"/>
            <w:hideMark/>
          </w:tcPr>
          <w:p w14:paraId="3A11B1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19/10/2026</w:t>
            </w:r>
          </w:p>
        </w:tc>
        <w:tc>
          <w:tcPr>
            <w:tcW w:w="1255" w:type="dxa"/>
            <w:tcBorders>
              <w:top w:val="nil"/>
              <w:left w:val="nil"/>
              <w:bottom w:val="single" w:sz="4" w:space="0" w:color="auto"/>
              <w:right w:val="single" w:sz="4" w:space="0" w:color="auto"/>
            </w:tcBorders>
            <w:shd w:val="clear" w:color="auto" w:fill="auto"/>
            <w:noWrap/>
            <w:vAlign w:val="bottom"/>
            <w:hideMark/>
          </w:tcPr>
          <w:p w14:paraId="53E447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1,6517%</w:t>
            </w:r>
          </w:p>
        </w:tc>
        <w:tc>
          <w:tcPr>
            <w:tcW w:w="1897" w:type="dxa"/>
            <w:tcBorders>
              <w:top w:val="nil"/>
              <w:left w:val="nil"/>
              <w:bottom w:val="single" w:sz="4" w:space="0" w:color="auto"/>
              <w:right w:val="single" w:sz="4" w:space="0" w:color="auto"/>
            </w:tcBorders>
            <w:shd w:val="clear" w:color="auto" w:fill="auto"/>
            <w:noWrap/>
            <w:vAlign w:val="bottom"/>
            <w:hideMark/>
          </w:tcPr>
          <w:p w14:paraId="779C1C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B4561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B4E2A4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60</w:t>
            </w:r>
          </w:p>
        </w:tc>
        <w:tc>
          <w:tcPr>
            <w:tcW w:w="2253" w:type="dxa"/>
            <w:tcBorders>
              <w:top w:val="nil"/>
              <w:left w:val="nil"/>
              <w:bottom w:val="single" w:sz="4" w:space="0" w:color="auto"/>
              <w:right w:val="single" w:sz="4" w:space="0" w:color="auto"/>
            </w:tcBorders>
            <w:shd w:val="clear" w:color="auto" w:fill="auto"/>
            <w:noWrap/>
            <w:vAlign w:val="bottom"/>
            <w:hideMark/>
          </w:tcPr>
          <w:p w14:paraId="30B88D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2248" w:type="dxa"/>
            <w:tcBorders>
              <w:top w:val="nil"/>
              <w:left w:val="nil"/>
              <w:bottom w:val="single" w:sz="4" w:space="0" w:color="auto"/>
              <w:right w:val="single" w:sz="4" w:space="0" w:color="auto"/>
            </w:tcBorders>
            <w:shd w:val="clear" w:color="auto" w:fill="auto"/>
            <w:noWrap/>
            <w:vAlign w:val="bottom"/>
            <w:hideMark/>
          </w:tcPr>
          <w:p w14:paraId="330DF2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18/11/2026</w:t>
            </w:r>
          </w:p>
        </w:tc>
        <w:tc>
          <w:tcPr>
            <w:tcW w:w="1255" w:type="dxa"/>
            <w:tcBorders>
              <w:top w:val="nil"/>
              <w:left w:val="nil"/>
              <w:bottom w:val="single" w:sz="4" w:space="0" w:color="auto"/>
              <w:right w:val="single" w:sz="4" w:space="0" w:color="auto"/>
            </w:tcBorders>
            <w:shd w:val="clear" w:color="auto" w:fill="auto"/>
            <w:noWrap/>
            <w:vAlign w:val="bottom"/>
            <w:hideMark/>
          </w:tcPr>
          <w:p w14:paraId="3924FC6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1,8179%</w:t>
            </w:r>
          </w:p>
        </w:tc>
        <w:tc>
          <w:tcPr>
            <w:tcW w:w="1897" w:type="dxa"/>
            <w:tcBorders>
              <w:top w:val="nil"/>
              <w:left w:val="nil"/>
              <w:bottom w:val="single" w:sz="4" w:space="0" w:color="auto"/>
              <w:right w:val="single" w:sz="4" w:space="0" w:color="auto"/>
            </w:tcBorders>
            <w:shd w:val="clear" w:color="auto" w:fill="auto"/>
            <w:noWrap/>
            <w:vAlign w:val="bottom"/>
            <w:hideMark/>
          </w:tcPr>
          <w:p w14:paraId="5AF3851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3B461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A820A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61</w:t>
            </w:r>
          </w:p>
        </w:tc>
        <w:tc>
          <w:tcPr>
            <w:tcW w:w="2253" w:type="dxa"/>
            <w:tcBorders>
              <w:top w:val="nil"/>
              <w:left w:val="nil"/>
              <w:bottom w:val="single" w:sz="4" w:space="0" w:color="auto"/>
              <w:right w:val="single" w:sz="4" w:space="0" w:color="auto"/>
            </w:tcBorders>
            <w:shd w:val="clear" w:color="auto" w:fill="auto"/>
            <w:noWrap/>
            <w:vAlign w:val="bottom"/>
            <w:hideMark/>
          </w:tcPr>
          <w:p w14:paraId="2FFABC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2248" w:type="dxa"/>
            <w:tcBorders>
              <w:top w:val="nil"/>
              <w:left w:val="nil"/>
              <w:bottom w:val="single" w:sz="4" w:space="0" w:color="auto"/>
              <w:right w:val="single" w:sz="4" w:space="0" w:color="auto"/>
            </w:tcBorders>
            <w:shd w:val="clear" w:color="auto" w:fill="auto"/>
            <w:noWrap/>
            <w:vAlign w:val="bottom"/>
            <w:hideMark/>
          </w:tcPr>
          <w:p w14:paraId="412ECA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18/12/2026</w:t>
            </w:r>
          </w:p>
        </w:tc>
        <w:tc>
          <w:tcPr>
            <w:tcW w:w="1255" w:type="dxa"/>
            <w:tcBorders>
              <w:top w:val="nil"/>
              <w:left w:val="nil"/>
              <w:bottom w:val="single" w:sz="4" w:space="0" w:color="auto"/>
              <w:right w:val="single" w:sz="4" w:space="0" w:color="auto"/>
            </w:tcBorders>
            <w:shd w:val="clear" w:color="auto" w:fill="auto"/>
            <w:noWrap/>
            <w:vAlign w:val="bottom"/>
            <w:hideMark/>
          </w:tcPr>
          <w:p w14:paraId="3B25353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1,6253%</w:t>
            </w:r>
          </w:p>
        </w:tc>
        <w:tc>
          <w:tcPr>
            <w:tcW w:w="1897" w:type="dxa"/>
            <w:tcBorders>
              <w:top w:val="nil"/>
              <w:left w:val="nil"/>
              <w:bottom w:val="single" w:sz="4" w:space="0" w:color="auto"/>
              <w:right w:val="single" w:sz="4" w:space="0" w:color="auto"/>
            </w:tcBorders>
            <w:shd w:val="clear" w:color="auto" w:fill="auto"/>
            <w:noWrap/>
            <w:vAlign w:val="bottom"/>
            <w:hideMark/>
          </w:tcPr>
          <w:p w14:paraId="1D7756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2DA7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AFD174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62</w:t>
            </w:r>
          </w:p>
        </w:tc>
        <w:tc>
          <w:tcPr>
            <w:tcW w:w="2253" w:type="dxa"/>
            <w:tcBorders>
              <w:top w:val="nil"/>
              <w:left w:val="nil"/>
              <w:bottom w:val="single" w:sz="4" w:space="0" w:color="auto"/>
              <w:right w:val="single" w:sz="4" w:space="0" w:color="auto"/>
            </w:tcBorders>
            <w:shd w:val="clear" w:color="auto" w:fill="auto"/>
            <w:noWrap/>
            <w:vAlign w:val="bottom"/>
            <w:hideMark/>
          </w:tcPr>
          <w:p w14:paraId="4A7201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2248" w:type="dxa"/>
            <w:tcBorders>
              <w:top w:val="nil"/>
              <w:left w:val="nil"/>
              <w:bottom w:val="single" w:sz="4" w:space="0" w:color="auto"/>
              <w:right w:val="single" w:sz="4" w:space="0" w:color="auto"/>
            </w:tcBorders>
            <w:shd w:val="clear" w:color="auto" w:fill="auto"/>
            <w:noWrap/>
            <w:vAlign w:val="bottom"/>
            <w:hideMark/>
          </w:tcPr>
          <w:p w14:paraId="12A5645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18/01/2027</w:t>
            </w:r>
          </w:p>
        </w:tc>
        <w:tc>
          <w:tcPr>
            <w:tcW w:w="1255" w:type="dxa"/>
            <w:tcBorders>
              <w:top w:val="nil"/>
              <w:left w:val="nil"/>
              <w:bottom w:val="single" w:sz="4" w:space="0" w:color="auto"/>
              <w:right w:val="single" w:sz="4" w:space="0" w:color="auto"/>
            </w:tcBorders>
            <w:shd w:val="clear" w:color="auto" w:fill="auto"/>
            <w:noWrap/>
            <w:vAlign w:val="bottom"/>
            <w:hideMark/>
          </w:tcPr>
          <w:p w14:paraId="6E070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1,4375%</w:t>
            </w:r>
          </w:p>
        </w:tc>
        <w:tc>
          <w:tcPr>
            <w:tcW w:w="1897" w:type="dxa"/>
            <w:tcBorders>
              <w:top w:val="nil"/>
              <w:left w:val="nil"/>
              <w:bottom w:val="single" w:sz="4" w:space="0" w:color="auto"/>
              <w:right w:val="single" w:sz="4" w:space="0" w:color="auto"/>
            </w:tcBorders>
            <w:shd w:val="clear" w:color="auto" w:fill="auto"/>
            <w:noWrap/>
            <w:vAlign w:val="bottom"/>
            <w:hideMark/>
          </w:tcPr>
          <w:p w14:paraId="1F274F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84866F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72F6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63</w:t>
            </w:r>
          </w:p>
        </w:tc>
        <w:tc>
          <w:tcPr>
            <w:tcW w:w="2253" w:type="dxa"/>
            <w:tcBorders>
              <w:top w:val="nil"/>
              <w:left w:val="nil"/>
              <w:bottom w:val="single" w:sz="4" w:space="0" w:color="auto"/>
              <w:right w:val="single" w:sz="4" w:space="0" w:color="auto"/>
            </w:tcBorders>
            <w:shd w:val="clear" w:color="auto" w:fill="auto"/>
            <w:noWrap/>
            <w:vAlign w:val="bottom"/>
            <w:hideMark/>
          </w:tcPr>
          <w:p w14:paraId="11743D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2248" w:type="dxa"/>
            <w:tcBorders>
              <w:top w:val="nil"/>
              <w:left w:val="nil"/>
              <w:bottom w:val="single" w:sz="4" w:space="0" w:color="auto"/>
              <w:right w:val="single" w:sz="4" w:space="0" w:color="auto"/>
            </w:tcBorders>
            <w:shd w:val="clear" w:color="auto" w:fill="auto"/>
            <w:noWrap/>
            <w:vAlign w:val="bottom"/>
            <w:hideMark/>
          </w:tcPr>
          <w:p w14:paraId="33773F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18/02/2027</w:t>
            </w:r>
          </w:p>
        </w:tc>
        <w:tc>
          <w:tcPr>
            <w:tcW w:w="1255" w:type="dxa"/>
            <w:tcBorders>
              <w:top w:val="nil"/>
              <w:left w:val="nil"/>
              <w:bottom w:val="single" w:sz="4" w:space="0" w:color="auto"/>
              <w:right w:val="single" w:sz="4" w:space="0" w:color="auto"/>
            </w:tcBorders>
            <w:shd w:val="clear" w:color="auto" w:fill="auto"/>
            <w:noWrap/>
            <w:vAlign w:val="bottom"/>
            <w:hideMark/>
          </w:tcPr>
          <w:p w14:paraId="00BAAC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1,4839%</w:t>
            </w:r>
          </w:p>
        </w:tc>
        <w:tc>
          <w:tcPr>
            <w:tcW w:w="1897" w:type="dxa"/>
            <w:tcBorders>
              <w:top w:val="nil"/>
              <w:left w:val="nil"/>
              <w:bottom w:val="single" w:sz="4" w:space="0" w:color="auto"/>
              <w:right w:val="single" w:sz="4" w:space="0" w:color="auto"/>
            </w:tcBorders>
            <w:shd w:val="clear" w:color="auto" w:fill="auto"/>
            <w:noWrap/>
            <w:vAlign w:val="bottom"/>
            <w:hideMark/>
          </w:tcPr>
          <w:p w14:paraId="14839D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48895A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CA39D6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w:t>
            </w:r>
          </w:p>
        </w:tc>
        <w:tc>
          <w:tcPr>
            <w:tcW w:w="2253" w:type="dxa"/>
            <w:tcBorders>
              <w:top w:val="nil"/>
              <w:left w:val="nil"/>
              <w:bottom w:val="single" w:sz="4" w:space="0" w:color="auto"/>
              <w:right w:val="single" w:sz="4" w:space="0" w:color="auto"/>
            </w:tcBorders>
            <w:shd w:val="clear" w:color="auto" w:fill="auto"/>
            <w:noWrap/>
            <w:vAlign w:val="bottom"/>
            <w:hideMark/>
          </w:tcPr>
          <w:p w14:paraId="1BDAAEC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2248" w:type="dxa"/>
            <w:tcBorders>
              <w:top w:val="nil"/>
              <w:left w:val="nil"/>
              <w:bottom w:val="single" w:sz="4" w:space="0" w:color="auto"/>
              <w:right w:val="single" w:sz="4" w:space="0" w:color="auto"/>
            </w:tcBorders>
            <w:shd w:val="clear" w:color="auto" w:fill="auto"/>
            <w:noWrap/>
            <w:vAlign w:val="bottom"/>
            <w:hideMark/>
          </w:tcPr>
          <w:p w14:paraId="2F6F0F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18/03/2027</w:t>
            </w:r>
          </w:p>
        </w:tc>
        <w:tc>
          <w:tcPr>
            <w:tcW w:w="1255" w:type="dxa"/>
            <w:tcBorders>
              <w:top w:val="nil"/>
              <w:left w:val="nil"/>
              <w:bottom w:val="single" w:sz="4" w:space="0" w:color="auto"/>
              <w:right w:val="single" w:sz="4" w:space="0" w:color="auto"/>
            </w:tcBorders>
            <w:shd w:val="clear" w:color="auto" w:fill="auto"/>
            <w:noWrap/>
            <w:vAlign w:val="bottom"/>
            <w:hideMark/>
          </w:tcPr>
          <w:p w14:paraId="52C57EB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1,4316%</w:t>
            </w:r>
          </w:p>
        </w:tc>
        <w:tc>
          <w:tcPr>
            <w:tcW w:w="1897" w:type="dxa"/>
            <w:tcBorders>
              <w:top w:val="nil"/>
              <w:left w:val="nil"/>
              <w:bottom w:val="single" w:sz="4" w:space="0" w:color="auto"/>
              <w:right w:val="single" w:sz="4" w:space="0" w:color="auto"/>
            </w:tcBorders>
            <w:shd w:val="clear" w:color="auto" w:fill="auto"/>
            <w:noWrap/>
            <w:vAlign w:val="bottom"/>
            <w:hideMark/>
          </w:tcPr>
          <w:p w14:paraId="7D9B293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1E749E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6E1A8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w:t>
            </w:r>
          </w:p>
        </w:tc>
        <w:tc>
          <w:tcPr>
            <w:tcW w:w="2253" w:type="dxa"/>
            <w:tcBorders>
              <w:top w:val="nil"/>
              <w:left w:val="nil"/>
              <w:bottom w:val="single" w:sz="4" w:space="0" w:color="auto"/>
              <w:right w:val="single" w:sz="4" w:space="0" w:color="auto"/>
            </w:tcBorders>
            <w:shd w:val="clear" w:color="auto" w:fill="auto"/>
            <w:noWrap/>
            <w:vAlign w:val="bottom"/>
            <w:hideMark/>
          </w:tcPr>
          <w:p w14:paraId="59FE440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18/04/2027</w:t>
            </w:r>
          </w:p>
        </w:tc>
        <w:tc>
          <w:tcPr>
            <w:tcW w:w="2248" w:type="dxa"/>
            <w:tcBorders>
              <w:top w:val="nil"/>
              <w:left w:val="nil"/>
              <w:bottom w:val="single" w:sz="4" w:space="0" w:color="auto"/>
              <w:right w:val="single" w:sz="4" w:space="0" w:color="auto"/>
            </w:tcBorders>
            <w:shd w:val="clear" w:color="auto" w:fill="auto"/>
            <w:noWrap/>
            <w:vAlign w:val="bottom"/>
            <w:hideMark/>
          </w:tcPr>
          <w:p w14:paraId="0A85A8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19/04/2027</w:t>
            </w:r>
          </w:p>
        </w:tc>
        <w:tc>
          <w:tcPr>
            <w:tcW w:w="1255" w:type="dxa"/>
            <w:tcBorders>
              <w:top w:val="nil"/>
              <w:left w:val="nil"/>
              <w:bottom w:val="single" w:sz="4" w:space="0" w:color="auto"/>
              <w:right w:val="single" w:sz="4" w:space="0" w:color="auto"/>
            </w:tcBorders>
            <w:shd w:val="clear" w:color="auto" w:fill="auto"/>
            <w:noWrap/>
            <w:vAlign w:val="bottom"/>
            <w:hideMark/>
          </w:tcPr>
          <w:p w14:paraId="449561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1,1702%</w:t>
            </w:r>
          </w:p>
        </w:tc>
        <w:tc>
          <w:tcPr>
            <w:tcW w:w="1897" w:type="dxa"/>
            <w:tcBorders>
              <w:top w:val="nil"/>
              <w:left w:val="nil"/>
              <w:bottom w:val="single" w:sz="4" w:space="0" w:color="auto"/>
              <w:right w:val="single" w:sz="4" w:space="0" w:color="auto"/>
            </w:tcBorders>
            <w:shd w:val="clear" w:color="auto" w:fill="auto"/>
            <w:noWrap/>
            <w:vAlign w:val="bottom"/>
            <w:hideMark/>
          </w:tcPr>
          <w:p w14:paraId="31C807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830C0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A15D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w:t>
            </w:r>
          </w:p>
        </w:tc>
        <w:tc>
          <w:tcPr>
            <w:tcW w:w="2253" w:type="dxa"/>
            <w:tcBorders>
              <w:top w:val="nil"/>
              <w:left w:val="nil"/>
              <w:bottom w:val="single" w:sz="4" w:space="0" w:color="auto"/>
              <w:right w:val="single" w:sz="4" w:space="0" w:color="auto"/>
            </w:tcBorders>
            <w:shd w:val="clear" w:color="auto" w:fill="auto"/>
            <w:noWrap/>
            <w:vAlign w:val="bottom"/>
            <w:hideMark/>
          </w:tcPr>
          <w:p w14:paraId="7AF43E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2248" w:type="dxa"/>
            <w:tcBorders>
              <w:top w:val="nil"/>
              <w:left w:val="nil"/>
              <w:bottom w:val="single" w:sz="4" w:space="0" w:color="auto"/>
              <w:right w:val="single" w:sz="4" w:space="0" w:color="auto"/>
            </w:tcBorders>
            <w:shd w:val="clear" w:color="auto" w:fill="auto"/>
            <w:noWrap/>
            <w:vAlign w:val="bottom"/>
            <w:hideMark/>
          </w:tcPr>
          <w:p w14:paraId="071768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18/05/2027</w:t>
            </w:r>
          </w:p>
        </w:tc>
        <w:tc>
          <w:tcPr>
            <w:tcW w:w="1255" w:type="dxa"/>
            <w:tcBorders>
              <w:top w:val="nil"/>
              <w:left w:val="nil"/>
              <w:bottom w:val="single" w:sz="4" w:space="0" w:color="auto"/>
              <w:right w:val="single" w:sz="4" w:space="0" w:color="auto"/>
            </w:tcBorders>
            <w:shd w:val="clear" w:color="auto" w:fill="auto"/>
            <w:noWrap/>
            <w:vAlign w:val="bottom"/>
            <w:hideMark/>
          </w:tcPr>
          <w:p w14:paraId="280436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1,3935%</w:t>
            </w:r>
          </w:p>
        </w:tc>
        <w:tc>
          <w:tcPr>
            <w:tcW w:w="1897" w:type="dxa"/>
            <w:tcBorders>
              <w:top w:val="nil"/>
              <w:left w:val="nil"/>
              <w:bottom w:val="single" w:sz="4" w:space="0" w:color="auto"/>
              <w:right w:val="single" w:sz="4" w:space="0" w:color="auto"/>
            </w:tcBorders>
            <w:shd w:val="clear" w:color="auto" w:fill="auto"/>
            <w:noWrap/>
            <w:vAlign w:val="bottom"/>
            <w:hideMark/>
          </w:tcPr>
          <w:p w14:paraId="449B6B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EB3483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708A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67</w:t>
            </w:r>
          </w:p>
        </w:tc>
        <w:tc>
          <w:tcPr>
            <w:tcW w:w="2253" w:type="dxa"/>
            <w:tcBorders>
              <w:top w:val="nil"/>
              <w:left w:val="nil"/>
              <w:bottom w:val="single" w:sz="4" w:space="0" w:color="auto"/>
              <w:right w:val="single" w:sz="4" w:space="0" w:color="auto"/>
            </w:tcBorders>
            <w:shd w:val="clear" w:color="auto" w:fill="auto"/>
            <w:noWrap/>
            <w:vAlign w:val="bottom"/>
            <w:hideMark/>
          </w:tcPr>
          <w:p w14:paraId="1F81588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2248" w:type="dxa"/>
            <w:tcBorders>
              <w:top w:val="nil"/>
              <w:left w:val="nil"/>
              <w:bottom w:val="single" w:sz="4" w:space="0" w:color="auto"/>
              <w:right w:val="single" w:sz="4" w:space="0" w:color="auto"/>
            </w:tcBorders>
            <w:shd w:val="clear" w:color="auto" w:fill="auto"/>
            <w:noWrap/>
            <w:vAlign w:val="bottom"/>
            <w:hideMark/>
          </w:tcPr>
          <w:p w14:paraId="402D60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18/06/2027</w:t>
            </w:r>
          </w:p>
        </w:tc>
        <w:tc>
          <w:tcPr>
            <w:tcW w:w="1255" w:type="dxa"/>
            <w:tcBorders>
              <w:top w:val="nil"/>
              <w:left w:val="nil"/>
              <w:bottom w:val="single" w:sz="4" w:space="0" w:color="auto"/>
              <w:right w:val="single" w:sz="4" w:space="0" w:color="auto"/>
            </w:tcBorders>
            <w:shd w:val="clear" w:color="auto" w:fill="auto"/>
            <w:noWrap/>
            <w:vAlign w:val="bottom"/>
            <w:hideMark/>
          </w:tcPr>
          <w:p w14:paraId="27C9962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1,2365%</w:t>
            </w:r>
          </w:p>
        </w:tc>
        <w:tc>
          <w:tcPr>
            <w:tcW w:w="1897" w:type="dxa"/>
            <w:tcBorders>
              <w:top w:val="nil"/>
              <w:left w:val="nil"/>
              <w:bottom w:val="single" w:sz="4" w:space="0" w:color="auto"/>
              <w:right w:val="single" w:sz="4" w:space="0" w:color="auto"/>
            </w:tcBorders>
            <w:shd w:val="clear" w:color="auto" w:fill="auto"/>
            <w:noWrap/>
            <w:vAlign w:val="bottom"/>
            <w:hideMark/>
          </w:tcPr>
          <w:p w14:paraId="7B91428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819652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EE6E9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68</w:t>
            </w:r>
          </w:p>
        </w:tc>
        <w:tc>
          <w:tcPr>
            <w:tcW w:w="2253" w:type="dxa"/>
            <w:tcBorders>
              <w:top w:val="nil"/>
              <w:left w:val="nil"/>
              <w:bottom w:val="single" w:sz="4" w:space="0" w:color="auto"/>
              <w:right w:val="single" w:sz="4" w:space="0" w:color="auto"/>
            </w:tcBorders>
            <w:shd w:val="clear" w:color="auto" w:fill="auto"/>
            <w:noWrap/>
            <w:vAlign w:val="bottom"/>
            <w:hideMark/>
          </w:tcPr>
          <w:p w14:paraId="4B85C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18/07/2027</w:t>
            </w:r>
          </w:p>
        </w:tc>
        <w:tc>
          <w:tcPr>
            <w:tcW w:w="2248" w:type="dxa"/>
            <w:tcBorders>
              <w:top w:val="nil"/>
              <w:left w:val="nil"/>
              <w:bottom w:val="single" w:sz="4" w:space="0" w:color="auto"/>
              <w:right w:val="single" w:sz="4" w:space="0" w:color="auto"/>
            </w:tcBorders>
            <w:shd w:val="clear" w:color="auto" w:fill="auto"/>
            <w:noWrap/>
            <w:vAlign w:val="bottom"/>
            <w:hideMark/>
          </w:tcPr>
          <w:p w14:paraId="667AAFD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19/07/2027</w:t>
            </w:r>
          </w:p>
        </w:tc>
        <w:tc>
          <w:tcPr>
            <w:tcW w:w="1255" w:type="dxa"/>
            <w:tcBorders>
              <w:top w:val="nil"/>
              <w:left w:val="nil"/>
              <w:bottom w:val="single" w:sz="4" w:space="0" w:color="auto"/>
              <w:right w:val="single" w:sz="4" w:space="0" w:color="auto"/>
            </w:tcBorders>
            <w:shd w:val="clear" w:color="auto" w:fill="auto"/>
            <w:noWrap/>
            <w:vAlign w:val="bottom"/>
            <w:hideMark/>
          </w:tcPr>
          <w:p w14:paraId="0BB9F48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1,6994%</w:t>
            </w:r>
          </w:p>
        </w:tc>
        <w:tc>
          <w:tcPr>
            <w:tcW w:w="1897" w:type="dxa"/>
            <w:tcBorders>
              <w:top w:val="nil"/>
              <w:left w:val="nil"/>
              <w:bottom w:val="single" w:sz="4" w:space="0" w:color="auto"/>
              <w:right w:val="single" w:sz="4" w:space="0" w:color="auto"/>
            </w:tcBorders>
            <w:shd w:val="clear" w:color="auto" w:fill="auto"/>
            <w:noWrap/>
            <w:vAlign w:val="bottom"/>
            <w:hideMark/>
          </w:tcPr>
          <w:p w14:paraId="77E7865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FD1411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14AC0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69</w:t>
            </w:r>
          </w:p>
        </w:tc>
        <w:tc>
          <w:tcPr>
            <w:tcW w:w="2253" w:type="dxa"/>
            <w:tcBorders>
              <w:top w:val="nil"/>
              <w:left w:val="nil"/>
              <w:bottom w:val="single" w:sz="4" w:space="0" w:color="auto"/>
              <w:right w:val="single" w:sz="4" w:space="0" w:color="auto"/>
            </w:tcBorders>
            <w:shd w:val="clear" w:color="auto" w:fill="auto"/>
            <w:noWrap/>
            <w:vAlign w:val="bottom"/>
            <w:hideMark/>
          </w:tcPr>
          <w:p w14:paraId="3BC874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2248" w:type="dxa"/>
            <w:tcBorders>
              <w:top w:val="nil"/>
              <w:left w:val="nil"/>
              <w:bottom w:val="single" w:sz="4" w:space="0" w:color="auto"/>
              <w:right w:val="single" w:sz="4" w:space="0" w:color="auto"/>
            </w:tcBorders>
            <w:shd w:val="clear" w:color="auto" w:fill="auto"/>
            <w:noWrap/>
            <w:vAlign w:val="bottom"/>
            <w:hideMark/>
          </w:tcPr>
          <w:p w14:paraId="1416FA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18/08/2027</w:t>
            </w:r>
          </w:p>
        </w:tc>
        <w:tc>
          <w:tcPr>
            <w:tcW w:w="1255" w:type="dxa"/>
            <w:tcBorders>
              <w:top w:val="nil"/>
              <w:left w:val="nil"/>
              <w:bottom w:val="single" w:sz="4" w:space="0" w:color="auto"/>
              <w:right w:val="single" w:sz="4" w:space="0" w:color="auto"/>
            </w:tcBorders>
            <w:shd w:val="clear" w:color="auto" w:fill="auto"/>
            <w:noWrap/>
            <w:vAlign w:val="bottom"/>
            <w:hideMark/>
          </w:tcPr>
          <w:p w14:paraId="50A7B7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1,8926%</w:t>
            </w:r>
          </w:p>
        </w:tc>
        <w:tc>
          <w:tcPr>
            <w:tcW w:w="1897" w:type="dxa"/>
            <w:tcBorders>
              <w:top w:val="nil"/>
              <w:left w:val="nil"/>
              <w:bottom w:val="single" w:sz="4" w:space="0" w:color="auto"/>
              <w:right w:val="single" w:sz="4" w:space="0" w:color="auto"/>
            </w:tcBorders>
            <w:shd w:val="clear" w:color="auto" w:fill="auto"/>
            <w:noWrap/>
            <w:vAlign w:val="bottom"/>
            <w:hideMark/>
          </w:tcPr>
          <w:p w14:paraId="4D3EDD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8D6BF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9BB14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70</w:t>
            </w:r>
          </w:p>
        </w:tc>
        <w:tc>
          <w:tcPr>
            <w:tcW w:w="2253" w:type="dxa"/>
            <w:tcBorders>
              <w:top w:val="nil"/>
              <w:left w:val="nil"/>
              <w:bottom w:val="single" w:sz="4" w:space="0" w:color="auto"/>
              <w:right w:val="single" w:sz="4" w:space="0" w:color="auto"/>
            </w:tcBorders>
            <w:shd w:val="clear" w:color="auto" w:fill="auto"/>
            <w:noWrap/>
            <w:vAlign w:val="bottom"/>
            <w:hideMark/>
          </w:tcPr>
          <w:p w14:paraId="3902EAA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18/09/2027</w:t>
            </w:r>
          </w:p>
        </w:tc>
        <w:tc>
          <w:tcPr>
            <w:tcW w:w="2248" w:type="dxa"/>
            <w:tcBorders>
              <w:top w:val="nil"/>
              <w:left w:val="nil"/>
              <w:bottom w:val="single" w:sz="4" w:space="0" w:color="auto"/>
              <w:right w:val="single" w:sz="4" w:space="0" w:color="auto"/>
            </w:tcBorders>
            <w:shd w:val="clear" w:color="auto" w:fill="auto"/>
            <w:noWrap/>
            <w:vAlign w:val="bottom"/>
            <w:hideMark/>
          </w:tcPr>
          <w:p w14:paraId="3FF1DC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20/09/2027</w:t>
            </w:r>
          </w:p>
        </w:tc>
        <w:tc>
          <w:tcPr>
            <w:tcW w:w="1255" w:type="dxa"/>
            <w:tcBorders>
              <w:top w:val="nil"/>
              <w:left w:val="nil"/>
              <w:bottom w:val="single" w:sz="4" w:space="0" w:color="auto"/>
              <w:right w:val="single" w:sz="4" w:space="0" w:color="auto"/>
            </w:tcBorders>
            <w:shd w:val="clear" w:color="auto" w:fill="auto"/>
            <w:noWrap/>
            <w:vAlign w:val="bottom"/>
            <w:hideMark/>
          </w:tcPr>
          <w:p w14:paraId="3C9B17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1,7427%</w:t>
            </w:r>
          </w:p>
        </w:tc>
        <w:tc>
          <w:tcPr>
            <w:tcW w:w="1897" w:type="dxa"/>
            <w:tcBorders>
              <w:top w:val="nil"/>
              <w:left w:val="nil"/>
              <w:bottom w:val="single" w:sz="4" w:space="0" w:color="auto"/>
              <w:right w:val="single" w:sz="4" w:space="0" w:color="auto"/>
            </w:tcBorders>
            <w:shd w:val="clear" w:color="auto" w:fill="auto"/>
            <w:noWrap/>
            <w:vAlign w:val="bottom"/>
            <w:hideMark/>
          </w:tcPr>
          <w:p w14:paraId="24EF04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19939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389B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71</w:t>
            </w:r>
          </w:p>
        </w:tc>
        <w:tc>
          <w:tcPr>
            <w:tcW w:w="2253" w:type="dxa"/>
            <w:tcBorders>
              <w:top w:val="nil"/>
              <w:left w:val="nil"/>
              <w:bottom w:val="single" w:sz="4" w:space="0" w:color="auto"/>
              <w:right w:val="single" w:sz="4" w:space="0" w:color="auto"/>
            </w:tcBorders>
            <w:shd w:val="clear" w:color="auto" w:fill="auto"/>
            <w:noWrap/>
            <w:vAlign w:val="bottom"/>
            <w:hideMark/>
          </w:tcPr>
          <w:p w14:paraId="0776368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2248" w:type="dxa"/>
            <w:tcBorders>
              <w:top w:val="nil"/>
              <w:left w:val="nil"/>
              <w:bottom w:val="single" w:sz="4" w:space="0" w:color="auto"/>
              <w:right w:val="single" w:sz="4" w:space="0" w:color="auto"/>
            </w:tcBorders>
            <w:shd w:val="clear" w:color="auto" w:fill="auto"/>
            <w:noWrap/>
            <w:vAlign w:val="bottom"/>
            <w:hideMark/>
          </w:tcPr>
          <w:p w14:paraId="5D16953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18/10/2027</w:t>
            </w:r>
          </w:p>
        </w:tc>
        <w:tc>
          <w:tcPr>
            <w:tcW w:w="1255" w:type="dxa"/>
            <w:tcBorders>
              <w:top w:val="nil"/>
              <w:left w:val="nil"/>
              <w:bottom w:val="single" w:sz="4" w:space="0" w:color="auto"/>
              <w:right w:val="single" w:sz="4" w:space="0" w:color="auto"/>
            </w:tcBorders>
            <w:shd w:val="clear" w:color="auto" w:fill="auto"/>
            <w:noWrap/>
            <w:vAlign w:val="bottom"/>
            <w:hideMark/>
          </w:tcPr>
          <w:p w14:paraId="46670CF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2,0920%</w:t>
            </w:r>
          </w:p>
        </w:tc>
        <w:tc>
          <w:tcPr>
            <w:tcW w:w="1897" w:type="dxa"/>
            <w:tcBorders>
              <w:top w:val="nil"/>
              <w:left w:val="nil"/>
              <w:bottom w:val="single" w:sz="4" w:space="0" w:color="auto"/>
              <w:right w:val="single" w:sz="4" w:space="0" w:color="auto"/>
            </w:tcBorders>
            <w:shd w:val="clear" w:color="auto" w:fill="auto"/>
            <w:noWrap/>
            <w:vAlign w:val="bottom"/>
            <w:hideMark/>
          </w:tcPr>
          <w:p w14:paraId="7A6A0D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638312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82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72</w:t>
            </w:r>
          </w:p>
        </w:tc>
        <w:tc>
          <w:tcPr>
            <w:tcW w:w="2253" w:type="dxa"/>
            <w:tcBorders>
              <w:top w:val="nil"/>
              <w:left w:val="nil"/>
              <w:bottom w:val="single" w:sz="4" w:space="0" w:color="auto"/>
              <w:right w:val="single" w:sz="4" w:space="0" w:color="auto"/>
            </w:tcBorders>
            <w:shd w:val="clear" w:color="auto" w:fill="auto"/>
            <w:noWrap/>
            <w:vAlign w:val="bottom"/>
            <w:hideMark/>
          </w:tcPr>
          <w:p w14:paraId="302A09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2248" w:type="dxa"/>
            <w:tcBorders>
              <w:top w:val="nil"/>
              <w:left w:val="nil"/>
              <w:bottom w:val="single" w:sz="4" w:space="0" w:color="auto"/>
              <w:right w:val="single" w:sz="4" w:space="0" w:color="auto"/>
            </w:tcBorders>
            <w:shd w:val="clear" w:color="auto" w:fill="auto"/>
            <w:noWrap/>
            <w:vAlign w:val="bottom"/>
            <w:hideMark/>
          </w:tcPr>
          <w:p w14:paraId="57B2E3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18/11/2027</w:t>
            </w:r>
          </w:p>
        </w:tc>
        <w:tc>
          <w:tcPr>
            <w:tcW w:w="1255" w:type="dxa"/>
            <w:tcBorders>
              <w:top w:val="nil"/>
              <w:left w:val="nil"/>
              <w:bottom w:val="single" w:sz="4" w:space="0" w:color="auto"/>
              <w:right w:val="single" w:sz="4" w:space="0" w:color="auto"/>
            </w:tcBorders>
            <w:shd w:val="clear" w:color="auto" w:fill="auto"/>
            <w:noWrap/>
            <w:vAlign w:val="bottom"/>
            <w:hideMark/>
          </w:tcPr>
          <w:p w14:paraId="04C6DA2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2,3045%</w:t>
            </w:r>
          </w:p>
        </w:tc>
        <w:tc>
          <w:tcPr>
            <w:tcW w:w="1897" w:type="dxa"/>
            <w:tcBorders>
              <w:top w:val="nil"/>
              <w:left w:val="nil"/>
              <w:bottom w:val="single" w:sz="4" w:space="0" w:color="auto"/>
              <w:right w:val="single" w:sz="4" w:space="0" w:color="auto"/>
            </w:tcBorders>
            <w:shd w:val="clear" w:color="auto" w:fill="auto"/>
            <w:noWrap/>
            <w:vAlign w:val="bottom"/>
            <w:hideMark/>
          </w:tcPr>
          <w:p w14:paraId="5BAB50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EC5CD0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4C32F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73</w:t>
            </w:r>
          </w:p>
        </w:tc>
        <w:tc>
          <w:tcPr>
            <w:tcW w:w="2253" w:type="dxa"/>
            <w:tcBorders>
              <w:top w:val="nil"/>
              <w:left w:val="nil"/>
              <w:bottom w:val="single" w:sz="4" w:space="0" w:color="auto"/>
              <w:right w:val="single" w:sz="4" w:space="0" w:color="auto"/>
            </w:tcBorders>
            <w:shd w:val="clear" w:color="auto" w:fill="auto"/>
            <w:noWrap/>
            <w:vAlign w:val="bottom"/>
            <w:hideMark/>
          </w:tcPr>
          <w:p w14:paraId="0F0F103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18/12/2027</w:t>
            </w:r>
          </w:p>
        </w:tc>
        <w:tc>
          <w:tcPr>
            <w:tcW w:w="2248" w:type="dxa"/>
            <w:tcBorders>
              <w:top w:val="nil"/>
              <w:left w:val="nil"/>
              <w:bottom w:val="single" w:sz="4" w:space="0" w:color="auto"/>
              <w:right w:val="single" w:sz="4" w:space="0" w:color="auto"/>
            </w:tcBorders>
            <w:shd w:val="clear" w:color="auto" w:fill="auto"/>
            <w:noWrap/>
            <w:vAlign w:val="bottom"/>
            <w:hideMark/>
          </w:tcPr>
          <w:p w14:paraId="4FECED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20/12/2027</w:t>
            </w:r>
          </w:p>
        </w:tc>
        <w:tc>
          <w:tcPr>
            <w:tcW w:w="1255" w:type="dxa"/>
            <w:tcBorders>
              <w:top w:val="nil"/>
              <w:left w:val="nil"/>
              <w:bottom w:val="single" w:sz="4" w:space="0" w:color="auto"/>
              <w:right w:val="single" w:sz="4" w:space="0" w:color="auto"/>
            </w:tcBorders>
            <w:shd w:val="clear" w:color="auto" w:fill="auto"/>
            <w:noWrap/>
            <w:vAlign w:val="bottom"/>
            <w:hideMark/>
          </w:tcPr>
          <w:p w14:paraId="4F5CA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2,0852%</w:t>
            </w:r>
          </w:p>
        </w:tc>
        <w:tc>
          <w:tcPr>
            <w:tcW w:w="1897" w:type="dxa"/>
            <w:tcBorders>
              <w:top w:val="nil"/>
              <w:left w:val="nil"/>
              <w:bottom w:val="single" w:sz="4" w:space="0" w:color="auto"/>
              <w:right w:val="single" w:sz="4" w:space="0" w:color="auto"/>
            </w:tcBorders>
            <w:shd w:val="clear" w:color="auto" w:fill="auto"/>
            <w:noWrap/>
            <w:vAlign w:val="bottom"/>
            <w:hideMark/>
          </w:tcPr>
          <w:p w14:paraId="30393C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D0BD9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87B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74</w:t>
            </w:r>
          </w:p>
        </w:tc>
        <w:tc>
          <w:tcPr>
            <w:tcW w:w="2253" w:type="dxa"/>
            <w:tcBorders>
              <w:top w:val="nil"/>
              <w:left w:val="nil"/>
              <w:bottom w:val="single" w:sz="4" w:space="0" w:color="auto"/>
              <w:right w:val="single" w:sz="4" w:space="0" w:color="auto"/>
            </w:tcBorders>
            <w:shd w:val="clear" w:color="auto" w:fill="auto"/>
            <w:noWrap/>
            <w:vAlign w:val="bottom"/>
            <w:hideMark/>
          </w:tcPr>
          <w:p w14:paraId="4E98591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2248" w:type="dxa"/>
            <w:tcBorders>
              <w:top w:val="nil"/>
              <w:left w:val="nil"/>
              <w:bottom w:val="single" w:sz="4" w:space="0" w:color="auto"/>
              <w:right w:val="single" w:sz="4" w:space="0" w:color="auto"/>
            </w:tcBorders>
            <w:shd w:val="clear" w:color="auto" w:fill="auto"/>
            <w:noWrap/>
            <w:vAlign w:val="bottom"/>
            <w:hideMark/>
          </w:tcPr>
          <w:p w14:paraId="459EC7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18/01/2028</w:t>
            </w:r>
          </w:p>
        </w:tc>
        <w:tc>
          <w:tcPr>
            <w:tcW w:w="1255" w:type="dxa"/>
            <w:tcBorders>
              <w:top w:val="nil"/>
              <w:left w:val="nil"/>
              <w:bottom w:val="single" w:sz="4" w:space="0" w:color="auto"/>
              <w:right w:val="single" w:sz="4" w:space="0" w:color="auto"/>
            </w:tcBorders>
            <w:shd w:val="clear" w:color="auto" w:fill="auto"/>
            <w:noWrap/>
            <w:vAlign w:val="bottom"/>
            <w:hideMark/>
          </w:tcPr>
          <w:p w14:paraId="775A8A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1,8692%</w:t>
            </w:r>
          </w:p>
        </w:tc>
        <w:tc>
          <w:tcPr>
            <w:tcW w:w="1897" w:type="dxa"/>
            <w:tcBorders>
              <w:top w:val="nil"/>
              <w:left w:val="nil"/>
              <w:bottom w:val="single" w:sz="4" w:space="0" w:color="auto"/>
              <w:right w:val="single" w:sz="4" w:space="0" w:color="auto"/>
            </w:tcBorders>
            <w:shd w:val="clear" w:color="auto" w:fill="auto"/>
            <w:noWrap/>
            <w:vAlign w:val="bottom"/>
            <w:hideMark/>
          </w:tcPr>
          <w:p w14:paraId="6784CF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6E8BDD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AA2A3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75</w:t>
            </w:r>
          </w:p>
        </w:tc>
        <w:tc>
          <w:tcPr>
            <w:tcW w:w="2253" w:type="dxa"/>
            <w:tcBorders>
              <w:top w:val="nil"/>
              <w:left w:val="nil"/>
              <w:bottom w:val="single" w:sz="4" w:space="0" w:color="auto"/>
              <w:right w:val="single" w:sz="4" w:space="0" w:color="auto"/>
            </w:tcBorders>
            <w:shd w:val="clear" w:color="auto" w:fill="auto"/>
            <w:noWrap/>
            <w:vAlign w:val="bottom"/>
            <w:hideMark/>
          </w:tcPr>
          <w:p w14:paraId="4C6022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2248" w:type="dxa"/>
            <w:tcBorders>
              <w:top w:val="nil"/>
              <w:left w:val="nil"/>
              <w:bottom w:val="single" w:sz="4" w:space="0" w:color="auto"/>
              <w:right w:val="single" w:sz="4" w:space="0" w:color="auto"/>
            </w:tcBorders>
            <w:shd w:val="clear" w:color="auto" w:fill="auto"/>
            <w:noWrap/>
            <w:vAlign w:val="bottom"/>
            <w:hideMark/>
          </w:tcPr>
          <w:p w14:paraId="1F1005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18/02/2028</w:t>
            </w:r>
          </w:p>
        </w:tc>
        <w:tc>
          <w:tcPr>
            <w:tcW w:w="1255" w:type="dxa"/>
            <w:tcBorders>
              <w:top w:val="nil"/>
              <w:left w:val="nil"/>
              <w:bottom w:val="single" w:sz="4" w:space="0" w:color="auto"/>
              <w:right w:val="single" w:sz="4" w:space="0" w:color="auto"/>
            </w:tcBorders>
            <w:shd w:val="clear" w:color="auto" w:fill="auto"/>
            <w:noWrap/>
            <w:vAlign w:val="bottom"/>
            <w:hideMark/>
          </w:tcPr>
          <w:p w14:paraId="44AF64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1,9643%</w:t>
            </w:r>
          </w:p>
        </w:tc>
        <w:tc>
          <w:tcPr>
            <w:tcW w:w="1897" w:type="dxa"/>
            <w:tcBorders>
              <w:top w:val="nil"/>
              <w:left w:val="nil"/>
              <w:bottom w:val="single" w:sz="4" w:space="0" w:color="auto"/>
              <w:right w:val="single" w:sz="4" w:space="0" w:color="auto"/>
            </w:tcBorders>
            <w:shd w:val="clear" w:color="auto" w:fill="auto"/>
            <w:noWrap/>
            <w:vAlign w:val="bottom"/>
            <w:hideMark/>
          </w:tcPr>
          <w:p w14:paraId="17AA9A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9CDA1C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9C865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76</w:t>
            </w:r>
          </w:p>
        </w:tc>
        <w:tc>
          <w:tcPr>
            <w:tcW w:w="2253" w:type="dxa"/>
            <w:tcBorders>
              <w:top w:val="nil"/>
              <w:left w:val="nil"/>
              <w:bottom w:val="single" w:sz="4" w:space="0" w:color="auto"/>
              <w:right w:val="single" w:sz="4" w:space="0" w:color="auto"/>
            </w:tcBorders>
            <w:shd w:val="clear" w:color="auto" w:fill="auto"/>
            <w:noWrap/>
            <w:vAlign w:val="bottom"/>
            <w:hideMark/>
          </w:tcPr>
          <w:p w14:paraId="07F580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18/03/2028</w:t>
            </w:r>
          </w:p>
        </w:tc>
        <w:tc>
          <w:tcPr>
            <w:tcW w:w="2248" w:type="dxa"/>
            <w:tcBorders>
              <w:top w:val="nil"/>
              <w:left w:val="nil"/>
              <w:bottom w:val="single" w:sz="4" w:space="0" w:color="auto"/>
              <w:right w:val="single" w:sz="4" w:space="0" w:color="auto"/>
            </w:tcBorders>
            <w:shd w:val="clear" w:color="auto" w:fill="auto"/>
            <w:noWrap/>
            <w:vAlign w:val="bottom"/>
            <w:hideMark/>
          </w:tcPr>
          <w:p w14:paraId="7058159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20/03/2028</w:t>
            </w:r>
          </w:p>
        </w:tc>
        <w:tc>
          <w:tcPr>
            <w:tcW w:w="1255" w:type="dxa"/>
            <w:tcBorders>
              <w:top w:val="nil"/>
              <w:left w:val="nil"/>
              <w:bottom w:val="single" w:sz="4" w:space="0" w:color="auto"/>
              <w:right w:val="single" w:sz="4" w:space="0" w:color="auto"/>
            </w:tcBorders>
            <w:shd w:val="clear" w:color="auto" w:fill="auto"/>
            <w:noWrap/>
            <w:vAlign w:val="bottom"/>
            <w:hideMark/>
          </w:tcPr>
          <w:p w14:paraId="7E414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1,8847%</w:t>
            </w:r>
          </w:p>
        </w:tc>
        <w:tc>
          <w:tcPr>
            <w:tcW w:w="1897" w:type="dxa"/>
            <w:tcBorders>
              <w:top w:val="nil"/>
              <w:left w:val="nil"/>
              <w:bottom w:val="single" w:sz="4" w:space="0" w:color="auto"/>
              <w:right w:val="single" w:sz="4" w:space="0" w:color="auto"/>
            </w:tcBorders>
            <w:shd w:val="clear" w:color="auto" w:fill="auto"/>
            <w:noWrap/>
            <w:vAlign w:val="bottom"/>
            <w:hideMark/>
          </w:tcPr>
          <w:p w14:paraId="28596D9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938A9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C529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77</w:t>
            </w:r>
          </w:p>
        </w:tc>
        <w:tc>
          <w:tcPr>
            <w:tcW w:w="2253" w:type="dxa"/>
            <w:tcBorders>
              <w:top w:val="nil"/>
              <w:left w:val="nil"/>
              <w:bottom w:val="single" w:sz="4" w:space="0" w:color="auto"/>
              <w:right w:val="single" w:sz="4" w:space="0" w:color="auto"/>
            </w:tcBorders>
            <w:shd w:val="clear" w:color="auto" w:fill="auto"/>
            <w:noWrap/>
            <w:vAlign w:val="bottom"/>
            <w:hideMark/>
          </w:tcPr>
          <w:p w14:paraId="16E5B3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2248" w:type="dxa"/>
            <w:tcBorders>
              <w:top w:val="nil"/>
              <w:left w:val="nil"/>
              <w:bottom w:val="single" w:sz="4" w:space="0" w:color="auto"/>
              <w:right w:val="single" w:sz="4" w:space="0" w:color="auto"/>
            </w:tcBorders>
            <w:shd w:val="clear" w:color="auto" w:fill="auto"/>
            <w:noWrap/>
            <w:vAlign w:val="bottom"/>
            <w:hideMark/>
          </w:tcPr>
          <w:p w14:paraId="053079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18/04/2028</w:t>
            </w:r>
          </w:p>
        </w:tc>
        <w:tc>
          <w:tcPr>
            <w:tcW w:w="1255" w:type="dxa"/>
            <w:tcBorders>
              <w:top w:val="nil"/>
              <w:left w:val="nil"/>
              <w:bottom w:val="single" w:sz="4" w:space="0" w:color="auto"/>
              <w:right w:val="single" w:sz="4" w:space="0" w:color="auto"/>
            </w:tcBorders>
            <w:shd w:val="clear" w:color="auto" w:fill="auto"/>
            <w:noWrap/>
            <w:vAlign w:val="bottom"/>
            <w:hideMark/>
          </w:tcPr>
          <w:p w14:paraId="2FC040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1,5740%</w:t>
            </w:r>
          </w:p>
        </w:tc>
        <w:tc>
          <w:tcPr>
            <w:tcW w:w="1897" w:type="dxa"/>
            <w:tcBorders>
              <w:top w:val="nil"/>
              <w:left w:val="nil"/>
              <w:bottom w:val="single" w:sz="4" w:space="0" w:color="auto"/>
              <w:right w:val="single" w:sz="4" w:space="0" w:color="auto"/>
            </w:tcBorders>
            <w:shd w:val="clear" w:color="auto" w:fill="auto"/>
            <w:noWrap/>
            <w:vAlign w:val="bottom"/>
            <w:hideMark/>
          </w:tcPr>
          <w:p w14:paraId="7D69A7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06AC0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DD8FD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78</w:t>
            </w:r>
          </w:p>
        </w:tc>
        <w:tc>
          <w:tcPr>
            <w:tcW w:w="2253" w:type="dxa"/>
            <w:tcBorders>
              <w:top w:val="nil"/>
              <w:left w:val="nil"/>
              <w:bottom w:val="single" w:sz="4" w:space="0" w:color="auto"/>
              <w:right w:val="single" w:sz="4" w:space="0" w:color="auto"/>
            </w:tcBorders>
            <w:shd w:val="clear" w:color="auto" w:fill="auto"/>
            <w:noWrap/>
            <w:vAlign w:val="bottom"/>
            <w:hideMark/>
          </w:tcPr>
          <w:p w14:paraId="3893CA8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2248" w:type="dxa"/>
            <w:tcBorders>
              <w:top w:val="nil"/>
              <w:left w:val="nil"/>
              <w:bottom w:val="single" w:sz="4" w:space="0" w:color="auto"/>
              <w:right w:val="single" w:sz="4" w:space="0" w:color="auto"/>
            </w:tcBorders>
            <w:shd w:val="clear" w:color="auto" w:fill="auto"/>
            <w:noWrap/>
            <w:vAlign w:val="bottom"/>
            <w:hideMark/>
          </w:tcPr>
          <w:p w14:paraId="18CDF9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18/05/2028</w:t>
            </w:r>
          </w:p>
        </w:tc>
        <w:tc>
          <w:tcPr>
            <w:tcW w:w="1255" w:type="dxa"/>
            <w:tcBorders>
              <w:top w:val="nil"/>
              <w:left w:val="nil"/>
              <w:bottom w:val="single" w:sz="4" w:space="0" w:color="auto"/>
              <w:right w:val="single" w:sz="4" w:space="0" w:color="auto"/>
            </w:tcBorders>
            <w:shd w:val="clear" w:color="auto" w:fill="auto"/>
            <w:noWrap/>
            <w:vAlign w:val="bottom"/>
            <w:hideMark/>
          </w:tcPr>
          <w:p w14:paraId="30F72B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1,8588%</w:t>
            </w:r>
          </w:p>
        </w:tc>
        <w:tc>
          <w:tcPr>
            <w:tcW w:w="1897" w:type="dxa"/>
            <w:tcBorders>
              <w:top w:val="nil"/>
              <w:left w:val="nil"/>
              <w:bottom w:val="single" w:sz="4" w:space="0" w:color="auto"/>
              <w:right w:val="single" w:sz="4" w:space="0" w:color="auto"/>
            </w:tcBorders>
            <w:shd w:val="clear" w:color="auto" w:fill="auto"/>
            <w:noWrap/>
            <w:vAlign w:val="bottom"/>
            <w:hideMark/>
          </w:tcPr>
          <w:p w14:paraId="1554C73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FAE976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A65DC3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79</w:t>
            </w:r>
          </w:p>
        </w:tc>
        <w:tc>
          <w:tcPr>
            <w:tcW w:w="2253" w:type="dxa"/>
            <w:tcBorders>
              <w:top w:val="nil"/>
              <w:left w:val="nil"/>
              <w:bottom w:val="single" w:sz="4" w:space="0" w:color="auto"/>
              <w:right w:val="single" w:sz="4" w:space="0" w:color="auto"/>
            </w:tcBorders>
            <w:shd w:val="clear" w:color="auto" w:fill="auto"/>
            <w:noWrap/>
            <w:vAlign w:val="bottom"/>
            <w:hideMark/>
          </w:tcPr>
          <w:p w14:paraId="40BDD4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18/06/2028</w:t>
            </w:r>
          </w:p>
        </w:tc>
        <w:tc>
          <w:tcPr>
            <w:tcW w:w="2248" w:type="dxa"/>
            <w:tcBorders>
              <w:top w:val="nil"/>
              <w:left w:val="nil"/>
              <w:bottom w:val="single" w:sz="4" w:space="0" w:color="auto"/>
              <w:right w:val="single" w:sz="4" w:space="0" w:color="auto"/>
            </w:tcBorders>
            <w:shd w:val="clear" w:color="auto" w:fill="auto"/>
            <w:noWrap/>
            <w:vAlign w:val="bottom"/>
            <w:hideMark/>
          </w:tcPr>
          <w:p w14:paraId="4D9832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19/06/2028</w:t>
            </w:r>
          </w:p>
        </w:tc>
        <w:tc>
          <w:tcPr>
            <w:tcW w:w="1255" w:type="dxa"/>
            <w:tcBorders>
              <w:top w:val="nil"/>
              <w:left w:val="nil"/>
              <w:bottom w:val="single" w:sz="4" w:space="0" w:color="auto"/>
              <w:right w:val="single" w:sz="4" w:space="0" w:color="auto"/>
            </w:tcBorders>
            <w:shd w:val="clear" w:color="auto" w:fill="auto"/>
            <w:noWrap/>
            <w:vAlign w:val="bottom"/>
            <w:hideMark/>
          </w:tcPr>
          <w:p w14:paraId="62C9D36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1,6754%</w:t>
            </w:r>
          </w:p>
        </w:tc>
        <w:tc>
          <w:tcPr>
            <w:tcW w:w="1897" w:type="dxa"/>
            <w:tcBorders>
              <w:top w:val="nil"/>
              <w:left w:val="nil"/>
              <w:bottom w:val="single" w:sz="4" w:space="0" w:color="auto"/>
              <w:right w:val="single" w:sz="4" w:space="0" w:color="auto"/>
            </w:tcBorders>
            <w:shd w:val="clear" w:color="auto" w:fill="auto"/>
            <w:noWrap/>
            <w:vAlign w:val="bottom"/>
            <w:hideMark/>
          </w:tcPr>
          <w:p w14:paraId="73C09F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9531D1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7F395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w:t>
            </w:r>
          </w:p>
        </w:tc>
        <w:tc>
          <w:tcPr>
            <w:tcW w:w="2253" w:type="dxa"/>
            <w:tcBorders>
              <w:top w:val="nil"/>
              <w:left w:val="nil"/>
              <w:bottom w:val="single" w:sz="4" w:space="0" w:color="auto"/>
              <w:right w:val="single" w:sz="4" w:space="0" w:color="auto"/>
            </w:tcBorders>
            <w:shd w:val="clear" w:color="auto" w:fill="auto"/>
            <w:noWrap/>
            <w:vAlign w:val="bottom"/>
            <w:hideMark/>
          </w:tcPr>
          <w:p w14:paraId="46B186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2248" w:type="dxa"/>
            <w:tcBorders>
              <w:top w:val="nil"/>
              <w:left w:val="nil"/>
              <w:bottom w:val="single" w:sz="4" w:space="0" w:color="auto"/>
              <w:right w:val="single" w:sz="4" w:space="0" w:color="auto"/>
            </w:tcBorders>
            <w:shd w:val="clear" w:color="auto" w:fill="auto"/>
            <w:noWrap/>
            <w:vAlign w:val="bottom"/>
            <w:hideMark/>
          </w:tcPr>
          <w:p w14:paraId="238681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18/07/2028</w:t>
            </w:r>
          </w:p>
        </w:tc>
        <w:tc>
          <w:tcPr>
            <w:tcW w:w="1255" w:type="dxa"/>
            <w:tcBorders>
              <w:top w:val="nil"/>
              <w:left w:val="nil"/>
              <w:bottom w:val="single" w:sz="4" w:space="0" w:color="auto"/>
              <w:right w:val="single" w:sz="4" w:space="0" w:color="auto"/>
            </w:tcBorders>
            <w:shd w:val="clear" w:color="auto" w:fill="auto"/>
            <w:noWrap/>
            <w:vAlign w:val="bottom"/>
            <w:hideMark/>
          </w:tcPr>
          <w:p w14:paraId="7A2EF2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2,2635%</w:t>
            </w:r>
          </w:p>
        </w:tc>
        <w:tc>
          <w:tcPr>
            <w:tcW w:w="1897" w:type="dxa"/>
            <w:tcBorders>
              <w:top w:val="nil"/>
              <w:left w:val="nil"/>
              <w:bottom w:val="single" w:sz="4" w:space="0" w:color="auto"/>
              <w:right w:val="single" w:sz="4" w:space="0" w:color="auto"/>
            </w:tcBorders>
            <w:shd w:val="clear" w:color="auto" w:fill="auto"/>
            <w:noWrap/>
            <w:vAlign w:val="bottom"/>
            <w:hideMark/>
          </w:tcPr>
          <w:p w14:paraId="76201F0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BDD464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48FFB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81</w:t>
            </w:r>
          </w:p>
        </w:tc>
        <w:tc>
          <w:tcPr>
            <w:tcW w:w="2253" w:type="dxa"/>
            <w:tcBorders>
              <w:top w:val="nil"/>
              <w:left w:val="nil"/>
              <w:bottom w:val="single" w:sz="4" w:space="0" w:color="auto"/>
              <w:right w:val="single" w:sz="4" w:space="0" w:color="auto"/>
            </w:tcBorders>
            <w:shd w:val="clear" w:color="auto" w:fill="auto"/>
            <w:noWrap/>
            <w:vAlign w:val="bottom"/>
            <w:hideMark/>
          </w:tcPr>
          <w:p w14:paraId="72B26E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2248" w:type="dxa"/>
            <w:tcBorders>
              <w:top w:val="nil"/>
              <w:left w:val="nil"/>
              <w:bottom w:val="single" w:sz="4" w:space="0" w:color="auto"/>
              <w:right w:val="single" w:sz="4" w:space="0" w:color="auto"/>
            </w:tcBorders>
            <w:shd w:val="clear" w:color="auto" w:fill="auto"/>
            <w:noWrap/>
            <w:vAlign w:val="bottom"/>
            <w:hideMark/>
          </w:tcPr>
          <w:p w14:paraId="424AA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18/08/2028</w:t>
            </w:r>
          </w:p>
        </w:tc>
        <w:tc>
          <w:tcPr>
            <w:tcW w:w="1255" w:type="dxa"/>
            <w:tcBorders>
              <w:top w:val="nil"/>
              <w:left w:val="nil"/>
              <w:bottom w:val="single" w:sz="4" w:space="0" w:color="auto"/>
              <w:right w:val="single" w:sz="4" w:space="0" w:color="auto"/>
            </w:tcBorders>
            <w:shd w:val="clear" w:color="auto" w:fill="auto"/>
            <w:noWrap/>
            <w:vAlign w:val="bottom"/>
            <w:hideMark/>
          </w:tcPr>
          <w:p w14:paraId="4461DD7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2,5227%</w:t>
            </w:r>
          </w:p>
        </w:tc>
        <w:tc>
          <w:tcPr>
            <w:tcW w:w="1897" w:type="dxa"/>
            <w:tcBorders>
              <w:top w:val="nil"/>
              <w:left w:val="nil"/>
              <w:bottom w:val="single" w:sz="4" w:space="0" w:color="auto"/>
              <w:right w:val="single" w:sz="4" w:space="0" w:color="auto"/>
            </w:tcBorders>
            <w:shd w:val="clear" w:color="auto" w:fill="auto"/>
            <w:noWrap/>
            <w:vAlign w:val="bottom"/>
            <w:hideMark/>
          </w:tcPr>
          <w:p w14:paraId="797A175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C6E04B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2DE197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82</w:t>
            </w:r>
          </w:p>
        </w:tc>
        <w:tc>
          <w:tcPr>
            <w:tcW w:w="2253" w:type="dxa"/>
            <w:tcBorders>
              <w:top w:val="nil"/>
              <w:left w:val="nil"/>
              <w:bottom w:val="single" w:sz="4" w:space="0" w:color="auto"/>
              <w:right w:val="single" w:sz="4" w:space="0" w:color="auto"/>
            </w:tcBorders>
            <w:shd w:val="clear" w:color="auto" w:fill="auto"/>
            <w:noWrap/>
            <w:vAlign w:val="bottom"/>
            <w:hideMark/>
          </w:tcPr>
          <w:p w14:paraId="2D84A86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2248" w:type="dxa"/>
            <w:tcBorders>
              <w:top w:val="nil"/>
              <w:left w:val="nil"/>
              <w:bottom w:val="single" w:sz="4" w:space="0" w:color="auto"/>
              <w:right w:val="single" w:sz="4" w:space="0" w:color="auto"/>
            </w:tcBorders>
            <w:shd w:val="clear" w:color="auto" w:fill="auto"/>
            <w:noWrap/>
            <w:vAlign w:val="bottom"/>
            <w:hideMark/>
          </w:tcPr>
          <w:p w14:paraId="553C4E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18/09/2028</w:t>
            </w:r>
          </w:p>
        </w:tc>
        <w:tc>
          <w:tcPr>
            <w:tcW w:w="1255" w:type="dxa"/>
            <w:tcBorders>
              <w:top w:val="nil"/>
              <w:left w:val="nil"/>
              <w:bottom w:val="single" w:sz="4" w:space="0" w:color="auto"/>
              <w:right w:val="single" w:sz="4" w:space="0" w:color="auto"/>
            </w:tcBorders>
            <w:shd w:val="clear" w:color="auto" w:fill="auto"/>
            <w:noWrap/>
            <w:vAlign w:val="bottom"/>
            <w:hideMark/>
          </w:tcPr>
          <w:p w14:paraId="058F21D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2,3536%</w:t>
            </w:r>
          </w:p>
        </w:tc>
        <w:tc>
          <w:tcPr>
            <w:tcW w:w="1897" w:type="dxa"/>
            <w:tcBorders>
              <w:top w:val="nil"/>
              <w:left w:val="nil"/>
              <w:bottom w:val="single" w:sz="4" w:space="0" w:color="auto"/>
              <w:right w:val="single" w:sz="4" w:space="0" w:color="auto"/>
            </w:tcBorders>
            <w:shd w:val="clear" w:color="auto" w:fill="auto"/>
            <w:noWrap/>
            <w:vAlign w:val="bottom"/>
            <w:hideMark/>
          </w:tcPr>
          <w:p w14:paraId="5F12B9C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45057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B8099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83</w:t>
            </w:r>
          </w:p>
        </w:tc>
        <w:tc>
          <w:tcPr>
            <w:tcW w:w="2253" w:type="dxa"/>
            <w:tcBorders>
              <w:top w:val="nil"/>
              <w:left w:val="nil"/>
              <w:bottom w:val="single" w:sz="4" w:space="0" w:color="auto"/>
              <w:right w:val="single" w:sz="4" w:space="0" w:color="auto"/>
            </w:tcBorders>
            <w:shd w:val="clear" w:color="auto" w:fill="auto"/>
            <w:noWrap/>
            <w:vAlign w:val="bottom"/>
            <w:hideMark/>
          </w:tcPr>
          <w:p w14:paraId="5654E4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2248" w:type="dxa"/>
            <w:tcBorders>
              <w:top w:val="nil"/>
              <w:left w:val="nil"/>
              <w:bottom w:val="single" w:sz="4" w:space="0" w:color="auto"/>
              <w:right w:val="single" w:sz="4" w:space="0" w:color="auto"/>
            </w:tcBorders>
            <w:shd w:val="clear" w:color="auto" w:fill="auto"/>
            <w:noWrap/>
            <w:vAlign w:val="bottom"/>
            <w:hideMark/>
          </w:tcPr>
          <w:p w14:paraId="11D6E1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18/10/2028</w:t>
            </w:r>
          </w:p>
        </w:tc>
        <w:tc>
          <w:tcPr>
            <w:tcW w:w="1255" w:type="dxa"/>
            <w:tcBorders>
              <w:top w:val="nil"/>
              <w:left w:val="nil"/>
              <w:bottom w:val="single" w:sz="4" w:space="0" w:color="auto"/>
              <w:right w:val="single" w:sz="4" w:space="0" w:color="auto"/>
            </w:tcBorders>
            <w:shd w:val="clear" w:color="auto" w:fill="auto"/>
            <w:noWrap/>
            <w:vAlign w:val="bottom"/>
            <w:hideMark/>
          </w:tcPr>
          <w:p w14:paraId="7B93CF9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2,8160%</w:t>
            </w:r>
          </w:p>
        </w:tc>
        <w:tc>
          <w:tcPr>
            <w:tcW w:w="1897" w:type="dxa"/>
            <w:tcBorders>
              <w:top w:val="nil"/>
              <w:left w:val="nil"/>
              <w:bottom w:val="single" w:sz="4" w:space="0" w:color="auto"/>
              <w:right w:val="single" w:sz="4" w:space="0" w:color="auto"/>
            </w:tcBorders>
            <w:shd w:val="clear" w:color="auto" w:fill="auto"/>
            <w:noWrap/>
            <w:vAlign w:val="bottom"/>
            <w:hideMark/>
          </w:tcPr>
          <w:p w14:paraId="7090CE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1523C7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8EF006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84</w:t>
            </w:r>
          </w:p>
        </w:tc>
        <w:tc>
          <w:tcPr>
            <w:tcW w:w="2253" w:type="dxa"/>
            <w:tcBorders>
              <w:top w:val="nil"/>
              <w:left w:val="nil"/>
              <w:bottom w:val="single" w:sz="4" w:space="0" w:color="auto"/>
              <w:right w:val="single" w:sz="4" w:space="0" w:color="auto"/>
            </w:tcBorders>
            <w:shd w:val="clear" w:color="auto" w:fill="auto"/>
            <w:noWrap/>
            <w:vAlign w:val="bottom"/>
            <w:hideMark/>
          </w:tcPr>
          <w:p w14:paraId="43EEE0A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18/11/2028</w:t>
            </w:r>
          </w:p>
        </w:tc>
        <w:tc>
          <w:tcPr>
            <w:tcW w:w="2248" w:type="dxa"/>
            <w:tcBorders>
              <w:top w:val="nil"/>
              <w:left w:val="nil"/>
              <w:bottom w:val="single" w:sz="4" w:space="0" w:color="auto"/>
              <w:right w:val="single" w:sz="4" w:space="0" w:color="auto"/>
            </w:tcBorders>
            <w:shd w:val="clear" w:color="auto" w:fill="auto"/>
            <w:noWrap/>
            <w:vAlign w:val="bottom"/>
            <w:hideMark/>
          </w:tcPr>
          <w:p w14:paraId="3E2D6F3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20/11/2028</w:t>
            </w:r>
          </w:p>
        </w:tc>
        <w:tc>
          <w:tcPr>
            <w:tcW w:w="1255" w:type="dxa"/>
            <w:tcBorders>
              <w:top w:val="nil"/>
              <w:left w:val="nil"/>
              <w:bottom w:val="single" w:sz="4" w:space="0" w:color="auto"/>
              <w:right w:val="single" w:sz="4" w:space="0" w:color="auto"/>
            </w:tcBorders>
            <w:shd w:val="clear" w:color="auto" w:fill="auto"/>
            <w:noWrap/>
            <w:vAlign w:val="bottom"/>
            <w:hideMark/>
          </w:tcPr>
          <w:p w14:paraId="700F5C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3,1144%</w:t>
            </w:r>
          </w:p>
        </w:tc>
        <w:tc>
          <w:tcPr>
            <w:tcW w:w="1897" w:type="dxa"/>
            <w:tcBorders>
              <w:top w:val="nil"/>
              <w:left w:val="nil"/>
              <w:bottom w:val="single" w:sz="4" w:space="0" w:color="auto"/>
              <w:right w:val="single" w:sz="4" w:space="0" w:color="auto"/>
            </w:tcBorders>
            <w:shd w:val="clear" w:color="auto" w:fill="auto"/>
            <w:noWrap/>
            <w:vAlign w:val="bottom"/>
            <w:hideMark/>
          </w:tcPr>
          <w:p w14:paraId="1855DE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580A05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AE665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lastRenderedPageBreak/>
              <w:t>85</w:t>
            </w:r>
          </w:p>
        </w:tc>
        <w:tc>
          <w:tcPr>
            <w:tcW w:w="2253" w:type="dxa"/>
            <w:tcBorders>
              <w:top w:val="nil"/>
              <w:left w:val="nil"/>
              <w:bottom w:val="single" w:sz="4" w:space="0" w:color="auto"/>
              <w:right w:val="single" w:sz="4" w:space="0" w:color="auto"/>
            </w:tcBorders>
            <w:shd w:val="clear" w:color="auto" w:fill="auto"/>
            <w:noWrap/>
            <w:vAlign w:val="bottom"/>
            <w:hideMark/>
          </w:tcPr>
          <w:p w14:paraId="33D8F81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2248" w:type="dxa"/>
            <w:tcBorders>
              <w:top w:val="nil"/>
              <w:left w:val="nil"/>
              <w:bottom w:val="single" w:sz="4" w:space="0" w:color="auto"/>
              <w:right w:val="single" w:sz="4" w:space="0" w:color="auto"/>
            </w:tcBorders>
            <w:shd w:val="clear" w:color="auto" w:fill="auto"/>
            <w:noWrap/>
            <w:vAlign w:val="bottom"/>
            <w:hideMark/>
          </w:tcPr>
          <w:p w14:paraId="25B195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18/12/2028</w:t>
            </w:r>
          </w:p>
        </w:tc>
        <w:tc>
          <w:tcPr>
            <w:tcW w:w="1255" w:type="dxa"/>
            <w:tcBorders>
              <w:top w:val="nil"/>
              <w:left w:val="nil"/>
              <w:bottom w:val="single" w:sz="4" w:space="0" w:color="auto"/>
              <w:right w:val="single" w:sz="4" w:space="0" w:color="auto"/>
            </w:tcBorders>
            <w:shd w:val="clear" w:color="auto" w:fill="auto"/>
            <w:noWrap/>
            <w:vAlign w:val="bottom"/>
            <w:hideMark/>
          </w:tcPr>
          <w:p w14:paraId="28B4692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2,8609%</w:t>
            </w:r>
          </w:p>
        </w:tc>
        <w:tc>
          <w:tcPr>
            <w:tcW w:w="1897" w:type="dxa"/>
            <w:tcBorders>
              <w:top w:val="nil"/>
              <w:left w:val="nil"/>
              <w:bottom w:val="single" w:sz="4" w:space="0" w:color="auto"/>
              <w:right w:val="single" w:sz="4" w:space="0" w:color="auto"/>
            </w:tcBorders>
            <w:shd w:val="clear" w:color="auto" w:fill="auto"/>
            <w:noWrap/>
            <w:vAlign w:val="bottom"/>
            <w:hideMark/>
          </w:tcPr>
          <w:p w14:paraId="2C33423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615BD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293C0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86</w:t>
            </w:r>
          </w:p>
        </w:tc>
        <w:tc>
          <w:tcPr>
            <w:tcW w:w="2253" w:type="dxa"/>
            <w:tcBorders>
              <w:top w:val="nil"/>
              <w:left w:val="nil"/>
              <w:bottom w:val="single" w:sz="4" w:space="0" w:color="auto"/>
              <w:right w:val="single" w:sz="4" w:space="0" w:color="auto"/>
            </w:tcBorders>
            <w:shd w:val="clear" w:color="auto" w:fill="auto"/>
            <w:noWrap/>
            <w:vAlign w:val="bottom"/>
            <w:hideMark/>
          </w:tcPr>
          <w:p w14:paraId="295F50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2248" w:type="dxa"/>
            <w:tcBorders>
              <w:top w:val="nil"/>
              <w:left w:val="nil"/>
              <w:bottom w:val="single" w:sz="4" w:space="0" w:color="auto"/>
              <w:right w:val="single" w:sz="4" w:space="0" w:color="auto"/>
            </w:tcBorders>
            <w:shd w:val="clear" w:color="auto" w:fill="auto"/>
            <w:noWrap/>
            <w:vAlign w:val="bottom"/>
            <w:hideMark/>
          </w:tcPr>
          <w:p w14:paraId="48AB867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18/01/2029</w:t>
            </w:r>
          </w:p>
        </w:tc>
        <w:tc>
          <w:tcPr>
            <w:tcW w:w="1255" w:type="dxa"/>
            <w:tcBorders>
              <w:top w:val="nil"/>
              <w:left w:val="nil"/>
              <w:bottom w:val="single" w:sz="4" w:space="0" w:color="auto"/>
              <w:right w:val="single" w:sz="4" w:space="0" w:color="auto"/>
            </w:tcBorders>
            <w:shd w:val="clear" w:color="auto" w:fill="auto"/>
            <w:noWrap/>
            <w:vAlign w:val="bottom"/>
            <w:hideMark/>
          </w:tcPr>
          <w:p w14:paraId="775158D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2,6066%</w:t>
            </w:r>
          </w:p>
        </w:tc>
        <w:tc>
          <w:tcPr>
            <w:tcW w:w="1897" w:type="dxa"/>
            <w:tcBorders>
              <w:top w:val="nil"/>
              <w:left w:val="nil"/>
              <w:bottom w:val="single" w:sz="4" w:space="0" w:color="auto"/>
              <w:right w:val="single" w:sz="4" w:space="0" w:color="auto"/>
            </w:tcBorders>
            <w:shd w:val="clear" w:color="auto" w:fill="auto"/>
            <w:noWrap/>
            <w:vAlign w:val="bottom"/>
            <w:hideMark/>
          </w:tcPr>
          <w:p w14:paraId="06CA2E5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E94E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30BEC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87</w:t>
            </w:r>
          </w:p>
        </w:tc>
        <w:tc>
          <w:tcPr>
            <w:tcW w:w="2253" w:type="dxa"/>
            <w:tcBorders>
              <w:top w:val="nil"/>
              <w:left w:val="nil"/>
              <w:bottom w:val="single" w:sz="4" w:space="0" w:color="auto"/>
              <w:right w:val="single" w:sz="4" w:space="0" w:color="auto"/>
            </w:tcBorders>
            <w:shd w:val="clear" w:color="auto" w:fill="auto"/>
            <w:noWrap/>
            <w:vAlign w:val="bottom"/>
            <w:hideMark/>
          </w:tcPr>
          <w:p w14:paraId="0B8129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18/02/2029</w:t>
            </w:r>
          </w:p>
        </w:tc>
        <w:tc>
          <w:tcPr>
            <w:tcW w:w="2248" w:type="dxa"/>
            <w:tcBorders>
              <w:top w:val="nil"/>
              <w:left w:val="nil"/>
              <w:bottom w:val="single" w:sz="4" w:space="0" w:color="auto"/>
              <w:right w:val="single" w:sz="4" w:space="0" w:color="auto"/>
            </w:tcBorders>
            <w:shd w:val="clear" w:color="auto" w:fill="auto"/>
            <w:noWrap/>
            <w:vAlign w:val="bottom"/>
            <w:hideMark/>
          </w:tcPr>
          <w:p w14:paraId="752BF8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19/02/2029</w:t>
            </w:r>
          </w:p>
        </w:tc>
        <w:tc>
          <w:tcPr>
            <w:tcW w:w="1255" w:type="dxa"/>
            <w:tcBorders>
              <w:top w:val="nil"/>
              <w:left w:val="nil"/>
              <w:bottom w:val="single" w:sz="4" w:space="0" w:color="auto"/>
              <w:right w:val="single" w:sz="4" w:space="0" w:color="auto"/>
            </w:tcBorders>
            <w:shd w:val="clear" w:color="auto" w:fill="auto"/>
            <w:noWrap/>
            <w:vAlign w:val="bottom"/>
            <w:hideMark/>
          </w:tcPr>
          <w:p w14:paraId="32F4BD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2,7230%</w:t>
            </w:r>
          </w:p>
        </w:tc>
        <w:tc>
          <w:tcPr>
            <w:tcW w:w="1897" w:type="dxa"/>
            <w:tcBorders>
              <w:top w:val="nil"/>
              <w:left w:val="nil"/>
              <w:bottom w:val="single" w:sz="4" w:space="0" w:color="auto"/>
              <w:right w:val="single" w:sz="4" w:space="0" w:color="auto"/>
            </w:tcBorders>
            <w:shd w:val="clear" w:color="auto" w:fill="auto"/>
            <w:noWrap/>
            <w:vAlign w:val="bottom"/>
            <w:hideMark/>
          </w:tcPr>
          <w:p w14:paraId="7227AEE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031141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8538E2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88</w:t>
            </w:r>
          </w:p>
        </w:tc>
        <w:tc>
          <w:tcPr>
            <w:tcW w:w="2253" w:type="dxa"/>
            <w:tcBorders>
              <w:top w:val="nil"/>
              <w:left w:val="nil"/>
              <w:bottom w:val="single" w:sz="4" w:space="0" w:color="auto"/>
              <w:right w:val="single" w:sz="4" w:space="0" w:color="auto"/>
            </w:tcBorders>
            <w:shd w:val="clear" w:color="auto" w:fill="auto"/>
            <w:noWrap/>
            <w:vAlign w:val="bottom"/>
            <w:hideMark/>
          </w:tcPr>
          <w:p w14:paraId="688244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18/03/2029</w:t>
            </w:r>
          </w:p>
        </w:tc>
        <w:tc>
          <w:tcPr>
            <w:tcW w:w="2248" w:type="dxa"/>
            <w:tcBorders>
              <w:top w:val="nil"/>
              <w:left w:val="nil"/>
              <w:bottom w:val="single" w:sz="4" w:space="0" w:color="auto"/>
              <w:right w:val="single" w:sz="4" w:space="0" w:color="auto"/>
            </w:tcBorders>
            <w:shd w:val="clear" w:color="auto" w:fill="auto"/>
            <w:noWrap/>
            <w:vAlign w:val="bottom"/>
            <w:hideMark/>
          </w:tcPr>
          <w:p w14:paraId="689C91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19/03/2029</w:t>
            </w:r>
          </w:p>
        </w:tc>
        <w:tc>
          <w:tcPr>
            <w:tcW w:w="1255" w:type="dxa"/>
            <w:tcBorders>
              <w:top w:val="nil"/>
              <w:left w:val="nil"/>
              <w:bottom w:val="single" w:sz="4" w:space="0" w:color="auto"/>
              <w:right w:val="single" w:sz="4" w:space="0" w:color="auto"/>
            </w:tcBorders>
            <w:shd w:val="clear" w:color="auto" w:fill="auto"/>
            <w:noWrap/>
            <w:vAlign w:val="bottom"/>
            <w:hideMark/>
          </w:tcPr>
          <w:p w14:paraId="5991FF5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2,6760%</w:t>
            </w:r>
          </w:p>
        </w:tc>
        <w:tc>
          <w:tcPr>
            <w:tcW w:w="1897" w:type="dxa"/>
            <w:tcBorders>
              <w:top w:val="nil"/>
              <w:left w:val="nil"/>
              <w:bottom w:val="single" w:sz="4" w:space="0" w:color="auto"/>
              <w:right w:val="single" w:sz="4" w:space="0" w:color="auto"/>
            </w:tcBorders>
            <w:shd w:val="clear" w:color="auto" w:fill="auto"/>
            <w:noWrap/>
            <w:vAlign w:val="bottom"/>
            <w:hideMark/>
          </w:tcPr>
          <w:p w14:paraId="50FCE02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5597E6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DB6B0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89</w:t>
            </w:r>
          </w:p>
        </w:tc>
        <w:tc>
          <w:tcPr>
            <w:tcW w:w="2253" w:type="dxa"/>
            <w:tcBorders>
              <w:top w:val="nil"/>
              <w:left w:val="nil"/>
              <w:bottom w:val="single" w:sz="4" w:space="0" w:color="auto"/>
              <w:right w:val="single" w:sz="4" w:space="0" w:color="auto"/>
            </w:tcBorders>
            <w:shd w:val="clear" w:color="auto" w:fill="auto"/>
            <w:noWrap/>
            <w:vAlign w:val="bottom"/>
            <w:hideMark/>
          </w:tcPr>
          <w:p w14:paraId="0DA4B9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2248" w:type="dxa"/>
            <w:tcBorders>
              <w:top w:val="nil"/>
              <w:left w:val="nil"/>
              <w:bottom w:val="single" w:sz="4" w:space="0" w:color="auto"/>
              <w:right w:val="single" w:sz="4" w:space="0" w:color="auto"/>
            </w:tcBorders>
            <w:shd w:val="clear" w:color="auto" w:fill="auto"/>
            <w:noWrap/>
            <w:vAlign w:val="bottom"/>
            <w:hideMark/>
          </w:tcPr>
          <w:p w14:paraId="037C1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18/04/2029</w:t>
            </w:r>
          </w:p>
        </w:tc>
        <w:tc>
          <w:tcPr>
            <w:tcW w:w="1255" w:type="dxa"/>
            <w:tcBorders>
              <w:top w:val="nil"/>
              <w:left w:val="nil"/>
              <w:bottom w:val="single" w:sz="4" w:space="0" w:color="auto"/>
              <w:right w:val="single" w:sz="4" w:space="0" w:color="auto"/>
            </w:tcBorders>
            <w:shd w:val="clear" w:color="auto" w:fill="auto"/>
            <w:noWrap/>
            <w:vAlign w:val="bottom"/>
            <w:hideMark/>
          </w:tcPr>
          <w:p w14:paraId="4BE3332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2,2884%</w:t>
            </w:r>
          </w:p>
        </w:tc>
        <w:tc>
          <w:tcPr>
            <w:tcW w:w="1897" w:type="dxa"/>
            <w:tcBorders>
              <w:top w:val="nil"/>
              <w:left w:val="nil"/>
              <w:bottom w:val="single" w:sz="4" w:space="0" w:color="auto"/>
              <w:right w:val="single" w:sz="4" w:space="0" w:color="auto"/>
            </w:tcBorders>
            <w:shd w:val="clear" w:color="auto" w:fill="auto"/>
            <w:noWrap/>
            <w:vAlign w:val="bottom"/>
            <w:hideMark/>
          </w:tcPr>
          <w:p w14:paraId="662E32A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2AAE1E3"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552A0B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90</w:t>
            </w:r>
          </w:p>
        </w:tc>
        <w:tc>
          <w:tcPr>
            <w:tcW w:w="2253" w:type="dxa"/>
            <w:tcBorders>
              <w:top w:val="nil"/>
              <w:left w:val="nil"/>
              <w:bottom w:val="single" w:sz="4" w:space="0" w:color="auto"/>
              <w:right w:val="single" w:sz="4" w:space="0" w:color="auto"/>
            </w:tcBorders>
            <w:shd w:val="clear" w:color="auto" w:fill="auto"/>
            <w:noWrap/>
            <w:vAlign w:val="bottom"/>
            <w:hideMark/>
          </w:tcPr>
          <w:p w14:paraId="6DED476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2248" w:type="dxa"/>
            <w:tcBorders>
              <w:top w:val="nil"/>
              <w:left w:val="nil"/>
              <w:bottom w:val="single" w:sz="4" w:space="0" w:color="auto"/>
              <w:right w:val="single" w:sz="4" w:space="0" w:color="auto"/>
            </w:tcBorders>
            <w:shd w:val="clear" w:color="auto" w:fill="auto"/>
            <w:noWrap/>
            <w:vAlign w:val="bottom"/>
            <w:hideMark/>
          </w:tcPr>
          <w:p w14:paraId="42D924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18/05/2029</w:t>
            </w:r>
          </w:p>
        </w:tc>
        <w:tc>
          <w:tcPr>
            <w:tcW w:w="1255" w:type="dxa"/>
            <w:tcBorders>
              <w:top w:val="nil"/>
              <w:left w:val="nil"/>
              <w:bottom w:val="single" w:sz="4" w:space="0" w:color="auto"/>
              <w:right w:val="single" w:sz="4" w:space="0" w:color="auto"/>
            </w:tcBorders>
            <w:shd w:val="clear" w:color="auto" w:fill="auto"/>
            <w:noWrap/>
            <w:vAlign w:val="bottom"/>
            <w:hideMark/>
          </w:tcPr>
          <w:p w14:paraId="1F6BFCF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2,6913%</w:t>
            </w:r>
          </w:p>
        </w:tc>
        <w:tc>
          <w:tcPr>
            <w:tcW w:w="1897" w:type="dxa"/>
            <w:tcBorders>
              <w:top w:val="nil"/>
              <w:left w:val="nil"/>
              <w:bottom w:val="single" w:sz="4" w:space="0" w:color="auto"/>
              <w:right w:val="single" w:sz="4" w:space="0" w:color="auto"/>
            </w:tcBorders>
            <w:shd w:val="clear" w:color="auto" w:fill="auto"/>
            <w:noWrap/>
            <w:vAlign w:val="bottom"/>
            <w:hideMark/>
          </w:tcPr>
          <w:p w14:paraId="0CD42C0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AE326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0A8A2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91</w:t>
            </w:r>
          </w:p>
        </w:tc>
        <w:tc>
          <w:tcPr>
            <w:tcW w:w="2253" w:type="dxa"/>
            <w:tcBorders>
              <w:top w:val="nil"/>
              <w:left w:val="nil"/>
              <w:bottom w:val="single" w:sz="4" w:space="0" w:color="auto"/>
              <w:right w:val="single" w:sz="4" w:space="0" w:color="auto"/>
            </w:tcBorders>
            <w:shd w:val="clear" w:color="auto" w:fill="auto"/>
            <w:noWrap/>
            <w:vAlign w:val="bottom"/>
            <w:hideMark/>
          </w:tcPr>
          <w:p w14:paraId="506624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2248" w:type="dxa"/>
            <w:tcBorders>
              <w:top w:val="nil"/>
              <w:left w:val="nil"/>
              <w:bottom w:val="single" w:sz="4" w:space="0" w:color="auto"/>
              <w:right w:val="single" w:sz="4" w:space="0" w:color="auto"/>
            </w:tcBorders>
            <w:shd w:val="clear" w:color="auto" w:fill="auto"/>
            <w:noWrap/>
            <w:vAlign w:val="bottom"/>
            <w:hideMark/>
          </w:tcPr>
          <w:p w14:paraId="79A58AF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18/06/2029</w:t>
            </w:r>
          </w:p>
        </w:tc>
        <w:tc>
          <w:tcPr>
            <w:tcW w:w="1255" w:type="dxa"/>
            <w:tcBorders>
              <w:top w:val="nil"/>
              <w:left w:val="nil"/>
              <w:bottom w:val="single" w:sz="4" w:space="0" w:color="auto"/>
              <w:right w:val="single" w:sz="4" w:space="0" w:color="auto"/>
            </w:tcBorders>
            <w:shd w:val="clear" w:color="auto" w:fill="auto"/>
            <w:noWrap/>
            <w:vAlign w:val="bottom"/>
            <w:hideMark/>
          </w:tcPr>
          <w:p w14:paraId="5ED056F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2,4714%</w:t>
            </w:r>
          </w:p>
        </w:tc>
        <w:tc>
          <w:tcPr>
            <w:tcW w:w="1897" w:type="dxa"/>
            <w:tcBorders>
              <w:top w:val="nil"/>
              <w:left w:val="nil"/>
              <w:bottom w:val="single" w:sz="4" w:space="0" w:color="auto"/>
              <w:right w:val="single" w:sz="4" w:space="0" w:color="auto"/>
            </w:tcBorders>
            <w:shd w:val="clear" w:color="auto" w:fill="auto"/>
            <w:noWrap/>
            <w:vAlign w:val="bottom"/>
            <w:hideMark/>
          </w:tcPr>
          <w:p w14:paraId="79A5B8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974A70E"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6CFCB1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w:t>
            </w:r>
          </w:p>
        </w:tc>
        <w:tc>
          <w:tcPr>
            <w:tcW w:w="2253" w:type="dxa"/>
            <w:tcBorders>
              <w:top w:val="nil"/>
              <w:left w:val="nil"/>
              <w:bottom w:val="single" w:sz="4" w:space="0" w:color="auto"/>
              <w:right w:val="single" w:sz="4" w:space="0" w:color="auto"/>
            </w:tcBorders>
            <w:shd w:val="clear" w:color="auto" w:fill="auto"/>
            <w:noWrap/>
            <w:vAlign w:val="bottom"/>
            <w:hideMark/>
          </w:tcPr>
          <w:p w14:paraId="4CB01E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2248" w:type="dxa"/>
            <w:tcBorders>
              <w:top w:val="nil"/>
              <w:left w:val="nil"/>
              <w:bottom w:val="single" w:sz="4" w:space="0" w:color="auto"/>
              <w:right w:val="single" w:sz="4" w:space="0" w:color="auto"/>
            </w:tcBorders>
            <w:shd w:val="clear" w:color="auto" w:fill="auto"/>
            <w:noWrap/>
            <w:vAlign w:val="bottom"/>
            <w:hideMark/>
          </w:tcPr>
          <w:p w14:paraId="1B9C93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18/07/2029</w:t>
            </w:r>
          </w:p>
        </w:tc>
        <w:tc>
          <w:tcPr>
            <w:tcW w:w="1255" w:type="dxa"/>
            <w:tcBorders>
              <w:top w:val="nil"/>
              <w:left w:val="nil"/>
              <w:bottom w:val="single" w:sz="4" w:space="0" w:color="auto"/>
              <w:right w:val="single" w:sz="4" w:space="0" w:color="auto"/>
            </w:tcBorders>
            <w:shd w:val="clear" w:color="auto" w:fill="auto"/>
            <w:noWrap/>
            <w:vAlign w:val="bottom"/>
            <w:hideMark/>
          </w:tcPr>
          <w:p w14:paraId="60C204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3,2993%</w:t>
            </w:r>
          </w:p>
        </w:tc>
        <w:tc>
          <w:tcPr>
            <w:tcW w:w="1897" w:type="dxa"/>
            <w:tcBorders>
              <w:top w:val="nil"/>
              <w:left w:val="nil"/>
              <w:bottom w:val="single" w:sz="4" w:space="0" w:color="auto"/>
              <w:right w:val="single" w:sz="4" w:space="0" w:color="auto"/>
            </w:tcBorders>
            <w:shd w:val="clear" w:color="auto" w:fill="auto"/>
            <w:noWrap/>
            <w:vAlign w:val="bottom"/>
            <w:hideMark/>
          </w:tcPr>
          <w:p w14:paraId="0E421D8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135C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2B398F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w:t>
            </w:r>
          </w:p>
        </w:tc>
        <w:tc>
          <w:tcPr>
            <w:tcW w:w="2253" w:type="dxa"/>
            <w:tcBorders>
              <w:top w:val="nil"/>
              <w:left w:val="nil"/>
              <w:bottom w:val="single" w:sz="4" w:space="0" w:color="auto"/>
              <w:right w:val="single" w:sz="4" w:space="0" w:color="auto"/>
            </w:tcBorders>
            <w:shd w:val="clear" w:color="auto" w:fill="auto"/>
            <w:noWrap/>
            <w:vAlign w:val="bottom"/>
            <w:hideMark/>
          </w:tcPr>
          <w:p w14:paraId="5A33386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18/08/2029</w:t>
            </w:r>
          </w:p>
        </w:tc>
        <w:tc>
          <w:tcPr>
            <w:tcW w:w="2248" w:type="dxa"/>
            <w:tcBorders>
              <w:top w:val="nil"/>
              <w:left w:val="nil"/>
              <w:bottom w:val="single" w:sz="4" w:space="0" w:color="auto"/>
              <w:right w:val="single" w:sz="4" w:space="0" w:color="auto"/>
            </w:tcBorders>
            <w:shd w:val="clear" w:color="auto" w:fill="auto"/>
            <w:noWrap/>
            <w:vAlign w:val="bottom"/>
            <w:hideMark/>
          </w:tcPr>
          <w:p w14:paraId="7A069E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20/08/2029</w:t>
            </w:r>
          </w:p>
        </w:tc>
        <w:tc>
          <w:tcPr>
            <w:tcW w:w="1255" w:type="dxa"/>
            <w:tcBorders>
              <w:top w:val="nil"/>
              <w:left w:val="nil"/>
              <w:bottom w:val="single" w:sz="4" w:space="0" w:color="auto"/>
              <w:right w:val="single" w:sz="4" w:space="0" w:color="auto"/>
            </w:tcBorders>
            <w:shd w:val="clear" w:color="auto" w:fill="auto"/>
            <w:noWrap/>
            <w:vAlign w:val="bottom"/>
            <w:hideMark/>
          </w:tcPr>
          <w:p w14:paraId="6AFF711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3,6988%</w:t>
            </w:r>
          </w:p>
        </w:tc>
        <w:tc>
          <w:tcPr>
            <w:tcW w:w="1897" w:type="dxa"/>
            <w:tcBorders>
              <w:top w:val="nil"/>
              <w:left w:val="nil"/>
              <w:bottom w:val="single" w:sz="4" w:space="0" w:color="auto"/>
              <w:right w:val="single" w:sz="4" w:space="0" w:color="auto"/>
            </w:tcBorders>
            <w:shd w:val="clear" w:color="auto" w:fill="auto"/>
            <w:noWrap/>
            <w:vAlign w:val="bottom"/>
            <w:hideMark/>
          </w:tcPr>
          <w:p w14:paraId="64A2054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4822C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768197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94</w:t>
            </w:r>
          </w:p>
        </w:tc>
        <w:tc>
          <w:tcPr>
            <w:tcW w:w="2253" w:type="dxa"/>
            <w:tcBorders>
              <w:top w:val="nil"/>
              <w:left w:val="nil"/>
              <w:bottom w:val="single" w:sz="4" w:space="0" w:color="auto"/>
              <w:right w:val="single" w:sz="4" w:space="0" w:color="auto"/>
            </w:tcBorders>
            <w:shd w:val="clear" w:color="auto" w:fill="auto"/>
            <w:noWrap/>
            <w:vAlign w:val="bottom"/>
            <w:hideMark/>
          </w:tcPr>
          <w:p w14:paraId="7FA590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2248" w:type="dxa"/>
            <w:tcBorders>
              <w:top w:val="nil"/>
              <w:left w:val="nil"/>
              <w:bottom w:val="single" w:sz="4" w:space="0" w:color="auto"/>
              <w:right w:val="single" w:sz="4" w:space="0" w:color="auto"/>
            </w:tcBorders>
            <w:shd w:val="clear" w:color="auto" w:fill="auto"/>
            <w:noWrap/>
            <w:vAlign w:val="bottom"/>
            <w:hideMark/>
          </w:tcPr>
          <w:p w14:paraId="0DA051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18/09/2029</w:t>
            </w:r>
          </w:p>
        </w:tc>
        <w:tc>
          <w:tcPr>
            <w:tcW w:w="1255" w:type="dxa"/>
            <w:tcBorders>
              <w:top w:val="nil"/>
              <w:left w:val="nil"/>
              <w:bottom w:val="single" w:sz="4" w:space="0" w:color="auto"/>
              <w:right w:val="single" w:sz="4" w:space="0" w:color="auto"/>
            </w:tcBorders>
            <w:shd w:val="clear" w:color="auto" w:fill="auto"/>
            <w:noWrap/>
            <w:vAlign w:val="bottom"/>
            <w:hideMark/>
          </w:tcPr>
          <w:p w14:paraId="5A61607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3,5151%</w:t>
            </w:r>
          </w:p>
        </w:tc>
        <w:tc>
          <w:tcPr>
            <w:tcW w:w="1897" w:type="dxa"/>
            <w:tcBorders>
              <w:top w:val="nil"/>
              <w:left w:val="nil"/>
              <w:bottom w:val="single" w:sz="4" w:space="0" w:color="auto"/>
              <w:right w:val="single" w:sz="4" w:space="0" w:color="auto"/>
            </w:tcBorders>
            <w:shd w:val="clear" w:color="auto" w:fill="auto"/>
            <w:noWrap/>
            <w:vAlign w:val="bottom"/>
            <w:hideMark/>
          </w:tcPr>
          <w:p w14:paraId="64BDF40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454362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86B5C3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95</w:t>
            </w:r>
          </w:p>
        </w:tc>
        <w:tc>
          <w:tcPr>
            <w:tcW w:w="2253" w:type="dxa"/>
            <w:tcBorders>
              <w:top w:val="nil"/>
              <w:left w:val="nil"/>
              <w:bottom w:val="single" w:sz="4" w:space="0" w:color="auto"/>
              <w:right w:val="single" w:sz="4" w:space="0" w:color="auto"/>
            </w:tcBorders>
            <w:shd w:val="clear" w:color="auto" w:fill="auto"/>
            <w:noWrap/>
            <w:vAlign w:val="bottom"/>
            <w:hideMark/>
          </w:tcPr>
          <w:p w14:paraId="49BDE3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2248" w:type="dxa"/>
            <w:tcBorders>
              <w:top w:val="nil"/>
              <w:left w:val="nil"/>
              <w:bottom w:val="single" w:sz="4" w:space="0" w:color="auto"/>
              <w:right w:val="single" w:sz="4" w:space="0" w:color="auto"/>
            </w:tcBorders>
            <w:shd w:val="clear" w:color="auto" w:fill="auto"/>
            <w:noWrap/>
            <w:vAlign w:val="bottom"/>
            <w:hideMark/>
          </w:tcPr>
          <w:p w14:paraId="14CABC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18/10/2029</w:t>
            </w:r>
          </w:p>
        </w:tc>
        <w:tc>
          <w:tcPr>
            <w:tcW w:w="1255" w:type="dxa"/>
            <w:tcBorders>
              <w:top w:val="nil"/>
              <w:left w:val="nil"/>
              <w:bottom w:val="single" w:sz="4" w:space="0" w:color="auto"/>
              <w:right w:val="single" w:sz="4" w:space="0" w:color="auto"/>
            </w:tcBorders>
            <w:shd w:val="clear" w:color="auto" w:fill="auto"/>
            <w:noWrap/>
            <w:vAlign w:val="bottom"/>
            <w:hideMark/>
          </w:tcPr>
          <w:p w14:paraId="409BC31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4,2178%</w:t>
            </w:r>
          </w:p>
        </w:tc>
        <w:tc>
          <w:tcPr>
            <w:tcW w:w="1897" w:type="dxa"/>
            <w:tcBorders>
              <w:top w:val="nil"/>
              <w:left w:val="nil"/>
              <w:bottom w:val="single" w:sz="4" w:space="0" w:color="auto"/>
              <w:right w:val="single" w:sz="4" w:space="0" w:color="auto"/>
            </w:tcBorders>
            <w:shd w:val="clear" w:color="auto" w:fill="auto"/>
            <w:noWrap/>
            <w:vAlign w:val="bottom"/>
            <w:hideMark/>
          </w:tcPr>
          <w:p w14:paraId="32990B5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8408C2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DAF8A6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96</w:t>
            </w:r>
          </w:p>
        </w:tc>
        <w:tc>
          <w:tcPr>
            <w:tcW w:w="2253" w:type="dxa"/>
            <w:tcBorders>
              <w:top w:val="nil"/>
              <w:left w:val="nil"/>
              <w:bottom w:val="single" w:sz="4" w:space="0" w:color="auto"/>
              <w:right w:val="single" w:sz="4" w:space="0" w:color="auto"/>
            </w:tcBorders>
            <w:shd w:val="clear" w:color="auto" w:fill="auto"/>
            <w:noWrap/>
            <w:vAlign w:val="bottom"/>
            <w:hideMark/>
          </w:tcPr>
          <w:p w14:paraId="725D8F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18/11/2029</w:t>
            </w:r>
          </w:p>
        </w:tc>
        <w:tc>
          <w:tcPr>
            <w:tcW w:w="2248" w:type="dxa"/>
            <w:tcBorders>
              <w:top w:val="nil"/>
              <w:left w:val="nil"/>
              <w:bottom w:val="single" w:sz="4" w:space="0" w:color="auto"/>
              <w:right w:val="single" w:sz="4" w:space="0" w:color="auto"/>
            </w:tcBorders>
            <w:shd w:val="clear" w:color="auto" w:fill="auto"/>
            <w:noWrap/>
            <w:vAlign w:val="bottom"/>
            <w:hideMark/>
          </w:tcPr>
          <w:p w14:paraId="0A6075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19/11/2029</w:t>
            </w:r>
          </w:p>
        </w:tc>
        <w:tc>
          <w:tcPr>
            <w:tcW w:w="1255" w:type="dxa"/>
            <w:tcBorders>
              <w:top w:val="nil"/>
              <w:left w:val="nil"/>
              <w:bottom w:val="single" w:sz="4" w:space="0" w:color="auto"/>
              <w:right w:val="single" w:sz="4" w:space="0" w:color="auto"/>
            </w:tcBorders>
            <w:shd w:val="clear" w:color="auto" w:fill="auto"/>
            <w:noWrap/>
            <w:vAlign w:val="bottom"/>
            <w:hideMark/>
          </w:tcPr>
          <w:p w14:paraId="318EEE8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4,7171%</w:t>
            </w:r>
          </w:p>
        </w:tc>
        <w:tc>
          <w:tcPr>
            <w:tcW w:w="1897" w:type="dxa"/>
            <w:tcBorders>
              <w:top w:val="nil"/>
              <w:left w:val="nil"/>
              <w:bottom w:val="single" w:sz="4" w:space="0" w:color="auto"/>
              <w:right w:val="single" w:sz="4" w:space="0" w:color="auto"/>
            </w:tcBorders>
            <w:shd w:val="clear" w:color="auto" w:fill="auto"/>
            <w:noWrap/>
            <w:vAlign w:val="bottom"/>
            <w:hideMark/>
          </w:tcPr>
          <w:p w14:paraId="536156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9FF26B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4E50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97</w:t>
            </w:r>
          </w:p>
        </w:tc>
        <w:tc>
          <w:tcPr>
            <w:tcW w:w="2253" w:type="dxa"/>
            <w:tcBorders>
              <w:top w:val="nil"/>
              <w:left w:val="nil"/>
              <w:bottom w:val="single" w:sz="4" w:space="0" w:color="auto"/>
              <w:right w:val="single" w:sz="4" w:space="0" w:color="auto"/>
            </w:tcBorders>
            <w:shd w:val="clear" w:color="auto" w:fill="auto"/>
            <w:noWrap/>
            <w:vAlign w:val="bottom"/>
            <w:hideMark/>
          </w:tcPr>
          <w:p w14:paraId="3A7C8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2248" w:type="dxa"/>
            <w:tcBorders>
              <w:top w:val="nil"/>
              <w:left w:val="nil"/>
              <w:bottom w:val="single" w:sz="4" w:space="0" w:color="auto"/>
              <w:right w:val="single" w:sz="4" w:space="0" w:color="auto"/>
            </w:tcBorders>
            <w:shd w:val="clear" w:color="auto" w:fill="auto"/>
            <w:noWrap/>
            <w:vAlign w:val="bottom"/>
            <w:hideMark/>
          </w:tcPr>
          <w:p w14:paraId="55EB904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18/12/2029</w:t>
            </w:r>
          </w:p>
        </w:tc>
        <w:tc>
          <w:tcPr>
            <w:tcW w:w="1255" w:type="dxa"/>
            <w:tcBorders>
              <w:top w:val="nil"/>
              <w:left w:val="nil"/>
              <w:bottom w:val="single" w:sz="4" w:space="0" w:color="auto"/>
              <w:right w:val="single" w:sz="4" w:space="0" w:color="auto"/>
            </w:tcBorders>
            <w:shd w:val="clear" w:color="auto" w:fill="auto"/>
            <w:noWrap/>
            <w:vAlign w:val="bottom"/>
            <w:hideMark/>
          </w:tcPr>
          <w:p w14:paraId="490AD0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4,4350%</w:t>
            </w:r>
          </w:p>
        </w:tc>
        <w:tc>
          <w:tcPr>
            <w:tcW w:w="1897" w:type="dxa"/>
            <w:tcBorders>
              <w:top w:val="nil"/>
              <w:left w:val="nil"/>
              <w:bottom w:val="single" w:sz="4" w:space="0" w:color="auto"/>
              <w:right w:val="single" w:sz="4" w:space="0" w:color="auto"/>
            </w:tcBorders>
            <w:shd w:val="clear" w:color="auto" w:fill="auto"/>
            <w:noWrap/>
            <w:vAlign w:val="bottom"/>
            <w:hideMark/>
          </w:tcPr>
          <w:p w14:paraId="3EF28C5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52CAF3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C7C57E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98</w:t>
            </w:r>
          </w:p>
        </w:tc>
        <w:tc>
          <w:tcPr>
            <w:tcW w:w="2253" w:type="dxa"/>
            <w:tcBorders>
              <w:top w:val="nil"/>
              <w:left w:val="nil"/>
              <w:bottom w:val="single" w:sz="4" w:space="0" w:color="auto"/>
              <w:right w:val="single" w:sz="4" w:space="0" w:color="auto"/>
            </w:tcBorders>
            <w:shd w:val="clear" w:color="auto" w:fill="auto"/>
            <w:noWrap/>
            <w:vAlign w:val="bottom"/>
            <w:hideMark/>
          </w:tcPr>
          <w:p w14:paraId="594404B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2248" w:type="dxa"/>
            <w:tcBorders>
              <w:top w:val="nil"/>
              <w:left w:val="nil"/>
              <w:bottom w:val="single" w:sz="4" w:space="0" w:color="auto"/>
              <w:right w:val="single" w:sz="4" w:space="0" w:color="auto"/>
            </w:tcBorders>
            <w:shd w:val="clear" w:color="auto" w:fill="auto"/>
            <w:noWrap/>
            <w:vAlign w:val="bottom"/>
            <w:hideMark/>
          </w:tcPr>
          <w:p w14:paraId="2175C03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18/01/2030</w:t>
            </w:r>
          </w:p>
        </w:tc>
        <w:tc>
          <w:tcPr>
            <w:tcW w:w="1255" w:type="dxa"/>
            <w:tcBorders>
              <w:top w:val="nil"/>
              <w:left w:val="nil"/>
              <w:bottom w:val="single" w:sz="4" w:space="0" w:color="auto"/>
              <w:right w:val="single" w:sz="4" w:space="0" w:color="auto"/>
            </w:tcBorders>
            <w:shd w:val="clear" w:color="auto" w:fill="auto"/>
            <w:noWrap/>
            <w:vAlign w:val="bottom"/>
            <w:hideMark/>
          </w:tcPr>
          <w:p w14:paraId="3D5CC33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4,1399%</w:t>
            </w:r>
          </w:p>
        </w:tc>
        <w:tc>
          <w:tcPr>
            <w:tcW w:w="1897" w:type="dxa"/>
            <w:tcBorders>
              <w:top w:val="nil"/>
              <w:left w:val="nil"/>
              <w:bottom w:val="single" w:sz="4" w:space="0" w:color="auto"/>
              <w:right w:val="single" w:sz="4" w:space="0" w:color="auto"/>
            </w:tcBorders>
            <w:shd w:val="clear" w:color="auto" w:fill="auto"/>
            <w:noWrap/>
            <w:vAlign w:val="bottom"/>
            <w:hideMark/>
          </w:tcPr>
          <w:p w14:paraId="2ABB0E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061687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4ADF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99</w:t>
            </w:r>
          </w:p>
        </w:tc>
        <w:tc>
          <w:tcPr>
            <w:tcW w:w="2253" w:type="dxa"/>
            <w:tcBorders>
              <w:top w:val="nil"/>
              <w:left w:val="nil"/>
              <w:bottom w:val="single" w:sz="4" w:space="0" w:color="auto"/>
              <w:right w:val="single" w:sz="4" w:space="0" w:color="auto"/>
            </w:tcBorders>
            <w:shd w:val="clear" w:color="auto" w:fill="auto"/>
            <w:noWrap/>
            <w:vAlign w:val="bottom"/>
            <w:hideMark/>
          </w:tcPr>
          <w:p w14:paraId="197850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2248" w:type="dxa"/>
            <w:tcBorders>
              <w:top w:val="nil"/>
              <w:left w:val="nil"/>
              <w:bottom w:val="single" w:sz="4" w:space="0" w:color="auto"/>
              <w:right w:val="single" w:sz="4" w:space="0" w:color="auto"/>
            </w:tcBorders>
            <w:shd w:val="clear" w:color="auto" w:fill="auto"/>
            <w:noWrap/>
            <w:vAlign w:val="bottom"/>
            <w:hideMark/>
          </w:tcPr>
          <w:p w14:paraId="37B626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18/02/2030</w:t>
            </w:r>
          </w:p>
        </w:tc>
        <w:tc>
          <w:tcPr>
            <w:tcW w:w="1255" w:type="dxa"/>
            <w:tcBorders>
              <w:top w:val="nil"/>
              <w:left w:val="nil"/>
              <w:bottom w:val="single" w:sz="4" w:space="0" w:color="auto"/>
              <w:right w:val="single" w:sz="4" w:space="0" w:color="auto"/>
            </w:tcBorders>
            <w:shd w:val="clear" w:color="auto" w:fill="auto"/>
            <w:noWrap/>
            <w:vAlign w:val="bottom"/>
            <w:hideMark/>
          </w:tcPr>
          <w:p w14:paraId="61F100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4,3935%</w:t>
            </w:r>
          </w:p>
        </w:tc>
        <w:tc>
          <w:tcPr>
            <w:tcW w:w="1897" w:type="dxa"/>
            <w:tcBorders>
              <w:top w:val="nil"/>
              <w:left w:val="nil"/>
              <w:bottom w:val="single" w:sz="4" w:space="0" w:color="auto"/>
              <w:right w:val="single" w:sz="4" w:space="0" w:color="auto"/>
            </w:tcBorders>
            <w:shd w:val="clear" w:color="auto" w:fill="auto"/>
            <w:noWrap/>
            <w:vAlign w:val="bottom"/>
            <w:hideMark/>
          </w:tcPr>
          <w:p w14:paraId="75BD75E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816C63B"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3F1DB7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w:t>
            </w:r>
          </w:p>
        </w:tc>
        <w:tc>
          <w:tcPr>
            <w:tcW w:w="2253" w:type="dxa"/>
            <w:tcBorders>
              <w:top w:val="nil"/>
              <w:left w:val="nil"/>
              <w:bottom w:val="single" w:sz="4" w:space="0" w:color="auto"/>
              <w:right w:val="single" w:sz="4" w:space="0" w:color="auto"/>
            </w:tcBorders>
            <w:shd w:val="clear" w:color="auto" w:fill="auto"/>
            <w:noWrap/>
            <w:vAlign w:val="bottom"/>
            <w:hideMark/>
          </w:tcPr>
          <w:p w14:paraId="607D91E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2248" w:type="dxa"/>
            <w:tcBorders>
              <w:top w:val="nil"/>
              <w:left w:val="nil"/>
              <w:bottom w:val="single" w:sz="4" w:space="0" w:color="auto"/>
              <w:right w:val="single" w:sz="4" w:space="0" w:color="auto"/>
            </w:tcBorders>
            <w:shd w:val="clear" w:color="auto" w:fill="auto"/>
            <w:noWrap/>
            <w:vAlign w:val="bottom"/>
            <w:hideMark/>
          </w:tcPr>
          <w:p w14:paraId="4C53A7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18/03/2030</w:t>
            </w:r>
          </w:p>
        </w:tc>
        <w:tc>
          <w:tcPr>
            <w:tcW w:w="1255" w:type="dxa"/>
            <w:tcBorders>
              <w:top w:val="nil"/>
              <w:left w:val="nil"/>
              <w:bottom w:val="single" w:sz="4" w:space="0" w:color="auto"/>
              <w:right w:val="single" w:sz="4" w:space="0" w:color="auto"/>
            </w:tcBorders>
            <w:shd w:val="clear" w:color="auto" w:fill="auto"/>
            <w:noWrap/>
            <w:vAlign w:val="bottom"/>
            <w:hideMark/>
          </w:tcPr>
          <w:p w14:paraId="405C55D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4,4052%</w:t>
            </w:r>
          </w:p>
        </w:tc>
        <w:tc>
          <w:tcPr>
            <w:tcW w:w="1897" w:type="dxa"/>
            <w:tcBorders>
              <w:top w:val="nil"/>
              <w:left w:val="nil"/>
              <w:bottom w:val="single" w:sz="4" w:space="0" w:color="auto"/>
              <w:right w:val="single" w:sz="4" w:space="0" w:color="auto"/>
            </w:tcBorders>
            <w:shd w:val="clear" w:color="auto" w:fill="auto"/>
            <w:noWrap/>
            <w:vAlign w:val="bottom"/>
            <w:hideMark/>
          </w:tcPr>
          <w:p w14:paraId="31557FD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8E83F5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5CBF9ED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101</w:t>
            </w:r>
          </w:p>
        </w:tc>
        <w:tc>
          <w:tcPr>
            <w:tcW w:w="2253" w:type="dxa"/>
            <w:tcBorders>
              <w:top w:val="nil"/>
              <w:left w:val="nil"/>
              <w:bottom w:val="single" w:sz="4" w:space="0" w:color="auto"/>
              <w:right w:val="single" w:sz="4" w:space="0" w:color="auto"/>
            </w:tcBorders>
            <w:shd w:val="clear" w:color="auto" w:fill="auto"/>
            <w:noWrap/>
            <w:vAlign w:val="bottom"/>
            <w:hideMark/>
          </w:tcPr>
          <w:p w14:paraId="3E3CD2E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2248" w:type="dxa"/>
            <w:tcBorders>
              <w:top w:val="nil"/>
              <w:left w:val="nil"/>
              <w:bottom w:val="single" w:sz="4" w:space="0" w:color="auto"/>
              <w:right w:val="single" w:sz="4" w:space="0" w:color="auto"/>
            </w:tcBorders>
            <w:shd w:val="clear" w:color="auto" w:fill="auto"/>
            <w:noWrap/>
            <w:vAlign w:val="bottom"/>
            <w:hideMark/>
          </w:tcPr>
          <w:p w14:paraId="3E72CD7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18/04/2030</w:t>
            </w:r>
          </w:p>
        </w:tc>
        <w:tc>
          <w:tcPr>
            <w:tcW w:w="1255" w:type="dxa"/>
            <w:tcBorders>
              <w:top w:val="nil"/>
              <w:left w:val="nil"/>
              <w:bottom w:val="single" w:sz="4" w:space="0" w:color="auto"/>
              <w:right w:val="single" w:sz="4" w:space="0" w:color="auto"/>
            </w:tcBorders>
            <w:shd w:val="clear" w:color="auto" w:fill="auto"/>
            <w:noWrap/>
            <w:vAlign w:val="bottom"/>
            <w:hideMark/>
          </w:tcPr>
          <w:p w14:paraId="554226C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3,8905%</w:t>
            </w:r>
          </w:p>
        </w:tc>
        <w:tc>
          <w:tcPr>
            <w:tcW w:w="1897" w:type="dxa"/>
            <w:tcBorders>
              <w:top w:val="nil"/>
              <w:left w:val="nil"/>
              <w:bottom w:val="single" w:sz="4" w:space="0" w:color="auto"/>
              <w:right w:val="single" w:sz="4" w:space="0" w:color="auto"/>
            </w:tcBorders>
            <w:shd w:val="clear" w:color="auto" w:fill="auto"/>
            <w:noWrap/>
            <w:vAlign w:val="bottom"/>
            <w:hideMark/>
          </w:tcPr>
          <w:p w14:paraId="65D574A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B854291"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0D3F52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102</w:t>
            </w:r>
          </w:p>
        </w:tc>
        <w:tc>
          <w:tcPr>
            <w:tcW w:w="2253" w:type="dxa"/>
            <w:tcBorders>
              <w:top w:val="nil"/>
              <w:left w:val="nil"/>
              <w:bottom w:val="single" w:sz="4" w:space="0" w:color="auto"/>
              <w:right w:val="single" w:sz="4" w:space="0" w:color="auto"/>
            </w:tcBorders>
            <w:shd w:val="clear" w:color="auto" w:fill="auto"/>
            <w:noWrap/>
            <w:vAlign w:val="bottom"/>
            <w:hideMark/>
          </w:tcPr>
          <w:p w14:paraId="2E70CA9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18/05/2030</w:t>
            </w:r>
          </w:p>
        </w:tc>
        <w:tc>
          <w:tcPr>
            <w:tcW w:w="2248" w:type="dxa"/>
            <w:tcBorders>
              <w:top w:val="nil"/>
              <w:left w:val="nil"/>
              <w:bottom w:val="single" w:sz="4" w:space="0" w:color="auto"/>
              <w:right w:val="single" w:sz="4" w:space="0" w:color="auto"/>
            </w:tcBorders>
            <w:shd w:val="clear" w:color="auto" w:fill="auto"/>
            <w:noWrap/>
            <w:vAlign w:val="bottom"/>
            <w:hideMark/>
          </w:tcPr>
          <w:p w14:paraId="38199C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20/05/2030</w:t>
            </w:r>
          </w:p>
        </w:tc>
        <w:tc>
          <w:tcPr>
            <w:tcW w:w="1255" w:type="dxa"/>
            <w:tcBorders>
              <w:top w:val="nil"/>
              <w:left w:val="nil"/>
              <w:bottom w:val="single" w:sz="4" w:space="0" w:color="auto"/>
              <w:right w:val="single" w:sz="4" w:space="0" w:color="auto"/>
            </w:tcBorders>
            <w:shd w:val="clear" w:color="auto" w:fill="auto"/>
            <w:noWrap/>
            <w:vAlign w:val="bottom"/>
            <w:hideMark/>
          </w:tcPr>
          <w:p w14:paraId="499BDF0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4,6036%</w:t>
            </w:r>
          </w:p>
        </w:tc>
        <w:tc>
          <w:tcPr>
            <w:tcW w:w="1897" w:type="dxa"/>
            <w:tcBorders>
              <w:top w:val="nil"/>
              <w:left w:val="nil"/>
              <w:bottom w:val="single" w:sz="4" w:space="0" w:color="auto"/>
              <w:right w:val="single" w:sz="4" w:space="0" w:color="auto"/>
            </w:tcBorders>
            <w:shd w:val="clear" w:color="auto" w:fill="auto"/>
            <w:noWrap/>
            <w:vAlign w:val="bottom"/>
            <w:hideMark/>
          </w:tcPr>
          <w:p w14:paraId="7BC6FA8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F2A76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257798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w:t>
            </w:r>
          </w:p>
        </w:tc>
        <w:tc>
          <w:tcPr>
            <w:tcW w:w="2253" w:type="dxa"/>
            <w:tcBorders>
              <w:top w:val="nil"/>
              <w:left w:val="nil"/>
              <w:bottom w:val="single" w:sz="4" w:space="0" w:color="auto"/>
              <w:right w:val="single" w:sz="4" w:space="0" w:color="auto"/>
            </w:tcBorders>
            <w:shd w:val="clear" w:color="auto" w:fill="auto"/>
            <w:noWrap/>
            <w:vAlign w:val="bottom"/>
            <w:hideMark/>
          </w:tcPr>
          <w:p w14:paraId="50DE53D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2248" w:type="dxa"/>
            <w:tcBorders>
              <w:top w:val="nil"/>
              <w:left w:val="nil"/>
              <w:bottom w:val="single" w:sz="4" w:space="0" w:color="auto"/>
              <w:right w:val="single" w:sz="4" w:space="0" w:color="auto"/>
            </w:tcBorders>
            <w:shd w:val="clear" w:color="auto" w:fill="auto"/>
            <w:noWrap/>
            <w:vAlign w:val="bottom"/>
            <w:hideMark/>
          </w:tcPr>
          <w:p w14:paraId="7C43152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18/06/2030</w:t>
            </w:r>
          </w:p>
        </w:tc>
        <w:tc>
          <w:tcPr>
            <w:tcW w:w="1255" w:type="dxa"/>
            <w:tcBorders>
              <w:top w:val="nil"/>
              <w:left w:val="nil"/>
              <w:bottom w:val="single" w:sz="4" w:space="0" w:color="auto"/>
              <w:right w:val="single" w:sz="4" w:space="0" w:color="auto"/>
            </w:tcBorders>
            <w:shd w:val="clear" w:color="auto" w:fill="auto"/>
            <w:noWrap/>
            <w:vAlign w:val="bottom"/>
            <w:hideMark/>
          </w:tcPr>
          <w:p w14:paraId="348E6B6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4,3521%</w:t>
            </w:r>
          </w:p>
        </w:tc>
        <w:tc>
          <w:tcPr>
            <w:tcW w:w="1897" w:type="dxa"/>
            <w:tcBorders>
              <w:top w:val="nil"/>
              <w:left w:val="nil"/>
              <w:bottom w:val="single" w:sz="4" w:space="0" w:color="auto"/>
              <w:right w:val="single" w:sz="4" w:space="0" w:color="auto"/>
            </w:tcBorders>
            <w:shd w:val="clear" w:color="auto" w:fill="auto"/>
            <w:noWrap/>
            <w:vAlign w:val="bottom"/>
            <w:hideMark/>
          </w:tcPr>
          <w:p w14:paraId="56BB352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5A3F0798"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60D07E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104</w:t>
            </w:r>
          </w:p>
        </w:tc>
        <w:tc>
          <w:tcPr>
            <w:tcW w:w="2253" w:type="dxa"/>
            <w:tcBorders>
              <w:top w:val="nil"/>
              <w:left w:val="nil"/>
              <w:bottom w:val="single" w:sz="4" w:space="0" w:color="auto"/>
              <w:right w:val="single" w:sz="4" w:space="0" w:color="auto"/>
            </w:tcBorders>
            <w:shd w:val="clear" w:color="auto" w:fill="auto"/>
            <w:noWrap/>
            <w:vAlign w:val="bottom"/>
            <w:hideMark/>
          </w:tcPr>
          <w:p w14:paraId="3CF477C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2248" w:type="dxa"/>
            <w:tcBorders>
              <w:top w:val="nil"/>
              <w:left w:val="nil"/>
              <w:bottom w:val="single" w:sz="4" w:space="0" w:color="auto"/>
              <w:right w:val="single" w:sz="4" w:space="0" w:color="auto"/>
            </w:tcBorders>
            <w:shd w:val="clear" w:color="auto" w:fill="auto"/>
            <w:noWrap/>
            <w:vAlign w:val="bottom"/>
            <w:hideMark/>
          </w:tcPr>
          <w:p w14:paraId="09A36E0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18/07/2030</w:t>
            </w:r>
          </w:p>
        </w:tc>
        <w:tc>
          <w:tcPr>
            <w:tcW w:w="1255" w:type="dxa"/>
            <w:tcBorders>
              <w:top w:val="nil"/>
              <w:left w:val="nil"/>
              <w:bottom w:val="single" w:sz="4" w:space="0" w:color="auto"/>
              <w:right w:val="single" w:sz="4" w:space="0" w:color="auto"/>
            </w:tcBorders>
            <w:shd w:val="clear" w:color="auto" w:fill="auto"/>
            <w:noWrap/>
            <w:vAlign w:val="bottom"/>
            <w:hideMark/>
          </w:tcPr>
          <w:p w14:paraId="5DC1A60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5,8150%</w:t>
            </w:r>
          </w:p>
        </w:tc>
        <w:tc>
          <w:tcPr>
            <w:tcW w:w="1897" w:type="dxa"/>
            <w:tcBorders>
              <w:top w:val="nil"/>
              <w:left w:val="nil"/>
              <w:bottom w:val="single" w:sz="4" w:space="0" w:color="auto"/>
              <w:right w:val="single" w:sz="4" w:space="0" w:color="auto"/>
            </w:tcBorders>
            <w:shd w:val="clear" w:color="auto" w:fill="auto"/>
            <w:noWrap/>
            <w:vAlign w:val="bottom"/>
            <w:hideMark/>
          </w:tcPr>
          <w:p w14:paraId="690AB14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2DDB705"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F132B2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105</w:t>
            </w:r>
          </w:p>
        </w:tc>
        <w:tc>
          <w:tcPr>
            <w:tcW w:w="2253" w:type="dxa"/>
            <w:tcBorders>
              <w:top w:val="nil"/>
              <w:left w:val="nil"/>
              <w:bottom w:val="single" w:sz="4" w:space="0" w:color="auto"/>
              <w:right w:val="single" w:sz="4" w:space="0" w:color="auto"/>
            </w:tcBorders>
            <w:shd w:val="clear" w:color="auto" w:fill="auto"/>
            <w:noWrap/>
            <w:vAlign w:val="bottom"/>
            <w:hideMark/>
          </w:tcPr>
          <w:p w14:paraId="5D6B8EA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18/08/2030</w:t>
            </w:r>
          </w:p>
        </w:tc>
        <w:tc>
          <w:tcPr>
            <w:tcW w:w="2248" w:type="dxa"/>
            <w:tcBorders>
              <w:top w:val="nil"/>
              <w:left w:val="nil"/>
              <w:bottom w:val="single" w:sz="4" w:space="0" w:color="auto"/>
              <w:right w:val="single" w:sz="4" w:space="0" w:color="auto"/>
            </w:tcBorders>
            <w:shd w:val="clear" w:color="auto" w:fill="auto"/>
            <w:noWrap/>
            <w:vAlign w:val="bottom"/>
            <w:hideMark/>
          </w:tcPr>
          <w:p w14:paraId="024D40F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19/08/2030</w:t>
            </w:r>
          </w:p>
        </w:tc>
        <w:tc>
          <w:tcPr>
            <w:tcW w:w="1255" w:type="dxa"/>
            <w:tcBorders>
              <w:top w:val="nil"/>
              <w:left w:val="nil"/>
              <w:bottom w:val="single" w:sz="4" w:space="0" w:color="auto"/>
              <w:right w:val="single" w:sz="4" w:space="0" w:color="auto"/>
            </w:tcBorders>
            <w:shd w:val="clear" w:color="auto" w:fill="auto"/>
            <w:noWrap/>
            <w:vAlign w:val="bottom"/>
            <w:hideMark/>
          </w:tcPr>
          <w:p w14:paraId="68C20D7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6,6628%</w:t>
            </w:r>
          </w:p>
        </w:tc>
        <w:tc>
          <w:tcPr>
            <w:tcW w:w="1897" w:type="dxa"/>
            <w:tcBorders>
              <w:top w:val="nil"/>
              <w:left w:val="nil"/>
              <w:bottom w:val="single" w:sz="4" w:space="0" w:color="auto"/>
              <w:right w:val="single" w:sz="4" w:space="0" w:color="auto"/>
            </w:tcBorders>
            <w:shd w:val="clear" w:color="auto" w:fill="auto"/>
            <w:noWrap/>
            <w:vAlign w:val="bottom"/>
            <w:hideMark/>
          </w:tcPr>
          <w:p w14:paraId="778B378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B18411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EC2FC3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w:t>
            </w:r>
          </w:p>
        </w:tc>
        <w:tc>
          <w:tcPr>
            <w:tcW w:w="2253" w:type="dxa"/>
            <w:tcBorders>
              <w:top w:val="nil"/>
              <w:left w:val="nil"/>
              <w:bottom w:val="single" w:sz="4" w:space="0" w:color="auto"/>
              <w:right w:val="single" w:sz="4" w:space="0" w:color="auto"/>
            </w:tcBorders>
            <w:shd w:val="clear" w:color="auto" w:fill="auto"/>
            <w:noWrap/>
            <w:vAlign w:val="bottom"/>
            <w:hideMark/>
          </w:tcPr>
          <w:p w14:paraId="19532C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2248" w:type="dxa"/>
            <w:tcBorders>
              <w:top w:val="nil"/>
              <w:left w:val="nil"/>
              <w:bottom w:val="single" w:sz="4" w:space="0" w:color="auto"/>
              <w:right w:val="single" w:sz="4" w:space="0" w:color="auto"/>
            </w:tcBorders>
            <w:shd w:val="clear" w:color="auto" w:fill="auto"/>
            <w:noWrap/>
            <w:vAlign w:val="bottom"/>
            <w:hideMark/>
          </w:tcPr>
          <w:p w14:paraId="26ECF46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18/09/2030</w:t>
            </w:r>
          </w:p>
        </w:tc>
        <w:tc>
          <w:tcPr>
            <w:tcW w:w="1255" w:type="dxa"/>
            <w:tcBorders>
              <w:top w:val="nil"/>
              <w:left w:val="nil"/>
              <w:bottom w:val="single" w:sz="4" w:space="0" w:color="auto"/>
              <w:right w:val="single" w:sz="4" w:space="0" w:color="auto"/>
            </w:tcBorders>
            <w:shd w:val="clear" w:color="auto" w:fill="auto"/>
            <w:noWrap/>
            <w:vAlign w:val="bottom"/>
            <w:hideMark/>
          </w:tcPr>
          <w:p w14:paraId="6B69C0C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6,5724%</w:t>
            </w:r>
          </w:p>
        </w:tc>
        <w:tc>
          <w:tcPr>
            <w:tcW w:w="1897" w:type="dxa"/>
            <w:tcBorders>
              <w:top w:val="nil"/>
              <w:left w:val="nil"/>
              <w:bottom w:val="single" w:sz="4" w:space="0" w:color="auto"/>
              <w:right w:val="single" w:sz="4" w:space="0" w:color="auto"/>
            </w:tcBorders>
            <w:shd w:val="clear" w:color="auto" w:fill="auto"/>
            <w:noWrap/>
            <w:vAlign w:val="bottom"/>
            <w:hideMark/>
          </w:tcPr>
          <w:p w14:paraId="5315819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3F4CA9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6C86BA2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107</w:t>
            </w:r>
          </w:p>
        </w:tc>
        <w:tc>
          <w:tcPr>
            <w:tcW w:w="2253" w:type="dxa"/>
            <w:tcBorders>
              <w:top w:val="nil"/>
              <w:left w:val="nil"/>
              <w:bottom w:val="single" w:sz="4" w:space="0" w:color="auto"/>
              <w:right w:val="single" w:sz="4" w:space="0" w:color="auto"/>
            </w:tcBorders>
            <w:shd w:val="clear" w:color="auto" w:fill="auto"/>
            <w:noWrap/>
            <w:vAlign w:val="bottom"/>
            <w:hideMark/>
          </w:tcPr>
          <w:p w14:paraId="07A0EC2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2248" w:type="dxa"/>
            <w:tcBorders>
              <w:top w:val="nil"/>
              <w:left w:val="nil"/>
              <w:bottom w:val="single" w:sz="4" w:space="0" w:color="auto"/>
              <w:right w:val="single" w:sz="4" w:space="0" w:color="auto"/>
            </w:tcBorders>
            <w:shd w:val="clear" w:color="auto" w:fill="auto"/>
            <w:noWrap/>
            <w:vAlign w:val="bottom"/>
            <w:hideMark/>
          </w:tcPr>
          <w:p w14:paraId="4390304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18/10/2030</w:t>
            </w:r>
          </w:p>
        </w:tc>
        <w:tc>
          <w:tcPr>
            <w:tcW w:w="1255" w:type="dxa"/>
            <w:tcBorders>
              <w:top w:val="nil"/>
              <w:left w:val="nil"/>
              <w:bottom w:val="single" w:sz="4" w:space="0" w:color="auto"/>
              <w:right w:val="single" w:sz="4" w:space="0" w:color="auto"/>
            </w:tcBorders>
            <w:shd w:val="clear" w:color="auto" w:fill="auto"/>
            <w:noWrap/>
            <w:vAlign w:val="bottom"/>
            <w:hideMark/>
          </w:tcPr>
          <w:p w14:paraId="0D987E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8,0742%</w:t>
            </w:r>
          </w:p>
        </w:tc>
        <w:tc>
          <w:tcPr>
            <w:tcW w:w="1897" w:type="dxa"/>
            <w:tcBorders>
              <w:top w:val="nil"/>
              <w:left w:val="nil"/>
              <w:bottom w:val="single" w:sz="4" w:space="0" w:color="auto"/>
              <w:right w:val="single" w:sz="4" w:space="0" w:color="auto"/>
            </w:tcBorders>
            <w:shd w:val="clear" w:color="auto" w:fill="auto"/>
            <w:noWrap/>
            <w:vAlign w:val="bottom"/>
            <w:hideMark/>
          </w:tcPr>
          <w:p w14:paraId="2E4B908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7265D30"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0BB4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108</w:t>
            </w:r>
          </w:p>
        </w:tc>
        <w:tc>
          <w:tcPr>
            <w:tcW w:w="2253" w:type="dxa"/>
            <w:tcBorders>
              <w:top w:val="nil"/>
              <w:left w:val="nil"/>
              <w:bottom w:val="single" w:sz="4" w:space="0" w:color="auto"/>
              <w:right w:val="single" w:sz="4" w:space="0" w:color="auto"/>
            </w:tcBorders>
            <w:shd w:val="clear" w:color="auto" w:fill="auto"/>
            <w:noWrap/>
            <w:vAlign w:val="bottom"/>
            <w:hideMark/>
          </w:tcPr>
          <w:p w14:paraId="390FE9F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2248" w:type="dxa"/>
            <w:tcBorders>
              <w:top w:val="nil"/>
              <w:left w:val="nil"/>
              <w:bottom w:val="single" w:sz="4" w:space="0" w:color="auto"/>
              <w:right w:val="single" w:sz="4" w:space="0" w:color="auto"/>
            </w:tcBorders>
            <w:shd w:val="clear" w:color="auto" w:fill="auto"/>
            <w:noWrap/>
            <w:vAlign w:val="bottom"/>
            <w:hideMark/>
          </w:tcPr>
          <w:p w14:paraId="328EE7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18/11/2030</w:t>
            </w:r>
          </w:p>
        </w:tc>
        <w:tc>
          <w:tcPr>
            <w:tcW w:w="1255" w:type="dxa"/>
            <w:tcBorders>
              <w:top w:val="nil"/>
              <w:left w:val="nil"/>
              <w:bottom w:val="single" w:sz="4" w:space="0" w:color="auto"/>
              <w:right w:val="single" w:sz="4" w:space="0" w:color="auto"/>
            </w:tcBorders>
            <w:shd w:val="clear" w:color="auto" w:fill="auto"/>
            <w:noWrap/>
            <w:vAlign w:val="bottom"/>
            <w:hideMark/>
          </w:tcPr>
          <w:p w14:paraId="2F47446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9,3783%</w:t>
            </w:r>
          </w:p>
        </w:tc>
        <w:tc>
          <w:tcPr>
            <w:tcW w:w="1897" w:type="dxa"/>
            <w:tcBorders>
              <w:top w:val="nil"/>
              <w:left w:val="nil"/>
              <w:bottom w:val="single" w:sz="4" w:space="0" w:color="auto"/>
              <w:right w:val="single" w:sz="4" w:space="0" w:color="auto"/>
            </w:tcBorders>
            <w:shd w:val="clear" w:color="auto" w:fill="auto"/>
            <w:noWrap/>
            <w:vAlign w:val="bottom"/>
            <w:hideMark/>
          </w:tcPr>
          <w:p w14:paraId="5C17C67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C4CA209"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5D1C19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109</w:t>
            </w:r>
          </w:p>
        </w:tc>
        <w:tc>
          <w:tcPr>
            <w:tcW w:w="2253" w:type="dxa"/>
            <w:tcBorders>
              <w:top w:val="nil"/>
              <w:left w:val="nil"/>
              <w:bottom w:val="single" w:sz="4" w:space="0" w:color="auto"/>
              <w:right w:val="single" w:sz="4" w:space="0" w:color="auto"/>
            </w:tcBorders>
            <w:shd w:val="clear" w:color="auto" w:fill="auto"/>
            <w:noWrap/>
            <w:vAlign w:val="bottom"/>
            <w:hideMark/>
          </w:tcPr>
          <w:p w14:paraId="4AFDB9A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2248" w:type="dxa"/>
            <w:tcBorders>
              <w:top w:val="nil"/>
              <w:left w:val="nil"/>
              <w:bottom w:val="single" w:sz="4" w:space="0" w:color="auto"/>
              <w:right w:val="single" w:sz="4" w:space="0" w:color="auto"/>
            </w:tcBorders>
            <w:shd w:val="clear" w:color="auto" w:fill="auto"/>
            <w:noWrap/>
            <w:vAlign w:val="bottom"/>
            <w:hideMark/>
          </w:tcPr>
          <w:p w14:paraId="02C8A4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18/12/2030</w:t>
            </w:r>
          </w:p>
        </w:tc>
        <w:tc>
          <w:tcPr>
            <w:tcW w:w="1255" w:type="dxa"/>
            <w:tcBorders>
              <w:top w:val="nil"/>
              <w:left w:val="nil"/>
              <w:bottom w:val="single" w:sz="4" w:space="0" w:color="auto"/>
              <w:right w:val="single" w:sz="4" w:space="0" w:color="auto"/>
            </w:tcBorders>
            <w:shd w:val="clear" w:color="auto" w:fill="auto"/>
            <w:noWrap/>
            <w:vAlign w:val="bottom"/>
            <w:hideMark/>
          </w:tcPr>
          <w:p w14:paraId="6668D67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9,3296%</w:t>
            </w:r>
          </w:p>
        </w:tc>
        <w:tc>
          <w:tcPr>
            <w:tcW w:w="1897" w:type="dxa"/>
            <w:tcBorders>
              <w:top w:val="nil"/>
              <w:left w:val="nil"/>
              <w:bottom w:val="single" w:sz="4" w:space="0" w:color="auto"/>
              <w:right w:val="single" w:sz="4" w:space="0" w:color="auto"/>
            </w:tcBorders>
            <w:shd w:val="clear" w:color="auto" w:fill="auto"/>
            <w:noWrap/>
            <w:vAlign w:val="bottom"/>
            <w:hideMark/>
          </w:tcPr>
          <w:p w14:paraId="5EF9B2C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6096E07"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F1050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110</w:t>
            </w:r>
          </w:p>
        </w:tc>
        <w:tc>
          <w:tcPr>
            <w:tcW w:w="2253" w:type="dxa"/>
            <w:tcBorders>
              <w:top w:val="nil"/>
              <w:left w:val="nil"/>
              <w:bottom w:val="single" w:sz="4" w:space="0" w:color="auto"/>
              <w:right w:val="single" w:sz="4" w:space="0" w:color="auto"/>
            </w:tcBorders>
            <w:shd w:val="clear" w:color="auto" w:fill="auto"/>
            <w:noWrap/>
            <w:vAlign w:val="bottom"/>
            <w:hideMark/>
          </w:tcPr>
          <w:p w14:paraId="435A4AD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18/01/2031</w:t>
            </w:r>
          </w:p>
        </w:tc>
        <w:tc>
          <w:tcPr>
            <w:tcW w:w="2248" w:type="dxa"/>
            <w:tcBorders>
              <w:top w:val="nil"/>
              <w:left w:val="nil"/>
              <w:bottom w:val="single" w:sz="4" w:space="0" w:color="auto"/>
              <w:right w:val="single" w:sz="4" w:space="0" w:color="auto"/>
            </w:tcBorders>
            <w:shd w:val="clear" w:color="auto" w:fill="auto"/>
            <w:noWrap/>
            <w:vAlign w:val="bottom"/>
            <w:hideMark/>
          </w:tcPr>
          <w:p w14:paraId="79F4D7A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20/01/2031</w:t>
            </w:r>
          </w:p>
        </w:tc>
        <w:tc>
          <w:tcPr>
            <w:tcW w:w="1255" w:type="dxa"/>
            <w:tcBorders>
              <w:top w:val="nil"/>
              <w:left w:val="nil"/>
              <w:bottom w:val="single" w:sz="4" w:space="0" w:color="auto"/>
              <w:right w:val="single" w:sz="4" w:space="0" w:color="auto"/>
            </w:tcBorders>
            <w:shd w:val="clear" w:color="auto" w:fill="auto"/>
            <w:noWrap/>
            <w:vAlign w:val="bottom"/>
            <w:hideMark/>
          </w:tcPr>
          <w:p w14:paraId="4102874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9,2479%</w:t>
            </w:r>
          </w:p>
        </w:tc>
        <w:tc>
          <w:tcPr>
            <w:tcW w:w="1897" w:type="dxa"/>
            <w:tcBorders>
              <w:top w:val="nil"/>
              <w:left w:val="nil"/>
              <w:bottom w:val="single" w:sz="4" w:space="0" w:color="auto"/>
              <w:right w:val="single" w:sz="4" w:space="0" w:color="auto"/>
            </w:tcBorders>
            <w:shd w:val="clear" w:color="auto" w:fill="auto"/>
            <w:noWrap/>
            <w:vAlign w:val="bottom"/>
            <w:hideMark/>
          </w:tcPr>
          <w:p w14:paraId="190B6AB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777BE22"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CEFF4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w:t>
            </w:r>
          </w:p>
        </w:tc>
        <w:tc>
          <w:tcPr>
            <w:tcW w:w="2253" w:type="dxa"/>
            <w:tcBorders>
              <w:top w:val="nil"/>
              <w:left w:val="nil"/>
              <w:bottom w:val="single" w:sz="4" w:space="0" w:color="auto"/>
              <w:right w:val="single" w:sz="4" w:space="0" w:color="auto"/>
            </w:tcBorders>
            <w:shd w:val="clear" w:color="auto" w:fill="auto"/>
            <w:noWrap/>
            <w:vAlign w:val="bottom"/>
            <w:hideMark/>
          </w:tcPr>
          <w:p w14:paraId="2A24F1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2248" w:type="dxa"/>
            <w:tcBorders>
              <w:top w:val="nil"/>
              <w:left w:val="nil"/>
              <w:bottom w:val="single" w:sz="4" w:space="0" w:color="auto"/>
              <w:right w:val="single" w:sz="4" w:space="0" w:color="auto"/>
            </w:tcBorders>
            <w:shd w:val="clear" w:color="auto" w:fill="auto"/>
            <w:noWrap/>
            <w:vAlign w:val="bottom"/>
            <w:hideMark/>
          </w:tcPr>
          <w:p w14:paraId="663EB0D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18/02/2031</w:t>
            </w:r>
          </w:p>
        </w:tc>
        <w:tc>
          <w:tcPr>
            <w:tcW w:w="1255" w:type="dxa"/>
            <w:tcBorders>
              <w:top w:val="nil"/>
              <w:left w:val="nil"/>
              <w:bottom w:val="single" w:sz="4" w:space="0" w:color="auto"/>
              <w:right w:val="single" w:sz="4" w:space="0" w:color="auto"/>
            </w:tcBorders>
            <w:shd w:val="clear" w:color="auto" w:fill="auto"/>
            <w:noWrap/>
            <w:vAlign w:val="bottom"/>
            <w:hideMark/>
          </w:tcPr>
          <w:p w14:paraId="0E14180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10,3656%</w:t>
            </w:r>
          </w:p>
        </w:tc>
        <w:tc>
          <w:tcPr>
            <w:tcW w:w="1897" w:type="dxa"/>
            <w:tcBorders>
              <w:top w:val="nil"/>
              <w:left w:val="nil"/>
              <w:bottom w:val="single" w:sz="4" w:space="0" w:color="auto"/>
              <w:right w:val="single" w:sz="4" w:space="0" w:color="auto"/>
            </w:tcBorders>
            <w:shd w:val="clear" w:color="auto" w:fill="auto"/>
            <w:noWrap/>
            <w:vAlign w:val="bottom"/>
            <w:hideMark/>
          </w:tcPr>
          <w:p w14:paraId="33E9B2A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76C595C"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37C5F5C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112</w:t>
            </w:r>
          </w:p>
        </w:tc>
        <w:tc>
          <w:tcPr>
            <w:tcW w:w="2253" w:type="dxa"/>
            <w:tcBorders>
              <w:top w:val="nil"/>
              <w:left w:val="nil"/>
              <w:bottom w:val="single" w:sz="4" w:space="0" w:color="auto"/>
              <w:right w:val="single" w:sz="4" w:space="0" w:color="auto"/>
            </w:tcBorders>
            <w:shd w:val="clear" w:color="auto" w:fill="auto"/>
            <w:noWrap/>
            <w:vAlign w:val="bottom"/>
            <w:hideMark/>
          </w:tcPr>
          <w:p w14:paraId="4073459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2248" w:type="dxa"/>
            <w:tcBorders>
              <w:top w:val="nil"/>
              <w:left w:val="nil"/>
              <w:bottom w:val="single" w:sz="4" w:space="0" w:color="auto"/>
              <w:right w:val="single" w:sz="4" w:space="0" w:color="auto"/>
            </w:tcBorders>
            <w:shd w:val="clear" w:color="auto" w:fill="auto"/>
            <w:noWrap/>
            <w:vAlign w:val="bottom"/>
            <w:hideMark/>
          </w:tcPr>
          <w:p w14:paraId="21425BD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18/03/2031</w:t>
            </w:r>
          </w:p>
        </w:tc>
        <w:tc>
          <w:tcPr>
            <w:tcW w:w="1255" w:type="dxa"/>
            <w:tcBorders>
              <w:top w:val="nil"/>
              <w:left w:val="nil"/>
              <w:bottom w:val="single" w:sz="4" w:space="0" w:color="auto"/>
              <w:right w:val="single" w:sz="4" w:space="0" w:color="auto"/>
            </w:tcBorders>
            <w:shd w:val="clear" w:color="auto" w:fill="auto"/>
            <w:noWrap/>
            <w:vAlign w:val="bottom"/>
            <w:hideMark/>
          </w:tcPr>
          <w:p w14:paraId="09CA5613"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11,1145%</w:t>
            </w:r>
          </w:p>
        </w:tc>
        <w:tc>
          <w:tcPr>
            <w:tcW w:w="1897" w:type="dxa"/>
            <w:tcBorders>
              <w:top w:val="nil"/>
              <w:left w:val="nil"/>
              <w:bottom w:val="single" w:sz="4" w:space="0" w:color="auto"/>
              <w:right w:val="single" w:sz="4" w:space="0" w:color="auto"/>
            </w:tcBorders>
            <w:shd w:val="clear" w:color="auto" w:fill="auto"/>
            <w:noWrap/>
            <w:vAlign w:val="bottom"/>
            <w:hideMark/>
          </w:tcPr>
          <w:p w14:paraId="3254B9E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400F2A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AD101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113</w:t>
            </w:r>
          </w:p>
        </w:tc>
        <w:tc>
          <w:tcPr>
            <w:tcW w:w="2253" w:type="dxa"/>
            <w:tcBorders>
              <w:top w:val="nil"/>
              <w:left w:val="nil"/>
              <w:bottom w:val="single" w:sz="4" w:space="0" w:color="auto"/>
              <w:right w:val="single" w:sz="4" w:space="0" w:color="auto"/>
            </w:tcBorders>
            <w:shd w:val="clear" w:color="auto" w:fill="auto"/>
            <w:noWrap/>
            <w:vAlign w:val="bottom"/>
            <w:hideMark/>
          </w:tcPr>
          <w:p w14:paraId="144F0AF7"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2248" w:type="dxa"/>
            <w:tcBorders>
              <w:top w:val="nil"/>
              <w:left w:val="nil"/>
              <w:bottom w:val="single" w:sz="4" w:space="0" w:color="auto"/>
              <w:right w:val="single" w:sz="4" w:space="0" w:color="auto"/>
            </w:tcBorders>
            <w:shd w:val="clear" w:color="auto" w:fill="auto"/>
            <w:noWrap/>
            <w:vAlign w:val="bottom"/>
            <w:hideMark/>
          </w:tcPr>
          <w:p w14:paraId="37645995"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18/04/2031</w:t>
            </w:r>
          </w:p>
        </w:tc>
        <w:tc>
          <w:tcPr>
            <w:tcW w:w="1255" w:type="dxa"/>
            <w:tcBorders>
              <w:top w:val="nil"/>
              <w:left w:val="nil"/>
              <w:bottom w:val="single" w:sz="4" w:space="0" w:color="auto"/>
              <w:right w:val="single" w:sz="4" w:space="0" w:color="auto"/>
            </w:tcBorders>
            <w:shd w:val="clear" w:color="auto" w:fill="auto"/>
            <w:noWrap/>
            <w:vAlign w:val="bottom"/>
            <w:hideMark/>
          </w:tcPr>
          <w:p w14:paraId="1FCD774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10,6970%</w:t>
            </w:r>
          </w:p>
        </w:tc>
        <w:tc>
          <w:tcPr>
            <w:tcW w:w="1897" w:type="dxa"/>
            <w:tcBorders>
              <w:top w:val="nil"/>
              <w:left w:val="nil"/>
              <w:bottom w:val="single" w:sz="4" w:space="0" w:color="auto"/>
              <w:right w:val="single" w:sz="4" w:space="0" w:color="auto"/>
            </w:tcBorders>
            <w:shd w:val="clear" w:color="auto" w:fill="auto"/>
            <w:noWrap/>
            <w:vAlign w:val="bottom"/>
            <w:hideMark/>
          </w:tcPr>
          <w:p w14:paraId="2865C9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0C6759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369AAD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114</w:t>
            </w:r>
          </w:p>
        </w:tc>
        <w:tc>
          <w:tcPr>
            <w:tcW w:w="2253" w:type="dxa"/>
            <w:tcBorders>
              <w:top w:val="nil"/>
              <w:left w:val="nil"/>
              <w:bottom w:val="single" w:sz="4" w:space="0" w:color="auto"/>
              <w:right w:val="single" w:sz="4" w:space="0" w:color="auto"/>
            </w:tcBorders>
            <w:shd w:val="clear" w:color="auto" w:fill="auto"/>
            <w:noWrap/>
            <w:vAlign w:val="bottom"/>
            <w:hideMark/>
          </w:tcPr>
          <w:p w14:paraId="57CAC5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18/05/2031</w:t>
            </w:r>
          </w:p>
        </w:tc>
        <w:tc>
          <w:tcPr>
            <w:tcW w:w="2248" w:type="dxa"/>
            <w:tcBorders>
              <w:top w:val="nil"/>
              <w:left w:val="nil"/>
              <w:bottom w:val="single" w:sz="4" w:space="0" w:color="auto"/>
              <w:right w:val="single" w:sz="4" w:space="0" w:color="auto"/>
            </w:tcBorders>
            <w:shd w:val="clear" w:color="auto" w:fill="auto"/>
            <w:noWrap/>
            <w:vAlign w:val="bottom"/>
            <w:hideMark/>
          </w:tcPr>
          <w:p w14:paraId="190B8F3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19/05/2031</w:t>
            </w:r>
          </w:p>
        </w:tc>
        <w:tc>
          <w:tcPr>
            <w:tcW w:w="1255" w:type="dxa"/>
            <w:tcBorders>
              <w:top w:val="nil"/>
              <w:left w:val="nil"/>
              <w:bottom w:val="single" w:sz="4" w:space="0" w:color="auto"/>
              <w:right w:val="single" w:sz="4" w:space="0" w:color="auto"/>
            </w:tcBorders>
            <w:shd w:val="clear" w:color="auto" w:fill="auto"/>
            <w:noWrap/>
            <w:vAlign w:val="bottom"/>
            <w:hideMark/>
          </w:tcPr>
          <w:p w14:paraId="6B813A5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13,4928%</w:t>
            </w:r>
          </w:p>
        </w:tc>
        <w:tc>
          <w:tcPr>
            <w:tcW w:w="1897" w:type="dxa"/>
            <w:tcBorders>
              <w:top w:val="nil"/>
              <w:left w:val="nil"/>
              <w:bottom w:val="single" w:sz="4" w:space="0" w:color="auto"/>
              <w:right w:val="single" w:sz="4" w:space="0" w:color="auto"/>
            </w:tcBorders>
            <w:shd w:val="clear" w:color="auto" w:fill="auto"/>
            <w:noWrap/>
            <w:vAlign w:val="bottom"/>
            <w:hideMark/>
          </w:tcPr>
          <w:p w14:paraId="57A913B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36B9D12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3F1ED9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115</w:t>
            </w:r>
          </w:p>
        </w:tc>
        <w:tc>
          <w:tcPr>
            <w:tcW w:w="2253" w:type="dxa"/>
            <w:tcBorders>
              <w:top w:val="nil"/>
              <w:left w:val="nil"/>
              <w:bottom w:val="single" w:sz="4" w:space="0" w:color="auto"/>
              <w:right w:val="single" w:sz="4" w:space="0" w:color="auto"/>
            </w:tcBorders>
            <w:shd w:val="clear" w:color="auto" w:fill="auto"/>
            <w:noWrap/>
            <w:vAlign w:val="bottom"/>
            <w:hideMark/>
          </w:tcPr>
          <w:p w14:paraId="23352D9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2248" w:type="dxa"/>
            <w:tcBorders>
              <w:top w:val="nil"/>
              <w:left w:val="nil"/>
              <w:bottom w:val="single" w:sz="4" w:space="0" w:color="auto"/>
              <w:right w:val="single" w:sz="4" w:space="0" w:color="auto"/>
            </w:tcBorders>
            <w:shd w:val="clear" w:color="auto" w:fill="auto"/>
            <w:noWrap/>
            <w:vAlign w:val="bottom"/>
            <w:hideMark/>
          </w:tcPr>
          <w:p w14:paraId="4A231BC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18/06/2031</w:t>
            </w:r>
          </w:p>
        </w:tc>
        <w:tc>
          <w:tcPr>
            <w:tcW w:w="1255" w:type="dxa"/>
            <w:tcBorders>
              <w:top w:val="nil"/>
              <w:left w:val="nil"/>
              <w:bottom w:val="single" w:sz="4" w:space="0" w:color="auto"/>
              <w:right w:val="single" w:sz="4" w:space="0" w:color="auto"/>
            </w:tcBorders>
            <w:shd w:val="clear" w:color="auto" w:fill="auto"/>
            <w:noWrap/>
            <w:vAlign w:val="bottom"/>
            <w:hideMark/>
          </w:tcPr>
          <w:p w14:paraId="3FED68E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14,1862%</w:t>
            </w:r>
          </w:p>
        </w:tc>
        <w:tc>
          <w:tcPr>
            <w:tcW w:w="1897" w:type="dxa"/>
            <w:tcBorders>
              <w:top w:val="nil"/>
              <w:left w:val="nil"/>
              <w:bottom w:val="single" w:sz="4" w:space="0" w:color="auto"/>
              <w:right w:val="single" w:sz="4" w:space="0" w:color="auto"/>
            </w:tcBorders>
            <w:shd w:val="clear" w:color="auto" w:fill="auto"/>
            <w:noWrap/>
            <w:vAlign w:val="bottom"/>
            <w:hideMark/>
          </w:tcPr>
          <w:p w14:paraId="11DF1874"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4EEDC3EF"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19911FF"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116</w:t>
            </w:r>
          </w:p>
        </w:tc>
        <w:tc>
          <w:tcPr>
            <w:tcW w:w="2253" w:type="dxa"/>
            <w:tcBorders>
              <w:top w:val="nil"/>
              <w:left w:val="nil"/>
              <w:bottom w:val="single" w:sz="4" w:space="0" w:color="auto"/>
              <w:right w:val="single" w:sz="4" w:space="0" w:color="auto"/>
            </w:tcBorders>
            <w:shd w:val="clear" w:color="auto" w:fill="auto"/>
            <w:noWrap/>
            <w:vAlign w:val="bottom"/>
            <w:hideMark/>
          </w:tcPr>
          <w:p w14:paraId="385414C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2248" w:type="dxa"/>
            <w:tcBorders>
              <w:top w:val="nil"/>
              <w:left w:val="nil"/>
              <w:bottom w:val="single" w:sz="4" w:space="0" w:color="auto"/>
              <w:right w:val="single" w:sz="4" w:space="0" w:color="auto"/>
            </w:tcBorders>
            <w:shd w:val="clear" w:color="auto" w:fill="auto"/>
            <w:noWrap/>
            <w:vAlign w:val="bottom"/>
            <w:hideMark/>
          </w:tcPr>
          <w:p w14:paraId="0CAE6938"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18/07/2031</w:t>
            </w:r>
          </w:p>
        </w:tc>
        <w:tc>
          <w:tcPr>
            <w:tcW w:w="1255" w:type="dxa"/>
            <w:tcBorders>
              <w:top w:val="nil"/>
              <w:left w:val="nil"/>
              <w:bottom w:val="single" w:sz="4" w:space="0" w:color="auto"/>
              <w:right w:val="single" w:sz="4" w:space="0" w:color="auto"/>
            </w:tcBorders>
            <w:shd w:val="clear" w:color="auto" w:fill="auto"/>
            <w:noWrap/>
            <w:vAlign w:val="bottom"/>
            <w:hideMark/>
          </w:tcPr>
          <w:p w14:paraId="1A07490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20,7649%</w:t>
            </w:r>
          </w:p>
        </w:tc>
        <w:tc>
          <w:tcPr>
            <w:tcW w:w="1897" w:type="dxa"/>
            <w:tcBorders>
              <w:top w:val="nil"/>
              <w:left w:val="nil"/>
              <w:bottom w:val="single" w:sz="4" w:space="0" w:color="auto"/>
              <w:right w:val="single" w:sz="4" w:space="0" w:color="auto"/>
            </w:tcBorders>
            <w:shd w:val="clear" w:color="auto" w:fill="auto"/>
            <w:noWrap/>
            <w:vAlign w:val="bottom"/>
            <w:hideMark/>
          </w:tcPr>
          <w:p w14:paraId="2489A0E2"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7E11858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12828C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117</w:t>
            </w:r>
          </w:p>
        </w:tc>
        <w:tc>
          <w:tcPr>
            <w:tcW w:w="2253" w:type="dxa"/>
            <w:tcBorders>
              <w:top w:val="nil"/>
              <w:left w:val="nil"/>
              <w:bottom w:val="single" w:sz="4" w:space="0" w:color="auto"/>
              <w:right w:val="single" w:sz="4" w:space="0" w:color="auto"/>
            </w:tcBorders>
            <w:shd w:val="clear" w:color="auto" w:fill="auto"/>
            <w:noWrap/>
            <w:vAlign w:val="bottom"/>
            <w:hideMark/>
          </w:tcPr>
          <w:p w14:paraId="355E954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2248" w:type="dxa"/>
            <w:tcBorders>
              <w:top w:val="nil"/>
              <w:left w:val="nil"/>
              <w:bottom w:val="single" w:sz="4" w:space="0" w:color="auto"/>
              <w:right w:val="single" w:sz="4" w:space="0" w:color="auto"/>
            </w:tcBorders>
            <w:shd w:val="clear" w:color="auto" w:fill="auto"/>
            <w:noWrap/>
            <w:vAlign w:val="bottom"/>
            <w:hideMark/>
          </w:tcPr>
          <w:p w14:paraId="0892152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18/08/2031</w:t>
            </w:r>
          </w:p>
        </w:tc>
        <w:tc>
          <w:tcPr>
            <w:tcW w:w="1255" w:type="dxa"/>
            <w:tcBorders>
              <w:top w:val="nil"/>
              <w:left w:val="nil"/>
              <w:bottom w:val="single" w:sz="4" w:space="0" w:color="auto"/>
              <w:right w:val="single" w:sz="4" w:space="0" w:color="auto"/>
            </w:tcBorders>
            <w:shd w:val="clear" w:color="auto" w:fill="auto"/>
            <w:noWrap/>
            <w:vAlign w:val="bottom"/>
            <w:hideMark/>
          </w:tcPr>
          <w:p w14:paraId="6742F1EE"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28,1599%</w:t>
            </w:r>
          </w:p>
        </w:tc>
        <w:tc>
          <w:tcPr>
            <w:tcW w:w="1897" w:type="dxa"/>
            <w:tcBorders>
              <w:top w:val="nil"/>
              <w:left w:val="nil"/>
              <w:bottom w:val="single" w:sz="4" w:space="0" w:color="auto"/>
              <w:right w:val="single" w:sz="4" w:space="0" w:color="auto"/>
            </w:tcBorders>
            <w:shd w:val="clear" w:color="auto" w:fill="auto"/>
            <w:noWrap/>
            <w:vAlign w:val="bottom"/>
            <w:hideMark/>
          </w:tcPr>
          <w:p w14:paraId="0E48131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6E063744"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013CE8B6"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118</w:t>
            </w:r>
          </w:p>
        </w:tc>
        <w:tc>
          <w:tcPr>
            <w:tcW w:w="2253" w:type="dxa"/>
            <w:tcBorders>
              <w:top w:val="nil"/>
              <w:left w:val="nil"/>
              <w:bottom w:val="single" w:sz="4" w:space="0" w:color="auto"/>
              <w:right w:val="single" w:sz="4" w:space="0" w:color="auto"/>
            </w:tcBorders>
            <w:shd w:val="clear" w:color="auto" w:fill="auto"/>
            <w:noWrap/>
            <w:vAlign w:val="bottom"/>
            <w:hideMark/>
          </w:tcPr>
          <w:p w14:paraId="18B83F0C"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2248" w:type="dxa"/>
            <w:tcBorders>
              <w:top w:val="nil"/>
              <w:left w:val="nil"/>
              <w:bottom w:val="single" w:sz="4" w:space="0" w:color="auto"/>
              <w:right w:val="single" w:sz="4" w:space="0" w:color="auto"/>
            </w:tcBorders>
            <w:shd w:val="clear" w:color="auto" w:fill="auto"/>
            <w:noWrap/>
            <w:vAlign w:val="bottom"/>
            <w:hideMark/>
          </w:tcPr>
          <w:p w14:paraId="6F577A4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18/09/2031</w:t>
            </w:r>
          </w:p>
        </w:tc>
        <w:tc>
          <w:tcPr>
            <w:tcW w:w="1255" w:type="dxa"/>
            <w:tcBorders>
              <w:top w:val="nil"/>
              <w:left w:val="nil"/>
              <w:bottom w:val="single" w:sz="4" w:space="0" w:color="auto"/>
              <w:right w:val="single" w:sz="4" w:space="0" w:color="auto"/>
            </w:tcBorders>
            <w:shd w:val="clear" w:color="auto" w:fill="auto"/>
            <w:noWrap/>
            <w:vAlign w:val="bottom"/>
            <w:hideMark/>
          </w:tcPr>
          <w:p w14:paraId="09FB4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36,2953%</w:t>
            </w:r>
          </w:p>
        </w:tc>
        <w:tc>
          <w:tcPr>
            <w:tcW w:w="1897" w:type="dxa"/>
            <w:tcBorders>
              <w:top w:val="nil"/>
              <w:left w:val="nil"/>
              <w:bottom w:val="single" w:sz="4" w:space="0" w:color="auto"/>
              <w:right w:val="single" w:sz="4" w:space="0" w:color="auto"/>
            </w:tcBorders>
            <w:shd w:val="clear" w:color="auto" w:fill="auto"/>
            <w:noWrap/>
            <w:vAlign w:val="bottom"/>
            <w:hideMark/>
          </w:tcPr>
          <w:p w14:paraId="06E3D8F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22201CE6"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7F8321D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119</w:t>
            </w:r>
          </w:p>
        </w:tc>
        <w:tc>
          <w:tcPr>
            <w:tcW w:w="2253" w:type="dxa"/>
            <w:tcBorders>
              <w:top w:val="nil"/>
              <w:left w:val="nil"/>
              <w:bottom w:val="single" w:sz="4" w:space="0" w:color="auto"/>
              <w:right w:val="single" w:sz="4" w:space="0" w:color="auto"/>
            </w:tcBorders>
            <w:shd w:val="clear" w:color="auto" w:fill="auto"/>
            <w:noWrap/>
            <w:vAlign w:val="bottom"/>
            <w:hideMark/>
          </w:tcPr>
          <w:p w14:paraId="64B7065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18/10/2031</w:t>
            </w:r>
          </w:p>
        </w:tc>
        <w:tc>
          <w:tcPr>
            <w:tcW w:w="2248" w:type="dxa"/>
            <w:tcBorders>
              <w:top w:val="nil"/>
              <w:left w:val="nil"/>
              <w:bottom w:val="single" w:sz="4" w:space="0" w:color="auto"/>
              <w:right w:val="single" w:sz="4" w:space="0" w:color="auto"/>
            </w:tcBorders>
            <w:shd w:val="clear" w:color="auto" w:fill="auto"/>
            <w:noWrap/>
            <w:vAlign w:val="bottom"/>
            <w:hideMark/>
          </w:tcPr>
          <w:p w14:paraId="5C7BC0A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20/10/2031</w:t>
            </w:r>
          </w:p>
        </w:tc>
        <w:tc>
          <w:tcPr>
            <w:tcW w:w="1255" w:type="dxa"/>
            <w:tcBorders>
              <w:top w:val="nil"/>
              <w:left w:val="nil"/>
              <w:bottom w:val="single" w:sz="4" w:space="0" w:color="auto"/>
              <w:right w:val="single" w:sz="4" w:space="0" w:color="auto"/>
            </w:tcBorders>
            <w:shd w:val="clear" w:color="auto" w:fill="auto"/>
            <w:noWrap/>
            <w:vAlign w:val="bottom"/>
            <w:hideMark/>
          </w:tcPr>
          <w:p w14:paraId="1299A5BA"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64,8577%</w:t>
            </w:r>
          </w:p>
        </w:tc>
        <w:tc>
          <w:tcPr>
            <w:tcW w:w="1897" w:type="dxa"/>
            <w:tcBorders>
              <w:top w:val="nil"/>
              <w:left w:val="nil"/>
              <w:bottom w:val="single" w:sz="4" w:space="0" w:color="auto"/>
              <w:right w:val="single" w:sz="4" w:space="0" w:color="auto"/>
            </w:tcBorders>
            <w:shd w:val="clear" w:color="auto" w:fill="auto"/>
            <w:noWrap/>
            <w:vAlign w:val="bottom"/>
            <w:hideMark/>
          </w:tcPr>
          <w:p w14:paraId="2B777DC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r w:rsidR="00EB7E37" w:rsidRPr="00EB7E37" w14:paraId="1D58F8DA" w14:textId="77777777" w:rsidTr="00EB7E37">
        <w:trPr>
          <w:trHeight w:val="300"/>
        </w:trPr>
        <w:tc>
          <w:tcPr>
            <w:tcW w:w="448" w:type="dxa"/>
            <w:tcBorders>
              <w:top w:val="nil"/>
              <w:left w:val="single" w:sz="4" w:space="0" w:color="auto"/>
              <w:bottom w:val="single" w:sz="4" w:space="0" w:color="auto"/>
              <w:right w:val="single" w:sz="4" w:space="0" w:color="auto"/>
            </w:tcBorders>
            <w:shd w:val="clear" w:color="auto" w:fill="auto"/>
            <w:noWrap/>
            <w:vAlign w:val="bottom"/>
            <w:hideMark/>
          </w:tcPr>
          <w:p w14:paraId="4501577B"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120</w:t>
            </w:r>
          </w:p>
        </w:tc>
        <w:tc>
          <w:tcPr>
            <w:tcW w:w="2253" w:type="dxa"/>
            <w:tcBorders>
              <w:top w:val="nil"/>
              <w:left w:val="nil"/>
              <w:bottom w:val="single" w:sz="4" w:space="0" w:color="auto"/>
              <w:right w:val="single" w:sz="4" w:space="0" w:color="auto"/>
            </w:tcBorders>
            <w:shd w:val="clear" w:color="auto" w:fill="auto"/>
            <w:noWrap/>
            <w:vAlign w:val="bottom"/>
            <w:hideMark/>
          </w:tcPr>
          <w:p w14:paraId="5F85DECD"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2248" w:type="dxa"/>
            <w:tcBorders>
              <w:top w:val="nil"/>
              <w:left w:val="nil"/>
              <w:bottom w:val="single" w:sz="4" w:space="0" w:color="auto"/>
              <w:right w:val="single" w:sz="4" w:space="0" w:color="auto"/>
            </w:tcBorders>
            <w:shd w:val="clear" w:color="auto" w:fill="auto"/>
            <w:noWrap/>
            <w:vAlign w:val="bottom"/>
            <w:hideMark/>
          </w:tcPr>
          <w:p w14:paraId="2DC14580"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18/11/2031</w:t>
            </w:r>
          </w:p>
        </w:tc>
        <w:tc>
          <w:tcPr>
            <w:tcW w:w="1255" w:type="dxa"/>
            <w:tcBorders>
              <w:top w:val="nil"/>
              <w:left w:val="nil"/>
              <w:bottom w:val="single" w:sz="4" w:space="0" w:color="auto"/>
              <w:right w:val="single" w:sz="4" w:space="0" w:color="auto"/>
            </w:tcBorders>
            <w:shd w:val="clear" w:color="auto" w:fill="auto"/>
            <w:noWrap/>
            <w:vAlign w:val="bottom"/>
            <w:hideMark/>
          </w:tcPr>
          <w:p w14:paraId="6A940FF9"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100,0000%</w:t>
            </w:r>
          </w:p>
        </w:tc>
        <w:tc>
          <w:tcPr>
            <w:tcW w:w="1897" w:type="dxa"/>
            <w:tcBorders>
              <w:top w:val="nil"/>
              <w:left w:val="nil"/>
              <w:bottom w:val="single" w:sz="4" w:space="0" w:color="auto"/>
              <w:right w:val="single" w:sz="4" w:space="0" w:color="auto"/>
            </w:tcBorders>
            <w:shd w:val="clear" w:color="auto" w:fill="auto"/>
            <w:noWrap/>
            <w:vAlign w:val="bottom"/>
            <w:hideMark/>
          </w:tcPr>
          <w:p w14:paraId="4D35A071" w14:textId="77777777" w:rsidR="00EB7E37" w:rsidRPr="00EB7E37" w:rsidRDefault="00EB7E37" w:rsidP="00EB7E37">
            <w:pPr>
              <w:jc w:val="center"/>
              <w:rPr>
                <w:rFonts w:ascii="Calibri" w:hAnsi="Calibri" w:cs="Calibri"/>
                <w:color w:val="000000"/>
                <w:sz w:val="22"/>
                <w:szCs w:val="22"/>
                <w:lang w:eastAsia="pt-BR"/>
              </w:rPr>
            </w:pPr>
            <w:r w:rsidRPr="00EB7E37">
              <w:rPr>
                <w:rFonts w:ascii="Calibri" w:hAnsi="Calibri" w:cs="Calibri"/>
                <w:color w:val="000000"/>
                <w:sz w:val="22"/>
                <w:szCs w:val="22"/>
                <w:lang w:eastAsia="pt-BR"/>
              </w:rPr>
              <w:t>NÃO</w:t>
            </w:r>
          </w:p>
        </w:tc>
      </w:tr>
    </w:tbl>
    <w:p w14:paraId="1C5D40B6" w14:textId="414C2E9F" w:rsidR="00116CE0" w:rsidRDefault="00116CE0" w:rsidP="00116CE0">
      <w:pPr>
        <w:pStyle w:val="Body"/>
        <w:spacing w:after="0" w:line="320" w:lineRule="exact"/>
        <w:jc w:val="center"/>
        <w:rPr>
          <w:szCs w:val="20"/>
          <w:highlight w:val="yellow"/>
        </w:rPr>
      </w:pPr>
    </w:p>
    <w:p w14:paraId="26EBC0CA" w14:textId="77777777" w:rsidR="00202538" w:rsidRPr="00283D6D" w:rsidRDefault="00202538" w:rsidP="00116CE0">
      <w:pPr>
        <w:pStyle w:val="Body"/>
        <w:spacing w:after="0" w:line="320" w:lineRule="exact"/>
        <w:jc w:val="center"/>
        <w:rPr>
          <w:szCs w:val="20"/>
          <w:highlight w:val="yellow"/>
        </w:rPr>
      </w:pP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6C494143"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00697AA7">
        <w:rPr>
          <w:rFonts w:ascii="Arial" w:hAnsi="Arial" w:cs="Arial"/>
          <w:szCs w:val="20"/>
        </w:rPr>
        <w:t xml:space="preserve">001 </w:t>
      </w:r>
      <w:r w:rsidR="007511AA" w:rsidRPr="00283D6D">
        <w:rPr>
          <w:rFonts w:ascii="Arial" w:hAnsi="Arial" w:cs="Arial"/>
          <w:szCs w:val="20"/>
        </w:rPr>
        <w:t>(“</w:t>
      </w:r>
      <w:r w:rsidR="007511AA" w:rsidRPr="00283D6D">
        <w:rPr>
          <w:rFonts w:ascii="Arial" w:hAnsi="Arial" w:cs="Arial"/>
          <w:b/>
          <w:szCs w:val="20"/>
        </w:rPr>
        <w:t>CCI</w:t>
      </w:r>
      <w:r w:rsidR="007511AA" w:rsidRPr="00283D6D">
        <w:rPr>
          <w:rFonts w:ascii="Arial" w:hAnsi="Arial" w:cs="Arial"/>
          <w:szCs w:val="20"/>
        </w:rPr>
        <w:t xml:space="preserve">”), firmado em </w:t>
      </w:r>
      <w:r w:rsidR="00697AA7">
        <w:rPr>
          <w:rFonts w:ascii="Arial" w:hAnsi="Arial" w:cs="Arial"/>
          <w:szCs w:val="20"/>
        </w:rPr>
        <w:t>19 de novembro</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proofErr w:type="spellStart"/>
      <w:r w:rsidRPr="00283D6D">
        <w:rPr>
          <w:rFonts w:ascii="Arial" w:hAnsi="Arial" w:cs="Arial"/>
          <w:bCs/>
          <w:szCs w:val="20"/>
        </w:rPr>
        <w:t>Simplific</w:t>
      </w:r>
      <w:proofErr w:type="spellEnd"/>
      <w:r w:rsidRPr="00283D6D">
        <w:rPr>
          <w:rFonts w:ascii="Arial" w:hAnsi="Arial" w:cs="Arial"/>
          <w:bCs/>
          <w:szCs w:val="20"/>
        </w:rPr>
        <w:t xml:space="preserve"> </w:t>
      </w:r>
      <w:proofErr w:type="spellStart"/>
      <w:r w:rsidRPr="00283D6D">
        <w:rPr>
          <w:rFonts w:ascii="Arial" w:hAnsi="Arial" w:cs="Arial"/>
          <w:bCs/>
          <w:szCs w:val="20"/>
        </w:rPr>
        <w:t>Pavarini</w:t>
      </w:r>
      <w:proofErr w:type="spellEnd"/>
      <w:r w:rsidRPr="00283D6D">
        <w:rPr>
          <w:rFonts w:ascii="Arial" w:hAnsi="Arial" w:cs="Arial"/>
          <w:bCs/>
          <w:szCs w:val="20"/>
        </w:rPr>
        <w:t xml:space="preserve">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00697AA7">
        <w:rPr>
          <w:rFonts w:ascii="Arial" w:hAnsi="Arial" w:cs="Arial"/>
          <w:szCs w:val="20"/>
        </w:rPr>
        <w:t>19 de novembro</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75134CF8"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344E1610" w14:textId="34831C63" w:rsidR="007511AA" w:rsidRPr="00283D6D" w:rsidRDefault="007511AA" w:rsidP="004D0E93">
            <w:pPr>
              <w:spacing w:after="120"/>
              <w:jc w:val="both"/>
              <w:rPr>
                <w:rFonts w:ascii="Arial" w:hAnsi="Arial" w:cs="Arial"/>
                <w:szCs w:val="20"/>
              </w:rPr>
            </w:pPr>
          </w:p>
        </w:tc>
      </w:tr>
    </w:tbl>
    <w:p w14:paraId="38AA9408" w14:textId="336E28B7" w:rsidR="00EB13E6" w:rsidRPr="00283D6D" w:rsidRDefault="00116CE0" w:rsidP="00D41348">
      <w:pPr>
        <w:pStyle w:val="Body"/>
        <w:jc w:val="center"/>
        <w:rPr>
          <w:b/>
          <w:szCs w:val="20"/>
        </w:rPr>
      </w:pPr>
      <w:bookmarkStart w:id="551" w:name="_Toc79516065"/>
      <w:r w:rsidRPr="00283D6D">
        <w:rPr>
          <w:b/>
          <w:szCs w:val="20"/>
        </w:rPr>
        <w:lastRenderedPageBreak/>
        <w:t>ANEXO I</w:t>
      </w:r>
      <w:r w:rsidR="001B509F" w:rsidRPr="00283D6D">
        <w:rPr>
          <w:b/>
          <w:szCs w:val="20"/>
        </w:rPr>
        <w:t>V</w:t>
      </w:r>
      <w:r w:rsidRPr="00283D6D">
        <w:rPr>
          <w:b/>
          <w:szCs w:val="20"/>
        </w:rPr>
        <w:t xml:space="preserve"> – DESCRIÇÃO DA CCI</w:t>
      </w:r>
      <w:bookmarkStart w:id="552" w:name="_DV_M1903"/>
      <w:bookmarkStart w:id="553" w:name="_DV_M1904"/>
      <w:bookmarkStart w:id="554" w:name="_DV_M1905"/>
      <w:bookmarkStart w:id="555" w:name="_DV_M1906"/>
      <w:bookmarkStart w:id="556" w:name="_DV_M1907"/>
      <w:bookmarkStart w:id="557" w:name="_DV_M1908"/>
      <w:bookmarkStart w:id="558" w:name="_DV_M1909"/>
      <w:bookmarkStart w:id="559" w:name="_DV_M1911"/>
      <w:bookmarkEnd w:id="551"/>
      <w:bookmarkEnd w:id="552"/>
      <w:bookmarkEnd w:id="553"/>
      <w:bookmarkEnd w:id="554"/>
      <w:bookmarkEnd w:id="555"/>
      <w:bookmarkEnd w:id="556"/>
      <w:bookmarkEnd w:id="557"/>
      <w:bookmarkEnd w:id="558"/>
      <w:bookmarkEnd w:id="559"/>
    </w:p>
    <w:p w14:paraId="241CB140" w14:textId="77777777" w:rsidR="00C86FD8" w:rsidRPr="00283D6D" w:rsidRDefault="00C86FD8" w:rsidP="00D41348">
      <w:pPr>
        <w:pStyle w:val="Body"/>
        <w:jc w:val="center"/>
        <w:rPr>
          <w:b/>
          <w:szCs w:val="20"/>
        </w:rPr>
      </w:pPr>
    </w:p>
    <w:tbl>
      <w:tblPr>
        <w:tblW w:w="62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1263"/>
        <w:gridCol w:w="466"/>
        <w:gridCol w:w="985"/>
        <w:gridCol w:w="29"/>
        <w:gridCol w:w="146"/>
        <w:gridCol w:w="1157"/>
        <w:gridCol w:w="1504"/>
        <w:gridCol w:w="340"/>
        <w:gridCol w:w="535"/>
        <w:gridCol w:w="826"/>
        <w:gridCol w:w="448"/>
        <w:gridCol w:w="246"/>
        <w:gridCol w:w="754"/>
        <w:gridCol w:w="1019"/>
      </w:tblGrid>
      <w:tr w:rsidR="00EB13E6" w:rsidRPr="00283D6D" w14:paraId="1D5716C7" w14:textId="77777777" w:rsidTr="00902A6B">
        <w:trPr>
          <w:jc w:val="center"/>
        </w:trPr>
        <w:tc>
          <w:tcPr>
            <w:tcW w:w="2466"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534" w:type="pct"/>
            <w:gridSpan w:val="8"/>
          </w:tcPr>
          <w:p w14:paraId="7E30486A" w14:textId="1EDCAB52"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004C20A7">
              <w:rPr>
                <w:rFonts w:ascii="Arial" w:eastAsia="Cambria" w:hAnsi="Arial" w:cs="Arial"/>
                <w:szCs w:val="20"/>
              </w:rPr>
              <w:t xml:space="preserve">05 </w:t>
            </w:r>
            <w:r w:rsidR="00697AA7">
              <w:rPr>
                <w:rFonts w:ascii="Arial" w:eastAsia="Cambria" w:hAnsi="Arial" w:cs="Arial"/>
                <w:szCs w:val="20"/>
              </w:rPr>
              <w:t>de novembro de 2021.</w:t>
            </w:r>
          </w:p>
        </w:tc>
      </w:tr>
      <w:tr w:rsidR="00EB13E6" w:rsidRPr="00283D6D" w14:paraId="543DF91B" w14:textId="77777777" w:rsidTr="00902A6B">
        <w:trPr>
          <w:jc w:val="center"/>
        </w:trPr>
        <w:tc>
          <w:tcPr>
            <w:tcW w:w="659"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64" w:type="pct"/>
            <w:vAlign w:val="center"/>
          </w:tcPr>
          <w:p w14:paraId="0826EC2C" w14:textId="12A53718" w:rsidR="00EB13E6" w:rsidRPr="00283D6D" w:rsidRDefault="00FA52EA" w:rsidP="00EB13E6">
            <w:pPr>
              <w:spacing w:line="320" w:lineRule="exact"/>
              <w:jc w:val="center"/>
              <w:rPr>
                <w:rFonts w:ascii="Arial" w:eastAsia="Cambria" w:hAnsi="Arial" w:cs="Arial"/>
                <w:b/>
                <w:szCs w:val="20"/>
              </w:rPr>
            </w:pPr>
            <w:r>
              <w:rPr>
                <w:rFonts w:ascii="Arial" w:eastAsia="Cambria" w:hAnsi="Arial" w:cs="Arial"/>
                <w:szCs w:val="20"/>
              </w:rPr>
              <w:t>VS01</w:t>
            </w:r>
            <w:r w:rsidRPr="00283D6D">
              <w:rPr>
                <w:rFonts w:ascii="Arial" w:eastAsia="Cambria" w:hAnsi="Arial" w:cs="Arial"/>
                <w:szCs w:val="20"/>
              </w:rPr>
              <w:t xml:space="preserve"> </w:t>
            </w:r>
          </w:p>
        </w:tc>
        <w:tc>
          <w:tcPr>
            <w:tcW w:w="661"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582" w:type="pct"/>
            <w:gridSpan w:val="2"/>
            <w:vAlign w:val="center"/>
          </w:tcPr>
          <w:p w14:paraId="069AB9B2" w14:textId="673F4013" w:rsidR="00EB13E6" w:rsidRPr="00283D6D" w:rsidRDefault="00FA52EA" w:rsidP="00EB13E6">
            <w:pPr>
              <w:spacing w:line="320" w:lineRule="exact"/>
              <w:ind w:firstLine="120"/>
              <w:jc w:val="center"/>
              <w:rPr>
                <w:rFonts w:ascii="Arial" w:eastAsia="Cambria" w:hAnsi="Arial" w:cs="Arial"/>
                <w:szCs w:val="20"/>
              </w:rPr>
            </w:pPr>
            <w:r>
              <w:rPr>
                <w:rFonts w:ascii="Arial" w:eastAsia="Cambria" w:hAnsi="Arial" w:cs="Arial"/>
                <w:szCs w:val="20"/>
              </w:rPr>
              <w:t>RZK</w:t>
            </w:r>
            <w:r w:rsidRPr="00283D6D">
              <w:rPr>
                <w:rFonts w:ascii="Arial" w:eastAsia="Cambria" w:hAnsi="Arial" w:cs="Arial"/>
                <w:szCs w:val="20"/>
              </w:rPr>
              <w:t>01</w:t>
            </w:r>
          </w:p>
        </w:tc>
        <w:tc>
          <w:tcPr>
            <w:tcW w:w="163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902"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902A6B">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902A6B">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902A6B">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902A6B">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902A6B">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FA52EA" w:rsidRPr="00283D6D" w14:paraId="65AC83BA" w14:textId="77777777" w:rsidTr="00FA52EA">
        <w:trPr>
          <w:jc w:val="center"/>
        </w:trPr>
        <w:tc>
          <w:tcPr>
            <w:tcW w:w="1223"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95"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4"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39"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69"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47"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456"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902A6B">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902A6B">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902A6B">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902A6B">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902A6B">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FA52EA" w:rsidRPr="00283D6D" w14:paraId="35E4917E" w14:textId="77777777" w:rsidTr="00FA52EA">
        <w:trPr>
          <w:jc w:val="center"/>
        </w:trPr>
        <w:tc>
          <w:tcPr>
            <w:tcW w:w="1223"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1"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582"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4"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9"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79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902A6B">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902A6B">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902A6B">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902A6B">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902A6B">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FA52EA" w:rsidRPr="00283D6D" w14:paraId="32731F05" w14:textId="77777777" w:rsidTr="00FA52EA">
        <w:trPr>
          <w:jc w:val="center"/>
        </w:trPr>
        <w:tc>
          <w:tcPr>
            <w:tcW w:w="1223"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1"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582"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4"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39"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9"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310"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79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902A6B">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902A6B">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902A6B">
        <w:trPr>
          <w:trHeight w:val="1575"/>
          <w:jc w:val="center"/>
        </w:trPr>
        <w:tc>
          <w:tcPr>
            <w:tcW w:w="5000" w:type="pct"/>
            <w:gridSpan w:val="15"/>
            <w:vAlign w:val="center"/>
          </w:tcPr>
          <w:p w14:paraId="59A8605D" w14:textId="52E2403D"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BD1D16">
              <w:rPr>
                <w:rFonts w:ascii="Arial" w:eastAsia="Cambria" w:hAnsi="Arial" w:cs="Arial"/>
                <w:szCs w:val="20"/>
              </w:rPr>
              <w:t xml:space="preserve">firmado pela </w:t>
            </w:r>
            <w:r w:rsidRPr="00BD1D16">
              <w:rPr>
                <w:rFonts w:ascii="Arial" w:eastAsia="Cambria" w:hAnsi="Arial" w:cs="Arial"/>
                <w:bCs/>
                <w:szCs w:val="20"/>
              </w:rPr>
              <w:t>RZK Solar 01 S.A., a Virgo Companhia de Securitização e o Grupo Rezek Participações S.A.,</w:t>
            </w:r>
            <w:r w:rsidRPr="00BD1D16">
              <w:rPr>
                <w:rFonts w:ascii="Arial" w:eastAsia="Cambria" w:hAnsi="Arial" w:cs="Arial"/>
                <w:b/>
                <w:bCs/>
                <w:color w:val="000000"/>
                <w:szCs w:val="20"/>
              </w:rPr>
              <w:t xml:space="preserve"> </w:t>
            </w:r>
            <w:r w:rsidRPr="00BD1D16">
              <w:rPr>
                <w:rFonts w:ascii="Arial" w:eastAsia="Cambria" w:hAnsi="Arial" w:cs="Arial"/>
                <w:szCs w:val="20"/>
              </w:rPr>
              <w:t xml:space="preserve">em </w:t>
            </w:r>
            <w:r w:rsidR="004C20A7">
              <w:rPr>
                <w:rFonts w:ascii="Arial" w:eastAsia="Cambria" w:hAnsi="Arial" w:cs="Arial"/>
                <w:szCs w:val="20"/>
              </w:rPr>
              <w:t>0</w:t>
            </w:r>
            <w:r w:rsidR="00BD1D16" w:rsidRPr="00BD1D16">
              <w:rPr>
                <w:rFonts w:ascii="Arial" w:eastAsia="Cambria" w:hAnsi="Arial" w:cs="Arial"/>
                <w:szCs w:val="20"/>
              </w:rPr>
              <w:t xml:space="preserve">4 </w:t>
            </w:r>
            <w:r w:rsidRPr="00BD1D16">
              <w:rPr>
                <w:rFonts w:ascii="Arial" w:eastAsia="Cambria" w:hAnsi="Arial" w:cs="Arial"/>
                <w:szCs w:val="20"/>
              </w:rPr>
              <w:t xml:space="preserve">de </w:t>
            </w:r>
            <w:r w:rsidR="00BD1D16" w:rsidRPr="008A64A8">
              <w:rPr>
                <w:rFonts w:ascii="Arial" w:eastAsia="Cambria" w:hAnsi="Arial" w:cs="Arial"/>
                <w:szCs w:val="20"/>
              </w:rPr>
              <w:t>novembro</w:t>
            </w:r>
            <w:r w:rsidRPr="00BD1D16">
              <w:rPr>
                <w:rFonts w:ascii="Arial" w:eastAsia="Cambria" w:hAnsi="Arial" w:cs="Arial"/>
                <w:szCs w:val="20"/>
              </w:rPr>
              <w:t xml:space="preserve"> de 2021</w:t>
            </w:r>
            <w:ins w:id="560" w:author="Mariana Alvarenga" w:date="2021-11-19T19:06:00Z">
              <w:r w:rsidR="00641991">
                <w:rPr>
                  <w:rFonts w:ascii="Arial" w:eastAsia="Cambria" w:hAnsi="Arial" w:cs="Arial"/>
                  <w:szCs w:val="20"/>
                </w:rPr>
                <w:t xml:space="preserve">, conforme aditado em </w:t>
              </w:r>
              <w:r w:rsidR="00641991" w:rsidRPr="00641991">
                <w:rPr>
                  <w:rFonts w:ascii="Arial" w:eastAsia="Cambria" w:hAnsi="Arial" w:cs="Arial"/>
                  <w:szCs w:val="20"/>
                  <w:highlight w:val="yellow"/>
                  <w:rPrChange w:id="561" w:author="Mariana Alvarenga" w:date="2021-11-19T19:06:00Z">
                    <w:rPr>
                      <w:rFonts w:ascii="Arial" w:eastAsia="Cambria" w:hAnsi="Arial" w:cs="Arial"/>
                      <w:szCs w:val="20"/>
                    </w:rPr>
                  </w:rPrChange>
                </w:rPr>
                <w:t>[...]</w:t>
              </w:r>
            </w:ins>
            <w:r w:rsidRPr="00BD1D16">
              <w:rPr>
                <w:rFonts w:ascii="Arial" w:eastAsia="Cambria" w:hAnsi="Arial" w:cs="Arial"/>
                <w:szCs w:val="20"/>
              </w:rPr>
              <w:t>.</w:t>
            </w:r>
            <w:r w:rsidRPr="00283D6D">
              <w:rPr>
                <w:rFonts w:ascii="Arial" w:eastAsia="Cambria" w:hAnsi="Arial" w:cs="Arial"/>
                <w:szCs w:val="20"/>
              </w:rPr>
              <w:t xml:space="preserve"> </w:t>
            </w:r>
          </w:p>
        </w:tc>
      </w:tr>
      <w:tr w:rsidR="00EB13E6" w:rsidRPr="00283D6D" w14:paraId="112B4557" w14:textId="77777777" w:rsidTr="00902A6B">
        <w:trPr>
          <w:trHeight w:val="1129"/>
          <w:jc w:val="center"/>
        </w:trPr>
        <w:tc>
          <w:tcPr>
            <w:tcW w:w="5000" w:type="pct"/>
            <w:gridSpan w:val="15"/>
            <w:vAlign w:val="center"/>
          </w:tcPr>
          <w:p w14:paraId="44447437" w14:textId="1A32ABEE" w:rsidR="00EB13E6" w:rsidRPr="00697AA7" w:rsidRDefault="00EB13E6" w:rsidP="00EB13E6">
            <w:pPr>
              <w:spacing w:line="320" w:lineRule="exact"/>
              <w:jc w:val="both"/>
              <w:rPr>
                <w:rFonts w:ascii="Arial" w:eastAsia="Cambria" w:hAnsi="Arial" w:cs="Arial"/>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00697AA7">
              <w:rPr>
                <w:rFonts w:ascii="Arial" w:eastAsia="Cambria" w:hAnsi="Arial" w:cs="Arial"/>
                <w:szCs w:val="20"/>
              </w:rPr>
              <w:t>56.000.000,00 (cinquenta e seis milhões de reais)</w:t>
            </w:r>
            <w:r w:rsidRPr="00283D6D">
              <w:rPr>
                <w:rFonts w:ascii="Arial" w:eastAsia="Cambria" w:hAnsi="Arial" w:cs="Arial"/>
                <w:szCs w:val="20"/>
              </w:rPr>
              <w:t xml:space="preserve">, calculado em </w:t>
            </w:r>
            <w:r w:rsidR="004C20A7">
              <w:rPr>
                <w:rFonts w:ascii="Arial" w:eastAsia="Cambria" w:hAnsi="Arial" w:cs="Arial"/>
                <w:szCs w:val="20"/>
              </w:rPr>
              <w:t xml:space="preserve">05 </w:t>
            </w:r>
            <w:r w:rsidRPr="00283D6D">
              <w:rPr>
                <w:rFonts w:ascii="Arial" w:eastAsia="Cambria" w:hAnsi="Arial" w:cs="Arial"/>
                <w:szCs w:val="20"/>
              </w:rPr>
              <w:t xml:space="preserve">de </w:t>
            </w:r>
            <w:r w:rsidR="00697AA7">
              <w:rPr>
                <w:rFonts w:ascii="Arial" w:eastAsia="Cambria" w:hAnsi="Arial" w:cs="Arial"/>
                <w:szCs w:val="20"/>
              </w:rPr>
              <w:t>novembro</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902A6B">
        <w:trPr>
          <w:jc w:val="center"/>
        </w:trPr>
        <w:tc>
          <w:tcPr>
            <w:tcW w:w="5000" w:type="pct"/>
            <w:gridSpan w:val="15"/>
          </w:tcPr>
          <w:p w14:paraId="440FC889" w14:textId="024B0930" w:rsidR="00EB13E6" w:rsidRPr="00283D6D" w:rsidRDefault="00EB13E6" w:rsidP="00EB13E6">
            <w:pPr>
              <w:spacing w:line="320" w:lineRule="exact"/>
              <w:rPr>
                <w:rFonts w:ascii="Arial" w:eastAsia="Cambria" w:hAnsi="Arial" w:cs="Arial"/>
                <w:b/>
                <w:bCs/>
                <w:szCs w:val="20"/>
              </w:rPr>
            </w:pPr>
            <w:bookmarkStart w:id="562" w:name="_Hlk87971689"/>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p>
        </w:tc>
      </w:tr>
      <w:tr w:rsidR="00EB13E6" w:rsidRPr="00283D6D" w14:paraId="66BC7B01" w14:textId="77777777" w:rsidTr="00902A6B">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902A6B">
        <w:trPr>
          <w:trHeight w:val="886"/>
          <w:jc w:val="center"/>
        </w:trPr>
        <w:tc>
          <w:tcPr>
            <w:tcW w:w="1431"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707"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862"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BD1D16" w:rsidRPr="00283D6D" w14:paraId="5C5CB147" w14:textId="77777777" w:rsidTr="00902A6B">
        <w:trPr>
          <w:trHeight w:val="886"/>
          <w:jc w:val="center"/>
        </w:trPr>
        <w:tc>
          <w:tcPr>
            <w:tcW w:w="1431" w:type="pct"/>
            <w:gridSpan w:val="3"/>
            <w:vAlign w:val="center"/>
          </w:tcPr>
          <w:p w14:paraId="37528A77" w14:textId="0B6EFA0A"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szCs w:val="20"/>
              </w:rPr>
              <w:lastRenderedPageBreak/>
              <w:t>Empreendimento Plátano</w:t>
            </w:r>
          </w:p>
        </w:tc>
        <w:tc>
          <w:tcPr>
            <w:tcW w:w="1707" w:type="pct"/>
            <w:gridSpan w:val="5"/>
            <w:vAlign w:val="center"/>
          </w:tcPr>
          <w:p w14:paraId="7496BBA3" w14:textId="53CDBAB7" w:rsidR="00BD1D16" w:rsidRPr="002106D0" w:rsidRDefault="00BD1D16" w:rsidP="00BD1D16">
            <w:pPr>
              <w:spacing w:line="320" w:lineRule="exact"/>
              <w:jc w:val="center"/>
              <w:rPr>
                <w:rFonts w:ascii="Arial" w:eastAsia="Calibri" w:hAnsi="Arial" w:cs="Arial"/>
                <w:color w:val="000000"/>
                <w:szCs w:val="20"/>
              </w:rPr>
            </w:pPr>
            <w:r w:rsidRPr="001132E0">
              <w:rPr>
                <w:rFonts w:ascii="Arial" w:hAnsi="Arial" w:cs="Arial"/>
              </w:rPr>
              <w:t>gleba de terras, designada como “Gleba 1-A”, destacada do imóvel rural denominado Fazenda Rincão, no município de Barretos, com área total de 149.000 m2</w:t>
            </w:r>
          </w:p>
        </w:tc>
        <w:tc>
          <w:tcPr>
            <w:tcW w:w="1862" w:type="pct"/>
            <w:gridSpan w:val="7"/>
            <w:vAlign w:val="center"/>
          </w:tcPr>
          <w:p w14:paraId="55A95632" w14:textId="337E2737" w:rsidR="00BD1D16" w:rsidRPr="002106D0" w:rsidRDefault="00BD1D16" w:rsidP="00BD1D16">
            <w:pPr>
              <w:spacing w:line="320" w:lineRule="exact"/>
              <w:jc w:val="center"/>
              <w:rPr>
                <w:rFonts w:ascii="Arial" w:eastAsia="Calibri" w:hAnsi="Arial" w:cs="Arial"/>
                <w:color w:val="000000"/>
                <w:szCs w:val="20"/>
              </w:rPr>
            </w:pPr>
            <w:r w:rsidRPr="002106D0">
              <w:rPr>
                <w:rFonts w:ascii="Arial" w:eastAsia="Calibri" w:hAnsi="Arial" w:cs="Arial"/>
                <w:color w:val="000000"/>
                <w:szCs w:val="20"/>
              </w:rPr>
              <w:t>76.059</w:t>
            </w:r>
            <w:r w:rsidR="00DB29A6" w:rsidRPr="002106D0">
              <w:rPr>
                <w:rFonts w:ascii="Arial" w:eastAsia="Calibri" w:hAnsi="Arial" w:cs="Arial"/>
                <w:color w:val="000000"/>
                <w:szCs w:val="20"/>
              </w:rPr>
              <w:t xml:space="preserve"> do </w:t>
            </w:r>
            <w:r w:rsidR="00DB29A6" w:rsidRPr="001132E0">
              <w:rPr>
                <w:rFonts w:ascii="Arial" w:hAnsi="Arial" w:cs="Arial"/>
              </w:rPr>
              <w:t>Oficial de Registro de Imóveis de Barretos/SP</w:t>
            </w:r>
          </w:p>
        </w:tc>
      </w:tr>
      <w:tr w:rsidR="00BD1D16" w:rsidRPr="00283D6D" w14:paraId="6DFDF472" w14:textId="77777777" w:rsidTr="00902A6B">
        <w:trPr>
          <w:trHeight w:val="886"/>
          <w:jc w:val="center"/>
        </w:trPr>
        <w:tc>
          <w:tcPr>
            <w:tcW w:w="1431" w:type="pct"/>
            <w:gridSpan w:val="3"/>
            <w:vAlign w:val="center"/>
          </w:tcPr>
          <w:p w14:paraId="49595CFD" w14:textId="1D245891"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Salgueiro</w:t>
            </w:r>
          </w:p>
        </w:tc>
        <w:tc>
          <w:tcPr>
            <w:tcW w:w="1707" w:type="pct"/>
            <w:gridSpan w:val="5"/>
            <w:vAlign w:val="center"/>
          </w:tcPr>
          <w:p w14:paraId="0451446F" w14:textId="16666B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imóvel rural com área total de 15,73,00 hectares, situado na Fazenda Jatai de Cima, no distrito de Tanabi, com a denominação especial de Sítio São Judas Tadeu</w:t>
            </w:r>
          </w:p>
        </w:tc>
        <w:tc>
          <w:tcPr>
            <w:tcW w:w="1862" w:type="pct"/>
            <w:gridSpan w:val="7"/>
            <w:vAlign w:val="center"/>
          </w:tcPr>
          <w:p w14:paraId="3CBB06BA" w14:textId="545BF02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20.190</w:t>
            </w:r>
            <w:r w:rsidR="00DB29A6" w:rsidRPr="001132E0">
              <w:rPr>
                <w:rFonts w:ascii="Arial" w:hAnsi="Arial" w:cs="Arial"/>
              </w:rPr>
              <w:t xml:space="preserve"> do Oficial de Registro de Imóveis de Tanabi/SP</w:t>
            </w:r>
          </w:p>
        </w:tc>
      </w:tr>
      <w:tr w:rsidR="00BD1D16" w:rsidRPr="00283D6D" w14:paraId="445518A4" w14:textId="77777777" w:rsidTr="00902A6B">
        <w:trPr>
          <w:trHeight w:val="886"/>
          <w:jc w:val="center"/>
        </w:trPr>
        <w:tc>
          <w:tcPr>
            <w:tcW w:w="1431" w:type="pct"/>
            <w:gridSpan w:val="3"/>
            <w:vAlign w:val="center"/>
          </w:tcPr>
          <w:p w14:paraId="0FABDCA1" w14:textId="3CA5FC30" w:rsidR="00BD1D16" w:rsidRPr="002106D0" w:rsidRDefault="00BD1D16" w:rsidP="00BD1D16">
            <w:pPr>
              <w:spacing w:line="320" w:lineRule="exact"/>
              <w:jc w:val="center"/>
              <w:rPr>
                <w:rFonts w:ascii="Arial" w:eastAsia="Calibri" w:hAnsi="Arial" w:cs="Arial"/>
                <w:szCs w:val="20"/>
                <w:highlight w:val="yellow"/>
              </w:rPr>
            </w:pPr>
            <w:r w:rsidRPr="002106D0">
              <w:rPr>
                <w:rFonts w:ascii="Arial" w:eastAsia="Calibri" w:hAnsi="Arial" w:cs="Arial"/>
                <w:szCs w:val="20"/>
              </w:rPr>
              <w:t>Empreendimento Sequoia</w:t>
            </w:r>
          </w:p>
        </w:tc>
        <w:tc>
          <w:tcPr>
            <w:tcW w:w="1707" w:type="pct"/>
            <w:gridSpan w:val="5"/>
            <w:vAlign w:val="center"/>
          </w:tcPr>
          <w:p w14:paraId="4F3BC6EF" w14:textId="46C881D9" w:rsidR="00BD1D16" w:rsidRPr="002106D0" w:rsidRDefault="00BD1D16" w:rsidP="00BD1D16">
            <w:pPr>
              <w:spacing w:line="320" w:lineRule="exact"/>
              <w:jc w:val="center"/>
              <w:rPr>
                <w:rFonts w:ascii="Arial" w:eastAsia="Calibri" w:hAnsi="Arial" w:cs="Arial"/>
                <w:color w:val="000000"/>
                <w:szCs w:val="20"/>
                <w:highlight w:val="yellow"/>
              </w:rPr>
            </w:pPr>
            <w:r w:rsidRPr="001132E0">
              <w:rPr>
                <w:rFonts w:ascii="Arial" w:hAnsi="Arial" w:cs="Arial"/>
              </w:rPr>
              <w:t>gleba de terras, situada no município de Brodowski-SP, sem benfeitorias, desmembrada da Fazenda Vila Luiza, denominada “Sítio RB II”, com área total de 125.000 m2</w:t>
            </w:r>
          </w:p>
        </w:tc>
        <w:tc>
          <w:tcPr>
            <w:tcW w:w="1862" w:type="pct"/>
            <w:gridSpan w:val="7"/>
            <w:vAlign w:val="center"/>
          </w:tcPr>
          <w:p w14:paraId="434B8C60" w14:textId="575B19C6" w:rsidR="00BD1D16" w:rsidRPr="002106D0" w:rsidRDefault="00BD1D16" w:rsidP="00BD1D16">
            <w:pPr>
              <w:spacing w:line="320" w:lineRule="exact"/>
              <w:jc w:val="center"/>
              <w:rPr>
                <w:rFonts w:ascii="Arial" w:eastAsia="Calibri" w:hAnsi="Arial" w:cs="Arial"/>
                <w:color w:val="000000"/>
                <w:szCs w:val="20"/>
                <w:highlight w:val="yellow"/>
              </w:rPr>
            </w:pPr>
            <w:r w:rsidRPr="002106D0">
              <w:rPr>
                <w:rFonts w:ascii="Arial" w:eastAsia="Calibri" w:hAnsi="Arial" w:cs="Arial"/>
                <w:color w:val="000000"/>
                <w:szCs w:val="20"/>
              </w:rPr>
              <w:t>7.391</w:t>
            </w:r>
            <w:r w:rsidR="00DB29A6" w:rsidRPr="002106D0">
              <w:rPr>
                <w:rFonts w:ascii="Arial" w:eastAsia="Calibri" w:hAnsi="Arial" w:cs="Arial"/>
                <w:color w:val="000000"/>
                <w:szCs w:val="20"/>
              </w:rPr>
              <w:t xml:space="preserve"> do Oficial </w:t>
            </w:r>
            <w:r w:rsidR="00DB29A6" w:rsidRPr="002106D0">
              <w:rPr>
                <w:rFonts w:ascii="Arial" w:hAnsi="Arial" w:cs="Arial"/>
              </w:rPr>
              <w:t>Registro de Imóveis e Anexos de Brodowski/SP</w:t>
            </w:r>
          </w:p>
        </w:tc>
      </w:tr>
      <w:bookmarkEnd w:id="562"/>
      <w:tr w:rsidR="00EB13E6" w:rsidRPr="00283D6D" w14:paraId="7122A0DC" w14:textId="77777777" w:rsidTr="00902A6B">
        <w:trPr>
          <w:trHeight w:val="102"/>
          <w:jc w:val="center"/>
        </w:trPr>
        <w:tc>
          <w:tcPr>
            <w:tcW w:w="5000" w:type="pct"/>
            <w:gridSpan w:val="15"/>
          </w:tcPr>
          <w:p w14:paraId="456D479F" w14:textId="77777777" w:rsidR="00EB13E6" w:rsidRDefault="00EB13E6" w:rsidP="00EB13E6">
            <w:pPr>
              <w:spacing w:line="320" w:lineRule="exact"/>
              <w:rPr>
                <w:rFonts w:ascii="Arial" w:eastAsia="Cambria" w:hAnsi="Arial" w:cs="Arial"/>
                <w:b/>
                <w:bCs/>
                <w:szCs w:val="20"/>
              </w:rPr>
            </w:pPr>
          </w:p>
          <w:tbl>
            <w:tblPr>
              <w:tblW w:w="11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1"/>
              <w:gridCol w:w="3827"/>
              <w:gridCol w:w="4102"/>
            </w:tblGrid>
            <w:tr w:rsidR="00FA52EA" w:rsidRPr="00715109" w14:paraId="13604BAA" w14:textId="77777777" w:rsidTr="00902A6B">
              <w:trPr>
                <w:trHeight w:val="755"/>
                <w:jc w:val="center"/>
              </w:trPr>
              <w:tc>
                <w:tcPr>
                  <w:tcW w:w="5000" w:type="pct"/>
                  <w:gridSpan w:val="3"/>
                </w:tcPr>
                <w:p w14:paraId="6D675F75" w14:textId="77777777" w:rsidR="00FA52EA" w:rsidRDefault="00FA52EA" w:rsidP="00FA52EA">
                  <w:pPr>
                    <w:spacing w:line="320" w:lineRule="exact"/>
                    <w:jc w:val="center"/>
                    <w:rPr>
                      <w:rFonts w:ascii="Arial" w:hAnsi="Arial" w:cs="Arial"/>
                      <w:b/>
                    </w:rPr>
                  </w:pPr>
                </w:p>
                <w:p w14:paraId="31C5FBF9" w14:textId="77777777" w:rsidR="00FA52EA" w:rsidRPr="00715109" w:rsidRDefault="00FA52EA" w:rsidP="00FA52EA">
                  <w:pPr>
                    <w:spacing w:line="320" w:lineRule="exact"/>
                    <w:jc w:val="center"/>
                    <w:rPr>
                      <w:rFonts w:ascii="Arial" w:eastAsia="Calibri" w:hAnsi="Arial" w:cs="Arial"/>
                      <w:color w:val="000000"/>
                      <w:szCs w:val="20"/>
                      <w:highlight w:val="yellow"/>
                    </w:rPr>
                  </w:pPr>
                  <w:r w:rsidRPr="00E12FBD">
                    <w:rPr>
                      <w:rFonts w:ascii="Arial" w:hAnsi="Arial" w:cs="Arial"/>
                      <w:b/>
                    </w:rPr>
                    <w:t>DESPESAS REEMBOLSÁVEIS</w:t>
                  </w:r>
                </w:p>
              </w:tc>
            </w:tr>
            <w:tr w:rsidR="00FA52EA" w:rsidRPr="009D0D00" w14:paraId="6F148C75" w14:textId="77777777" w:rsidTr="00902A6B">
              <w:trPr>
                <w:trHeight w:val="755"/>
                <w:jc w:val="center"/>
              </w:trPr>
              <w:tc>
                <w:tcPr>
                  <w:tcW w:w="1451" w:type="pct"/>
                  <w:vAlign w:val="center"/>
                </w:tcPr>
                <w:p w14:paraId="704361D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Empreendimento Imobiliário</w:t>
                  </w:r>
                </w:p>
              </w:tc>
              <w:tc>
                <w:tcPr>
                  <w:tcW w:w="1713" w:type="pct"/>
                  <w:vAlign w:val="center"/>
                </w:tcPr>
                <w:p w14:paraId="640C7D7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Endereço</w:t>
                  </w:r>
                </w:p>
              </w:tc>
              <w:tc>
                <w:tcPr>
                  <w:tcW w:w="1836" w:type="pct"/>
                  <w:vAlign w:val="center"/>
                </w:tcPr>
                <w:p w14:paraId="4E35554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Matrícula / Cartório de Imóveis</w:t>
                  </w:r>
                </w:p>
              </w:tc>
            </w:tr>
            <w:tr w:rsidR="00FA52EA" w:rsidRPr="0034472C" w14:paraId="0D0871D2"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025D4949"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Plátano</w:t>
                  </w:r>
                </w:p>
              </w:tc>
              <w:tc>
                <w:tcPr>
                  <w:tcW w:w="1713" w:type="pct"/>
                  <w:tcBorders>
                    <w:top w:val="single" w:sz="4" w:space="0" w:color="auto"/>
                    <w:left w:val="single" w:sz="4" w:space="0" w:color="auto"/>
                    <w:bottom w:val="single" w:sz="4" w:space="0" w:color="auto"/>
                    <w:right w:val="single" w:sz="4" w:space="0" w:color="auto"/>
                  </w:tcBorders>
                  <w:vAlign w:val="center"/>
                </w:tcPr>
                <w:p w14:paraId="4FD134D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designada como “Gleba 1-A”, destacada do imóvel rural denominado Fazenda Rincão, no município de Barretos, com área total de 149.000 m2</w:t>
                  </w:r>
                </w:p>
              </w:tc>
              <w:tc>
                <w:tcPr>
                  <w:tcW w:w="1836" w:type="pct"/>
                  <w:tcBorders>
                    <w:top w:val="single" w:sz="4" w:space="0" w:color="auto"/>
                    <w:left w:val="single" w:sz="4" w:space="0" w:color="auto"/>
                    <w:bottom w:val="single" w:sz="4" w:space="0" w:color="auto"/>
                    <w:right w:val="single" w:sz="4" w:space="0" w:color="auto"/>
                  </w:tcBorders>
                  <w:vAlign w:val="center"/>
                </w:tcPr>
                <w:p w14:paraId="27E4BBE1"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76.059 do Oficial de Registro de Imóveis de Barretos/SP</w:t>
                  </w:r>
                </w:p>
              </w:tc>
            </w:tr>
            <w:tr w:rsidR="00FA52EA" w:rsidRPr="0034472C" w14:paraId="52BB17D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180338EB"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Salgueiro</w:t>
                  </w:r>
                </w:p>
              </w:tc>
              <w:tc>
                <w:tcPr>
                  <w:tcW w:w="1713" w:type="pct"/>
                  <w:tcBorders>
                    <w:top w:val="single" w:sz="4" w:space="0" w:color="auto"/>
                    <w:left w:val="single" w:sz="4" w:space="0" w:color="auto"/>
                    <w:bottom w:val="single" w:sz="4" w:space="0" w:color="auto"/>
                    <w:right w:val="single" w:sz="4" w:space="0" w:color="auto"/>
                  </w:tcBorders>
                  <w:vAlign w:val="center"/>
                </w:tcPr>
                <w:p w14:paraId="4EAB489E"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imóvel rural com área total de 15,73,00 hectares, situado na Fazenda Jatai de Cima, no distrito de Tanabi, com a denominação especial de Sítio São Judas Tadeu</w:t>
                  </w:r>
                </w:p>
              </w:tc>
              <w:tc>
                <w:tcPr>
                  <w:tcW w:w="1836" w:type="pct"/>
                  <w:tcBorders>
                    <w:top w:val="single" w:sz="4" w:space="0" w:color="auto"/>
                    <w:left w:val="single" w:sz="4" w:space="0" w:color="auto"/>
                    <w:bottom w:val="single" w:sz="4" w:space="0" w:color="auto"/>
                    <w:right w:val="single" w:sz="4" w:space="0" w:color="auto"/>
                  </w:tcBorders>
                  <w:vAlign w:val="center"/>
                </w:tcPr>
                <w:p w14:paraId="1C0DA68C"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20.190 do Oficial de Registro de Imóveis de Tanabi/SP</w:t>
                  </w:r>
                </w:p>
              </w:tc>
            </w:tr>
            <w:tr w:rsidR="00FA52EA" w:rsidRPr="0034472C" w14:paraId="2CD7AB55" w14:textId="77777777" w:rsidTr="00902A6B">
              <w:trPr>
                <w:trHeight w:val="755"/>
                <w:jc w:val="center"/>
              </w:trPr>
              <w:tc>
                <w:tcPr>
                  <w:tcW w:w="1451" w:type="pct"/>
                  <w:tcBorders>
                    <w:top w:val="single" w:sz="4" w:space="0" w:color="auto"/>
                    <w:left w:val="single" w:sz="4" w:space="0" w:color="auto"/>
                    <w:bottom w:val="single" w:sz="4" w:space="0" w:color="auto"/>
                    <w:right w:val="single" w:sz="4" w:space="0" w:color="auto"/>
                  </w:tcBorders>
                  <w:vAlign w:val="center"/>
                </w:tcPr>
                <w:p w14:paraId="6E8E3173" w14:textId="77777777" w:rsidR="00FA52EA" w:rsidRPr="00902A6B" w:rsidRDefault="00FA52EA" w:rsidP="00FA52EA">
                  <w:pPr>
                    <w:spacing w:line="320" w:lineRule="exact"/>
                    <w:jc w:val="center"/>
                    <w:rPr>
                      <w:rFonts w:ascii="Arial" w:eastAsia="Calibri" w:hAnsi="Arial" w:cs="Arial"/>
                      <w:szCs w:val="20"/>
                    </w:rPr>
                  </w:pPr>
                  <w:r w:rsidRPr="00C43BB3">
                    <w:rPr>
                      <w:rFonts w:ascii="Arial" w:eastAsia="Calibri" w:hAnsi="Arial" w:cs="Arial"/>
                      <w:szCs w:val="20"/>
                    </w:rPr>
                    <w:t>Empreendimento Sequoia</w:t>
                  </w:r>
                </w:p>
              </w:tc>
              <w:tc>
                <w:tcPr>
                  <w:tcW w:w="1713" w:type="pct"/>
                  <w:tcBorders>
                    <w:top w:val="single" w:sz="4" w:space="0" w:color="auto"/>
                    <w:left w:val="single" w:sz="4" w:space="0" w:color="auto"/>
                    <w:bottom w:val="single" w:sz="4" w:space="0" w:color="auto"/>
                    <w:right w:val="single" w:sz="4" w:space="0" w:color="auto"/>
                  </w:tcBorders>
                  <w:vAlign w:val="center"/>
                </w:tcPr>
                <w:p w14:paraId="600BF845"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gleba de terras, situada no município de Brodowski-SP, sem benfeitorias, desmembrada da Fazenda Vila Luiza, denominada “Sítio RB II”, com área total de 125.000 m2</w:t>
                  </w:r>
                </w:p>
              </w:tc>
              <w:tc>
                <w:tcPr>
                  <w:tcW w:w="1836" w:type="pct"/>
                  <w:tcBorders>
                    <w:top w:val="single" w:sz="4" w:space="0" w:color="auto"/>
                    <w:left w:val="single" w:sz="4" w:space="0" w:color="auto"/>
                    <w:bottom w:val="single" w:sz="4" w:space="0" w:color="auto"/>
                    <w:right w:val="single" w:sz="4" w:space="0" w:color="auto"/>
                  </w:tcBorders>
                  <w:vAlign w:val="center"/>
                </w:tcPr>
                <w:p w14:paraId="464053B2" w14:textId="77777777" w:rsidR="00FA52EA" w:rsidRPr="00902A6B" w:rsidRDefault="00FA52EA" w:rsidP="00FA52EA">
                  <w:pPr>
                    <w:spacing w:line="320" w:lineRule="exact"/>
                    <w:jc w:val="center"/>
                    <w:rPr>
                      <w:rFonts w:ascii="Arial" w:eastAsia="Calibri" w:hAnsi="Arial" w:cs="Arial"/>
                      <w:szCs w:val="20"/>
                    </w:rPr>
                  </w:pPr>
                  <w:r w:rsidRPr="00902A6B">
                    <w:rPr>
                      <w:rFonts w:ascii="Arial" w:eastAsia="Calibri" w:hAnsi="Arial" w:cs="Arial"/>
                      <w:szCs w:val="20"/>
                    </w:rPr>
                    <w:t>7.391 do Oficial Registro de Imóveis e Anexos de Brodowski/SP</w:t>
                  </w:r>
                </w:p>
              </w:tc>
            </w:tr>
          </w:tbl>
          <w:p w14:paraId="6B09C6F5" w14:textId="41E20A80" w:rsidR="00FA52EA" w:rsidRPr="00283D6D" w:rsidRDefault="00FA52EA" w:rsidP="00EB13E6">
            <w:pPr>
              <w:spacing w:line="320" w:lineRule="exact"/>
              <w:rPr>
                <w:rFonts w:ascii="Arial" w:eastAsia="Cambria" w:hAnsi="Arial" w:cs="Arial"/>
                <w:b/>
                <w:bCs/>
                <w:szCs w:val="20"/>
              </w:rPr>
            </w:pPr>
          </w:p>
        </w:tc>
      </w:tr>
      <w:tr w:rsidR="00EB13E6" w:rsidRPr="00283D6D" w14:paraId="7299FBA2" w14:textId="77777777" w:rsidTr="00902A6B">
        <w:trPr>
          <w:trHeight w:val="102"/>
          <w:jc w:val="center"/>
        </w:trPr>
        <w:tc>
          <w:tcPr>
            <w:tcW w:w="1949"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51"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902A6B">
        <w:trPr>
          <w:trHeight w:val="102"/>
          <w:jc w:val="center"/>
        </w:trPr>
        <w:tc>
          <w:tcPr>
            <w:tcW w:w="1949"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51" w:type="pct"/>
            <w:gridSpan w:val="9"/>
          </w:tcPr>
          <w:p w14:paraId="6D89D224" w14:textId="24FA8E66" w:rsidR="00EB13E6" w:rsidRPr="00283D6D" w:rsidRDefault="004C20A7" w:rsidP="00EB13E6">
            <w:pPr>
              <w:spacing w:line="320" w:lineRule="exact"/>
              <w:jc w:val="both"/>
              <w:rPr>
                <w:rFonts w:ascii="Arial" w:eastAsia="Cambria" w:hAnsi="Arial" w:cs="Arial"/>
                <w:szCs w:val="20"/>
              </w:rPr>
            </w:pPr>
            <w:r>
              <w:rPr>
                <w:rFonts w:ascii="Arial" w:eastAsia="Cambria" w:hAnsi="Arial" w:cs="Arial"/>
                <w:szCs w:val="20"/>
              </w:rPr>
              <w:t xml:space="preserve">05 </w:t>
            </w:r>
            <w:r w:rsidR="00697AA7">
              <w:rPr>
                <w:rFonts w:ascii="Arial" w:eastAsia="Cambria" w:hAnsi="Arial" w:cs="Arial"/>
                <w:szCs w:val="20"/>
              </w:rPr>
              <w:t>de novembro de 2021</w:t>
            </w:r>
            <w:r w:rsidR="00EB13E6" w:rsidRPr="00283D6D">
              <w:rPr>
                <w:rFonts w:ascii="Arial" w:eastAsia="Cambria" w:hAnsi="Arial" w:cs="Arial"/>
                <w:szCs w:val="20"/>
              </w:rPr>
              <w:t xml:space="preserve">, na </w:t>
            </w:r>
            <w:r w:rsidR="00697AA7">
              <w:rPr>
                <w:rFonts w:ascii="Arial" w:eastAsia="Cambria" w:hAnsi="Arial" w:cs="Arial"/>
                <w:szCs w:val="20"/>
              </w:rPr>
              <w:t>Ci</w:t>
            </w:r>
            <w:r w:rsidR="00EB13E6" w:rsidRPr="00283D6D">
              <w:rPr>
                <w:rFonts w:ascii="Arial" w:eastAsia="Cambria" w:hAnsi="Arial" w:cs="Arial"/>
                <w:szCs w:val="20"/>
              </w:rPr>
              <w:t xml:space="preserve">dade de São Paulo, estado de São Paulo. </w:t>
            </w:r>
          </w:p>
        </w:tc>
      </w:tr>
      <w:tr w:rsidR="00EB13E6" w:rsidRPr="00283D6D" w14:paraId="72F561D9" w14:textId="77777777" w:rsidTr="00902A6B">
        <w:trPr>
          <w:trHeight w:val="102"/>
          <w:jc w:val="center"/>
        </w:trPr>
        <w:tc>
          <w:tcPr>
            <w:tcW w:w="1949" w:type="pct"/>
            <w:gridSpan w:val="6"/>
          </w:tcPr>
          <w:p w14:paraId="1A775551" w14:textId="77777777" w:rsidR="00EB13E6" w:rsidRPr="001132E0" w:rsidRDefault="00EB13E6" w:rsidP="009217A6">
            <w:pPr>
              <w:numPr>
                <w:ilvl w:val="0"/>
                <w:numId w:val="49"/>
              </w:numPr>
              <w:tabs>
                <w:tab w:val="left" w:pos="540"/>
              </w:tabs>
              <w:spacing w:line="320" w:lineRule="exact"/>
              <w:jc w:val="both"/>
              <w:rPr>
                <w:rFonts w:ascii="Arial" w:eastAsia="Cambria" w:hAnsi="Arial" w:cs="Arial"/>
                <w:b/>
                <w:bCs/>
                <w:szCs w:val="20"/>
              </w:rPr>
            </w:pPr>
            <w:r w:rsidRPr="001132E0">
              <w:rPr>
                <w:rFonts w:ascii="Arial" w:eastAsia="Cambria" w:hAnsi="Arial" w:cs="Arial"/>
                <w:b/>
                <w:bCs/>
                <w:szCs w:val="20"/>
              </w:rPr>
              <w:t>PRAZO TOTAL</w:t>
            </w:r>
          </w:p>
        </w:tc>
        <w:tc>
          <w:tcPr>
            <w:tcW w:w="3051" w:type="pct"/>
            <w:gridSpan w:val="9"/>
          </w:tcPr>
          <w:p w14:paraId="6F10CF80" w14:textId="3B7961BA" w:rsidR="00EB13E6" w:rsidRPr="008F5842" w:rsidRDefault="001132E0" w:rsidP="004D0E93">
            <w:pPr>
              <w:spacing w:line="320" w:lineRule="exact"/>
              <w:jc w:val="both"/>
              <w:rPr>
                <w:rFonts w:ascii="Arial" w:eastAsia="Cambria" w:hAnsi="Arial" w:cs="Arial"/>
                <w:szCs w:val="20"/>
              </w:rPr>
            </w:pPr>
            <w:r w:rsidRPr="008F5842">
              <w:rPr>
                <w:rFonts w:ascii="Arial" w:eastAsia="Cambria" w:hAnsi="Arial" w:cs="Arial"/>
                <w:szCs w:val="20"/>
              </w:rPr>
              <w:t>3.</w:t>
            </w:r>
            <w:r w:rsidR="001A6DE5" w:rsidRPr="008F5842">
              <w:rPr>
                <w:rFonts w:ascii="Arial" w:eastAsia="Cambria" w:hAnsi="Arial" w:cs="Arial"/>
                <w:szCs w:val="20"/>
              </w:rPr>
              <w:t xml:space="preserve">661 </w:t>
            </w:r>
            <w:r w:rsidRPr="008F5842">
              <w:rPr>
                <w:rFonts w:ascii="Arial" w:eastAsia="Cambria" w:hAnsi="Arial" w:cs="Arial"/>
                <w:szCs w:val="20"/>
              </w:rPr>
              <w:t xml:space="preserve">(três mil seiscentos e </w:t>
            </w:r>
            <w:r w:rsidR="001A6DE5" w:rsidRPr="008F5842">
              <w:rPr>
                <w:rFonts w:ascii="Arial" w:eastAsia="Cambria" w:hAnsi="Arial" w:cs="Arial"/>
                <w:szCs w:val="20"/>
              </w:rPr>
              <w:t>sessenta e um</w:t>
            </w:r>
            <w:r w:rsidRPr="008F5842">
              <w:rPr>
                <w:rFonts w:ascii="Arial" w:eastAsia="Cambria" w:hAnsi="Arial" w:cs="Arial"/>
                <w:szCs w:val="20"/>
              </w:rPr>
              <w:t xml:space="preserve"> dias)</w:t>
            </w:r>
          </w:p>
        </w:tc>
      </w:tr>
      <w:tr w:rsidR="00EB13E6" w:rsidRPr="00283D6D" w14:paraId="358AAE49" w14:textId="77777777" w:rsidTr="00902A6B">
        <w:trPr>
          <w:trHeight w:val="102"/>
          <w:jc w:val="center"/>
        </w:trPr>
        <w:tc>
          <w:tcPr>
            <w:tcW w:w="1949"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51" w:type="pct"/>
            <w:gridSpan w:val="9"/>
          </w:tcPr>
          <w:p w14:paraId="077BDAEF" w14:textId="62E9737E" w:rsidR="00EB13E6" w:rsidRPr="008F5842" w:rsidRDefault="00EB13E6" w:rsidP="00EB13E6">
            <w:pPr>
              <w:spacing w:line="320" w:lineRule="exact"/>
              <w:jc w:val="both"/>
              <w:rPr>
                <w:rFonts w:ascii="Arial" w:eastAsia="Cambria" w:hAnsi="Arial" w:cs="Arial"/>
                <w:bCs/>
                <w:szCs w:val="20"/>
              </w:rPr>
            </w:pPr>
            <w:r w:rsidRPr="008F5842">
              <w:rPr>
                <w:rFonts w:ascii="Arial" w:eastAsia="Cambria" w:hAnsi="Arial" w:cs="Arial"/>
                <w:szCs w:val="20"/>
              </w:rPr>
              <w:t xml:space="preserve">R$ </w:t>
            </w:r>
            <w:r w:rsidR="004D0E93" w:rsidRPr="008F5842">
              <w:rPr>
                <w:rFonts w:ascii="Arial" w:eastAsia="Calibri" w:hAnsi="Arial" w:cs="Arial"/>
                <w:color w:val="000000"/>
                <w:szCs w:val="20"/>
              </w:rPr>
              <w:t>56.000.000,00 (cinquenta e seis milhões) de reais</w:t>
            </w:r>
            <w:r w:rsidRPr="008F5842">
              <w:rPr>
                <w:rFonts w:ascii="Arial" w:eastAsia="Cambria" w:hAnsi="Arial" w:cs="Arial"/>
                <w:bCs/>
                <w:szCs w:val="20"/>
              </w:rPr>
              <w:t xml:space="preserve"> na </w:t>
            </w:r>
            <w:r w:rsidRPr="008F5842">
              <w:rPr>
                <w:rFonts w:ascii="Arial" w:eastAsia="Cambria" w:hAnsi="Arial" w:cs="Arial"/>
                <w:szCs w:val="20"/>
              </w:rPr>
              <w:t>Data de Emissão da CCI</w:t>
            </w:r>
            <w:r w:rsidRPr="008F5842">
              <w:rPr>
                <w:rFonts w:ascii="Arial" w:eastAsia="Cambria" w:hAnsi="Arial" w:cs="Arial"/>
                <w:bCs/>
                <w:szCs w:val="20"/>
              </w:rPr>
              <w:t>.</w:t>
            </w:r>
          </w:p>
        </w:tc>
      </w:tr>
      <w:tr w:rsidR="00EB13E6" w:rsidRPr="00283D6D" w14:paraId="3CE06D69" w14:textId="77777777" w:rsidTr="00902A6B">
        <w:trPr>
          <w:trHeight w:val="102"/>
          <w:jc w:val="center"/>
        </w:trPr>
        <w:tc>
          <w:tcPr>
            <w:tcW w:w="1949"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51"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w:t>
            </w:r>
            <w:r w:rsidRPr="00283D6D">
              <w:rPr>
                <w:rFonts w:ascii="Arial" w:eastAsia="Cambria" w:hAnsi="Arial" w:cs="Arial"/>
                <w:szCs w:val="20"/>
              </w:rPr>
              <w:lastRenderedPageBreak/>
              <w:t>Dias Úteis, desde a primeira Data de Integralização até a data do seu efetivo pagamento.</w:t>
            </w:r>
          </w:p>
        </w:tc>
      </w:tr>
      <w:tr w:rsidR="00EB13E6" w:rsidRPr="00283D6D" w14:paraId="28859E1A" w14:textId="77777777" w:rsidTr="00902A6B">
        <w:trPr>
          <w:trHeight w:val="140"/>
          <w:jc w:val="center"/>
        </w:trPr>
        <w:tc>
          <w:tcPr>
            <w:tcW w:w="1949"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PERIODICIDADE DE PAGAMENTOS (JUROS E AMORTIZAÇÃO DE PRINCIPAL ATUALIZADO)</w:t>
            </w:r>
          </w:p>
        </w:tc>
        <w:tc>
          <w:tcPr>
            <w:tcW w:w="3051" w:type="pct"/>
            <w:gridSpan w:val="9"/>
          </w:tcPr>
          <w:p w14:paraId="7F3F4F4C" w14:textId="607F7586"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equivalente a 7,</w:t>
            </w:r>
            <w:r w:rsidR="00BB3E00">
              <w:rPr>
                <w:rFonts w:ascii="Arial" w:eastAsia="Cambria" w:hAnsi="Arial" w:cs="Arial"/>
                <w:szCs w:val="20"/>
              </w:rPr>
              <w:t>7</w:t>
            </w:r>
            <w:r w:rsidR="00D21C6D" w:rsidRPr="00283D6D">
              <w:rPr>
                <w:rFonts w:ascii="Arial" w:eastAsia="Cambria" w:hAnsi="Arial" w:cs="Arial"/>
                <w:szCs w:val="20"/>
              </w:rPr>
              <w:t xml:space="preserve">0% (sete inteiros e </w:t>
            </w:r>
            <w:r w:rsidR="00BB3E00">
              <w:rPr>
                <w:rFonts w:ascii="Arial" w:eastAsia="Cambria" w:hAnsi="Arial" w:cs="Arial"/>
                <w:szCs w:val="20"/>
              </w:rPr>
              <w:t>setenta</w:t>
            </w:r>
            <w:r w:rsidR="00D21C6D" w:rsidRPr="00283D6D">
              <w:rPr>
                <w:rFonts w:ascii="Arial" w:eastAsia="Cambria" w:hAnsi="Arial" w:cs="Arial"/>
                <w:szCs w:val="20"/>
              </w:rPr>
              <w:t xml:space="preserve"> centésimos por cento) ao ano, base 252 (duzentos e cinquenta e dois) Dias Úteis, calculados de forma exponencial e cumulativa </w:t>
            </w:r>
            <w:r w:rsidR="00D21C6D" w:rsidRPr="008A64A8">
              <w:rPr>
                <w:rFonts w:ascii="Arial" w:eastAsia="Cambria" w:hAnsi="Arial" w:cs="Arial"/>
                <w:i/>
                <w:iCs/>
                <w:szCs w:val="20"/>
              </w:rPr>
              <w:t xml:space="preserve">pro rata </w:t>
            </w:r>
            <w:proofErr w:type="spellStart"/>
            <w:r w:rsidR="00D21C6D" w:rsidRPr="008A64A8">
              <w:rPr>
                <w:rFonts w:ascii="Arial" w:eastAsia="Cambria" w:hAnsi="Arial" w:cs="Arial"/>
                <w:i/>
                <w:iCs/>
                <w:szCs w:val="20"/>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902A6B">
        <w:trPr>
          <w:trHeight w:val="140"/>
          <w:jc w:val="center"/>
        </w:trPr>
        <w:tc>
          <w:tcPr>
            <w:tcW w:w="1949"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51"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902A6B">
        <w:trPr>
          <w:trHeight w:val="140"/>
          <w:jc w:val="center"/>
        </w:trPr>
        <w:tc>
          <w:tcPr>
            <w:tcW w:w="1949"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51"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902A6B">
        <w:trPr>
          <w:trHeight w:val="140"/>
          <w:jc w:val="center"/>
        </w:trPr>
        <w:tc>
          <w:tcPr>
            <w:tcW w:w="1949"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DATA DE VENCIMENTO FINAL</w:t>
            </w:r>
          </w:p>
        </w:tc>
        <w:tc>
          <w:tcPr>
            <w:tcW w:w="3051" w:type="pct"/>
            <w:gridSpan w:val="9"/>
          </w:tcPr>
          <w:p w14:paraId="4AE0FDDA" w14:textId="29ACBC25" w:rsidR="00EB13E6" w:rsidRPr="00283D6D" w:rsidRDefault="001132E0" w:rsidP="00EB13E6">
            <w:pPr>
              <w:spacing w:line="320" w:lineRule="exact"/>
              <w:jc w:val="both"/>
              <w:rPr>
                <w:rFonts w:ascii="Arial" w:eastAsia="Cambria" w:hAnsi="Arial" w:cs="Arial"/>
                <w:szCs w:val="20"/>
              </w:rPr>
            </w:pPr>
            <w:r w:rsidRPr="008F5842">
              <w:rPr>
                <w:rFonts w:ascii="Arial" w:eastAsia="Cambria" w:hAnsi="Arial" w:cs="Arial"/>
                <w:szCs w:val="20"/>
              </w:rPr>
              <w:t>14 de novembro de 2031.</w:t>
            </w:r>
          </w:p>
        </w:tc>
      </w:tr>
      <w:tr w:rsidR="00EB13E6" w:rsidRPr="00283D6D" w14:paraId="34E5F922" w14:textId="77777777" w:rsidTr="00902A6B">
        <w:trPr>
          <w:trHeight w:val="467"/>
          <w:jc w:val="center"/>
        </w:trPr>
        <w:tc>
          <w:tcPr>
            <w:tcW w:w="1949"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51"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3F4A2919"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697AA7">
        <w:rPr>
          <w:rFonts w:ascii="Arial" w:hAnsi="Arial" w:cs="Arial"/>
          <w:szCs w:val="20"/>
        </w:rPr>
        <w:t>19 de novembro</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71184374"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563" w:name="_DV_M687"/>
      <w:bookmarkStart w:id="564" w:name="_DV_M688"/>
      <w:bookmarkStart w:id="565" w:name="_DV_M689"/>
      <w:bookmarkEnd w:id="563"/>
      <w:bookmarkEnd w:id="564"/>
      <w:bookmarkEnd w:id="56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27D1D22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73F99938"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00697AA7" w:rsidRPr="00697AA7">
        <w:rPr>
          <w:sz w:val="20"/>
          <w:szCs w:val="20"/>
          <w:lang w:val="pt-BR"/>
        </w:rPr>
        <w:t xml:space="preserve">19 de novembro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566"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BCA68A2" w14:textId="77777777" w:rsidR="00481758" w:rsidRPr="00283D6D" w:rsidRDefault="00481758" w:rsidP="00481758">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Pr>
                <w:rFonts w:ascii="Arial" w:hAnsi="Arial" w:cs="Arial"/>
                <w:sz w:val="20"/>
                <w:szCs w:val="20"/>
              </w:rPr>
              <w:t>Matheus Gomes Faria</w:t>
            </w:r>
          </w:p>
          <w:p w14:paraId="7F1CF2E1" w14:textId="77777777" w:rsidR="00481758" w:rsidRDefault="00481758" w:rsidP="00481758">
            <w:pPr>
              <w:spacing w:line="300" w:lineRule="exact"/>
              <w:rPr>
                <w:rFonts w:ascii="Arial" w:hAnsi="Arial" w:cs="Arial"/>
                <w:sz w:val="20"/>
                <w:szCs w:val="20"/>
              </w:rPr>
            </w:pPr>
            <w:r>
              <w:rPr>
                <w:rFonts w:ascii="Arial" w:hAnsi="Arial" w:cs="Arial"/>
                <w:sz w:val="20"/>
                <w:szCs w:val="20"/>
              </w:rPr>
              <w:t>CPF: 058.133.117-69</w:t>
            </w:r>
          </w:p>
          <w:p w14:paraId="2ECE4518" w14:textId="5EBCC2FF" w:rsidR="00360C9C" w:rsidRPr="00283D6D" w:rsidRDefault="00360C9C" w:rsidP="008C1E2D">
            <w:pPr>
              <w:spacing w:line="300" w:lineRule="exact"/>
              <w:rPr>
                <w:rFonts w:ascii="Arial" w:hAnsi="Arial" w:cs="Arial"/>
                <w:sz w:val="20"/>
                <w:szCs w:val="20"/>
              </w:rPr>
            </w:pP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1B459AAE"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697AA7">
        <w:rPr>
          <w:rFonts w:ascii="Arial" w:hAnsi="Arial" w:cs="Arial"/>
          <w:szCs w:val="20"/>
        </w:rPr>
        <w:t>19 de novembro</w:t>
      </w:r>
      <w:r w:rsidR="00697AA7" w:rsidRPr="00283D6D">
        <w:rPr>
          <w:rFonts w:ascii="Arial" w:hAnsi="Arial" w:cs="Arial"/>
          <w:szCs w:val="20"/>
        </w:rPr>
        <w:t xml:space="preserve"> </w:t>
      </w:r>
      <w:r w:rsidRPr="00283D6D">
        <w:rPr>
          <w:rFonts w:ascii="Arial" w:hAnsi="Arial" w:cs="Arial"/>
          <w:szCs w:val="20"/>
        </w:rPr>
        <w:t>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34"/>
        <w:gridCol w:w="4492"/>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1A980162" w14:textId="2DF80BB5" w:rsidR="003B47C8" w:rsidRPr="00283D6D" w:rsidRDefault="003B47C8" w:rsidP="004A7525">
            <w:pPr>
              <w:spacing w:line="320" w:lineRule="exact"/>
              <w:jc w:val="both"/>
              <w:rPr>
                <w:rFonts w:ascii="Arial" w:hAnsi="Arial" w:cs="Arial"/>
                <w:szCs w:val="20"/>
              </w:rPr>
            </w:pPr>
          </w:p>
        </w:tc>
      </w:tr>
      <w:bookmarkEnd w:id="56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567" w:name="_Toc20148386"/>
      <w:bookmarkStart w:id="568"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tbl>
      <w:tblPr>
        <w:tblW w:w="14685" w:type="dxa"/>
        <w:tblCellMar>
          <w:left w:w="70" w:type="dxa"/>
          <w:right w:w="70" w:type="dxa"/>
        </w:tblCellMar>
        <w:tblLook w:val="04A0" w:firstRow="1" w:lastRow="0" w:firstColumn="1" w:lastColumn="0" w:noHBand="0" w:noVBand="1"/>
      </w:tblPr>
      <w:tblGrid>
        <w:gridCol w:w="1236"/>
        <w:gridCol w:w="1648"/>
        <w:gridCol w:w="1737"/>
        <w:gridCol w:w="1023"/>
        <w:gridCol w:w="1378"/>
        <w:gridCol w:w="1120"/>
        <w:gridCol w:w="332"/>
        <w:gridCol w:w="1120"/>
        <w:gridCol w:w="198"/>
        <w:gridCol w:w="1120"/>
        <w:gridCol w:w="219"/>
        <w:gridCol w:w="1120"/>
        <w:gridCol w:w="190"/>
        <w:gridCol w:w="1124"/>
        <w:gridCol w:w="1124"/>
      </w:tblGrid>
      <w:tr w:rsidR="004B61F4" w:rsidRPr="00F6090E" w14:paraId="50B48862" w14:textId="77777777" w:rsidTr="00657FD9">
        <w:trPr>
          <w:gridAfter w:val="1"/>
          <w:wAfter w:w="1120" w:type="dxa"/>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7BE7C7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21B92D1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gridSpan w:val="2"/>
            <w:tcBorders>
              <w:top w:val="single" w:sz="4" w:space="0" w:color="auto"/>
              <w:left w:val="nil"/>
              <w:bottom w:val="single" w:sz="8" w:space="0" w:color="000000"/>
              <w:right w:val="nil"/>
            </w:tcBorders>
            <w:shd w:val="clear" w:color="auto" w:fill="auto"/>
            <w:vAlign w:val="center"/>
            <w:hideMark/>
          </w:tcPr>
          <w:p w14:paraId="58034848"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tcBorders>
              <w:top w:val="single" w:sz="4" w:space="0" w:color="auto"/>
              <w:left w:val="nil"/>
              <w:bottom w:val="single" w:sz="8" w:space="0" w:color="000000"/>
              <w:right w:val="nil"/>
            </w:tcBorders>
            <w:shd w:val="clear" w:color="auto" w:fill="auto"/>
            <w:vAlign w:val="center"/>
            <w:hideMark/>
          </w:tcPr>
          <w:p w14:paraId="10F8E134"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gridSpan w:val="2"/>
            <w:tcBorders>
              <w:top w:val="single" w:sz="4" w:space="0" w:color="auto"/>
              <w:left w:val="nil"/>
              <w:bottom w:val="single" w:sz="8" w:space="0" w:color="000000"/>
              <w:right w:val="nil"/>
            </w:tcBorders>
            <w:shd w:val="clear" w:color="auto" w:fill="auto"/>
            <w:vAlign w:val="center"/>
            <w:hideMark/>
          </w:tcPr>
          <w:p w14:paraId="36E442B6"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tcBorders>
              <w:top w:val="single" w:sz="4" w:space="0" w:color="auto"/>
              <w:left w:val="nil"/>
              <w:bottom w:val="single" w:sz="8" w:space="0" w:color="000000"/>
              <w:right w:val="nil"/>
            </w:tcBorders>
            <w:shd w:val="clear" w:color="auto" w:fill="auto"/>
            <w:vAlign w:val="center"/>
            <w:hideMark/>
          </w:tcPr>
          <w:p w14:paraId="6DE00A25"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46F218F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4B61F4" w:rsidRPr="00F6090E" w14:paraId="1A8AFF5B" w14:textId="77777777" w:rsidTr="00657FD9">
        <w:trPr>
          <w:gridAfter w:val="1"/>
          <w:wAfter w:w="1120" w:type="dxa"/>
          <w:trHeight w:val="563"/>
        </w:trPr>
        <w:tc>
          <w:tcPr>
            <w:tcW w:w="1236" w:type="dxa"/>
            <w:vMerge/>
            <w:tcBorders>
              <w:top w:val="single" w:sz="4" w:space="0" w:color="auto"/>
              <w:left w:val="nil"/>
              <w:bottom w:val="single" w:sz="8" w:space="0" w:color="000000"/>
              <w:right w:val="nil"/>
            </w:tcBorders>
            <w:vAlign w:val="center"/>
            <w:hideMark/>
          </w:tcPr>
          <w:p w14:paraId="38E0EA79" w14:textId="77777777" w:rsidR="004B61F4" w:rsidRPr="00F6090E" w:rsidRDefault="004B61F4" w:rsidP="00657FD9">
            <w:pPr>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278FF9C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596D13C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489C17F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274FA5A3"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gridSpan w:val="2"/>
            <w:tcBorders>
              <w:top w:val="single" w:sz="4" w:space="0" w:color="auto"/>
              <w:left w:val="nil"/>
              <w:bottom w:val="single" w:sz="8" w:space="0" w:color="000000"/>
              <w:right w:val="nil"/>
            </w:tcBorders>
            <w:vAlign w:val="center"/>
            <w:hideMark/>
          </w:tcPr>
          <w:p w14:paraId="35922852" w14:textId="77777777" w:rsidR="004B61F4" w:rsidRPr="00F6090E" w:rsidRDefault="004B61F4" w:rsidP="00657FD9">
            <w:pPr>
              <w:rPr>
                <w:rFonts w:ascii="Calibri" w:hAnsi="Calibri" w:cs="Calibri"/>
                <w:b/>
                <w:bCs/>
                <w:color w:val="000000"/>
                <w:sz w:val="22"/>
                <w:szCs w:val="22"/>
              </w:rPr>
            </w:pPr>
          </w:p>
        </w:tc>
        <w:tc>
          <w:tcPr>
            <w:tcW w:w="1318" w:type="dxa"/>
            <w:gridSpan w:val="2"/>
            <w:tcBorders>
              <w:top w:val="single" w:sz="4" w:space="0" w:color="auto"/>
              <w:left w:val="nil"/>
              <w:bottom w:val="single" w:sz="8" w:space="0" w:color="000000"/>
              <w:right w:val="nil"/>
            </w:tcBorders>
            <w:vAlign w:val="center"/>
            <w:hideMark/>
          </w:tcPr>
          <w:p w14:paraId="43219DEB" w14:textId="77777777" w:rsidR="004B61F4" w:rsidRPr="00F6090E" w:rsidRDefault="004B61F4" w:rsidP="00657FD9">
            <w:pPr>
              <w:rPr>
                <w:rFonts w:ascii="Calibri" w:hAnsi="Calibri" w:cs="Calibri"/>
                <w:b/>
                <w:bCs/>
                <w:color w:val="000000"/>
                <w:sz w:val="22"/>
                <w:szCs w:val="22"/>
              </w:rPr>
            </w:pPr>
          </w:p>
        </w:tc>
        <w:tc>
          <w:tcPr>
            <w:tcW w:w="1339" w:type="dxa"/>
            <w:gridSpan w:val="2"/>
            <w:tcBorders>
              <w:top w:val="single" w:sz="4" w:space="0" w:color="auto"/>
              <w:left w:val="nil"/>
              <w:bottom w:val="single" w:sz="8" w:space="0" w:color="000000"/>
              <w:right w:val="nil"/>
            </w:tcBorders>
            <w:vAlign w:val="center"/>
            <w:hideMark/>
          </w:tcPr>
          <w:p w14:paraId="7BB408D3" w14:textId="77777777" w:rsidR="004B61F4" w:rsidRPr="00F6090E" w:rsidRDefault="004B61F4" w:rsidP="00657FD9">
            <w:pPr>
              <w:rPr>
                <w:rFonts w:ascii="Calibri" w:hAnsi="Calibri" w:cs="Calibri"/>
                <w:b/>
                <w:bCs/>
                <w:color w:val="000000"/>
                <w:sz w:val="22"/>
                <w:szCs w:val="22"/>
              </w:rPr>
            </w:pPr>
          </w:p>
        </w:tc>
        <w:tc>
          <w:tcPr>
            <w:tcW w:w="1310" w:type="dxa"/>
            <w:gridSpan w:val="2"/>
            <w:tcBorders>
              <w:top w:val="single" w:sz="4" w:space="0" w:color="auto"/>
              <w:left w:val="nil"/>
              <w:bottom w:val="single" w:sz="8" w:space="0" w:color="000000"/>
              <w:right w:val="nil"/>
            </w:tcBorders>
            <w:vAlign w:val="center"/>
            <w:hideMark/>
          </w:tcPr>
          <w:p w14:paraId="44C3794B" w14:textId="77777777" w:rsidR="004B61F4" w:rsidRPr="00F6090E" w:rsidRDefault="004B61F4" w:rsidP="00657FD9">
            <w:pPr>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1A1108CA" w14:textId="77777777" w:rsidR="004B61F4" w:rsidRPr="00F6090E" w:rsidRDefault="004B61F4" w:rsidP="00657FD9">
            <w:pPr>
              <w:rPr>
                <w:rFonts w:ascii="Calibri" w:hAnsi="Calibri" w:cs="Calibri"/>
                <w:b/>
                <w:bCs/>
                <w:color w:val="000000"/>
                <w:sz w:val="22"/>
                <w:szCs w:val="22"/>
              </w:rPr>
            </w:pPr>
          </w:p>
        </w:tc>
      </w:tr>
      <w:tr w:rsidR="004B61F4" w:rsidRPr="00F6090E" w14:paraId="1B69EF47"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617314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16F7DF1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3E37026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5F64CD7D"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7391</w:t>
            </w:r>
          </w:p>
        </w:tc>
        <w:tc>
          <w:tcPr>
            <w:tcW w:w="1378" w:type="dxa"/>
            <w:vMerge w:val="restart"/>
            <w:tcBorders>
              <w:top w:val="nil"/>
              <w:left w:val="nil"/>
              <w:bottom w:val="single" w:sz="4" w:space="0" w:color="000000"/>
              <w:right w:val="nil"/>
            </w:tcBorders>
            <w:shd w:val="clear" w:color="auto" w:fill="auto"/>
            <w:vAlign w:val="center"/>
            <w:hideMark/>
          </w:tcPr>
          <w:p w14:paraId="392C0F9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Registro de Imóveis e Anexos de Brodowski/SP</w:t>
            </w:r>
          </w:p>
        </w:tc>
        <w:tc>
          <w:tcPr>
            <w:tcW w:w="1452" w:type="dxa"/>
            <w:gridSpan w:val="2"/>
            <w:tcBorders>
              <w:top w:val="nil"/>
              <w:left w:val="nil"/>
              <w:bottom w:val="single" w:sz="4" w:space="0" w:color="auto"/>
              <w:right w:val="nil"/>
            </w:tcBorders>
            <w:shd w:val="clear" w:color="auto" w:fill="auto"/>
            <w:noWrap/>
            <w:vAlign w:val="center"/>
            <w:hideMark/>
          </w:tcPr>
          <w:p w14:paraId="6A5F3C9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62A46F2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5949268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656D59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124" w:type="dxa"/>
            <w:tcBorders>
              <w:top w:val="nil"/>
              <w:left w:val="nil"/>
              <w:bottom w:val="single" w:sz="4" w:space="0" w:color="auto"/>
              <w:right w:val="nil"/>
            </w:tcBorders>
            <w:shd w:val="clear" w:color="auto" w:fill="auto"/>
            <w:noWrap/>
            <w:vAlign w:val="center"/>
            <w:hideMark/>
          </w:tcPr>
          <w:p w14:paraId="2C4CDA9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r>
      <w:tr w:rsidR="004B61F4" w:rsidRPr="00F6090E" w14:paraId="29B4DD06"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A0D4145"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798DE308"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534BAA7B"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18D82533"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3717DA50"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291EFF2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252FA86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94.579,18</w:t>
            </w:r>
          </w:p>
        </w:tc>
        <w:tc>
          <w:tcPr>
            <w:tcW w:w="1339" w:type="dxa"/>
            <w:gridSpan w:val="2"/>
            <w:tcBorders>
              <w:top w:val="nil"/>
              <w:left w:val="nil"/>
              <w:bottom w:val="single" w:sz="4" w:space="0" w:color="auto"/>
              <w:right w:val="nil"/>
            </w:tcBorders>
            <w:shd w:val="clear" w:color="auto" w:fill="auto"/>
            <w:noWrap/>
            <w:vAlign w:val="center"/>
            <w:hideMark/>
          </w:tcPr>
          <w:p w14:paraId="305C4F7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1,82%</w:t>
            </w:r>
          </w:p>
        </w:tc>
        <w:tc>
          <w:tcPr>
            <w:tcW w:w="1310" w:type="dxa"/>
            <w:gridSpan w:val="2"/>
            <w:tcBorders>
              <w:top w:val="nil"/>
              <w:left w:val="nil"/>
              <w:bottom w:val="single" w:sz="4" w:space="0" w:color="auto"/>
              <w:right w:val="nil"/>
            </w:tcBorders>
            <w:shd w:val="clear" w:color="auto" w:fill="auto"/>
            <w:noWrap/>
            <w:vAlign w:val="center"/>
            <w:hideMark/>
          </w:tcPr>
          <w:p w14:paraId="606125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189.158,36</w:t>
            </w:r>
          </w:p>
        </w:tc>
        <w:tc>
          <w:tcPr>
            <w:tcW w:w="1124" w:type="dxa"/>
            <w:tcBorders>
              <w:top w:val="nil"/>
              <w:left w:val="nil"/>
              <w:bottom w:val="single" w:sz="4" w:space="0" w:color="auto"/>
              <w:right w:val="nil"/>
            </w:tcBorders>
            <w:shd w:val="clear" w:color="auto" w:fill="auto"/>
            <w:noWrap/>
            <w:vAlign w:val="center"/>
            <w:hideMark/>
          </w:tcPr>
          <w:p w14:paraId="09F2265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3,65%</w:t>
            </w:r>
          </w:p>
        </w:tc>
      </w:tr>
      <w:tr w:rsidR="004B61F4" w:rsidRPr="00F6090E" w14:paraId="53CBCB5A"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1A9002B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4" w:space="0" w:color="000000"/>
              <w:right w:val="nil"/>
            </w:tcBorders>
            <w:shd w:val="clear" w:color="auto" w:fill="auto"/>
            <w:vAlign w:val="center"/>
            <w:hideMark/>
          </w:tcPr>
          <w:p w14:paraId="21C5615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ELISA DOLORES MINTO CARARO, CLÓVIS CARARO FILHO</w:t>
            </w:r>
          </w:p>
        </w:tc>
        <w:tc>
          <w:tcPr>
            <w:tcW w:w="1737" w:type="dxa"/>
            <w:vMerge w:val="restart"/>
            <w:tcBorders>
              <w:top w:val="nil"/>
              <w:left w:val="nil"/>
              <w:bottom w:val="single" w:sz="4" w:space="0" w:color="000000"/>
              <w:right w:val="nil"/>
            </w:tcBorders>
            <w:shd w:val="clear" w:color="auto" w:fill="auto"/>
            <w:vAlign w:val="center"/>
            <w:hideMark/>
          </w:tcPr>
          <w:p w14:paraId="2C3493F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781DFFAA"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20.19</w:t>
            </w:r>
            <w:r>
              <w:rPr>
                <w:rFonts w:ascii="Calibri" w:hAnsi="Calibri" w:cs="Calibri"/>
                <w:color w:val="000000"/>
                <w:sz w:val="22"/>
                <w:szCs w:val="22"/>
              </w:rPr>
              <w:t>0</w:t>
            </w:r>
          </w:p>
        </w:tc>
        <w:tc>
          <w:tcPr>
            <w:tcW w:w="1378" w:type="dxa"/>
            <w:vMerge w:val="restart"/>
            <w:tcBorders>
              <w:top w:val="nil"/>
              <w:left w:val="nil"/>
              <w:bottom w:val="single" w:sz="4" w:space="0" w:color="000000"/>
              <w:right w:val="nil"/>
            </w:tcBorders>
            <w:shd w:val="clear" w:color="auto" w:fill="auto"/>
            <w:vAlign w:val="center"/>
            <w:hideMark/>
          </w:tcPr>
          <w:p w14:paraId="31E603C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Tanabi/SP</w:t>
            </w:r>
          </w:p>
        </w:tc>
        <w:tc>
          <w:tcPr>
            <w:tcW w:w="1452" w:type="dxa"/>
            <w:gridSpan w:val="2"/>
            <w:tcBorders>
              <w:top w:val="nil"/>
              <w:left w:val="nil"/>
              <w:bottom w:val="single" w:sz="4" w:space="0" w:color="auto"/>
              <w:right w:val="nil"/>
            </w:tcBorders>
            <w:shd w:val="clear" w:color="auto" w:fill="auto"/>
            <w:noWrap/>
            <w:vAlign w:val="center"/>
            <w:hideMark/>
          </w:tcPr>
          <w:p w14:paraId="602C069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1404CCA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172B222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CCA91C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397.415,15</w:t>
            </w:r>
          </w:p>
        </w:tc>
        <w:tc>
          <w:tcPr>
            <w:tcW w:w="1124" w:type="dxa"/>
            <w:tcBorders>
              <w:top w:val="nil"/>
              <w:left w:val="nil"/>
              <w:bottom w:val="single" w:sz="4" w:space="0" w:color="auto"/>
              <w:right w:val="nil"/>
            </w:tcBorders>
            <w:shd w:val="clear" w:color="auto" w:fill="auto"/>
            <w:noWrap/>
            <w:vAlign w:val="center"/>
            <w:hideMark/>
          </w:tcPr>
          <w:p w14:paraId="3246738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7,66%</w:t>
            </w:r>
          </w:p>
        </w:tc>
      </w:tr>
      <w:tr w:rsidR="004B61F4" w:rsidRPr="00F6090E" w14:paraId="44BB334F"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4C452173"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4" w:space="0" w:color="000000"/>
              <w:right w:val="nil"/>
            </w:tcBorders>
            <w:vAlign w:val="center"/>
            <w:hideMark/>
          </w:tcPr>
          <w:p w14:paraId="132105E2"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4" w:space="0" w:color="000000"/>
              <w:right w:val="nil"/>
            </w:tcBorders>
            <w:vAlign w:val="center"/>
            <w:hideMark/>
          </w:tcPr>
          <w:p w14:paraId="74EB5F0E"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4" w:space="0" w:color="000000"/>
              <w:right w:val="nil"/>
            </w:tcBorders>
            <w:vAlign w:val="center"/>
            <w:hideMark/>
          </w:tcPr>
          <w:p w14:paraId="04AA7F85"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4" w:space="0" w:color="000000"/>
              <w:right w:val="nil"/>
            </w:tcBorders>
            <w:vAlign w:val="center"/>
            <w:hideMark/>
          </w:tcPr>
          <w:p w14:paraId="1BEAC64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4" w:space="0" w:color="auto"/>
              <w:right w:val="nil"/>
            </w:tcBorders>
            <w:shd w:val="clear" w:color="auto" w:fill="auto"/>
            <w:noWrap/>
            <w:vAlign w:val="center"/>
            <w:hideMark/>
          </w:tcPr>
          <w:p w14:paraId="18C5EED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7C6835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208.256,79</w:t>
            </w:r>
          </w:p>
        </w:tc>
        <w:tc>
          <w:tcPr>
            <w:tcW w:w="1339" w:type="dxa"/>
            <w:gridSpan w:val="2"/>
            <w:tcBorders>
              <w:top w:val="nil"/>
              <w:left w:val="nil"/>
              <w:bottom w:val="single" w:sz="4" w:space="0" w:color="auto"/>
              <w:right w:val="nil"/>
            </w:tcBorders>
            <w:shd w:val="clear" w:color="auto" w:fill="auto"/>
            <w:noWrap/>
            <w:vAlign w:val="center"/>
            <w:hideMark/>
          </w:tcPr>
          <w:p w14:paraId="44C8EF9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4,02%</w:t>
            </w:r>
          </w:p>
        </w:tc>
        <w:tc>
          <w:tcPr>
            <w:tcW w:w="1310" w:type="dxa"/>
            <w:gridSpan w:val="2"/>
            <w:tcBorders>
              <w:top w:val="nil"/>
              <w:left w:val="nil"/>
              <w:bottom w:val="single" w:sz="4" w:space="0" w:color="auto"/>
              <w:right w:val="nil"/>
            </w:tcBorders>
            <w:shd w:val="clear" w:color="auto" w:fill="auto"/>
            <w:noWrap/>
            <w:vAlign w:val="center"/>
            <w:hideMark/>
          </w:tcPr>
          <w:p w14:paraId="6B9D78CE"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605.671,93</w:t>
            </w:r>
          </w:p>
        </w:tc>
        <w:tc>
          <w:tcPr>
            <w:tcW w:w="1124" w:type="dxa"/>
            <w:tcBorders>
              <w:top w:val="nil"/>
              <w:left w:val="nil"/>
              <w:bottom w:val="single" w:sz="4" w:space="0" w:color="auto"/>
              <w:right w:val="nil"/>
            </w:tcBorders>
            <w:shd w:val="clear" w:color="auto" w:fill="auto"/>
            <w:noWrap/>
            <w:vAlign w:val="center"/>
            <w:hideMark/>
          </w:tcPr>
          <w:p w14:paraId="13307312"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11,68%</w:t>
            </w:r>
          </w:p>
        </w:tc>
      </w:tr>
      <w:tr w:rsidR="004B61F4" w:rsidRPr="00F6090E" w14:paraId="7D8B0F93" w14:textId="77777777" w:rsidTr="00657FD9">
        <w:trPr>
          <w:gridAfter w:val="1"/>
          <w:wAfter w:w="1120" w:type="dxa"/>
          <w:trHeight w:val="317"/>
        </w:trPr>
        <w:tc>
          <w:tcPr>
            <w:tcW w:w="1236" w:type="dxa"/>
            <w:tcBorders>
              <w:top w:val="nil"/>
              <w:left w:val="nil"/>
              <w:bottom w:val="single" w:sz="4" w:space="0" w:color="auto"/>
              <w:right w:val="nil"/>
            </w:tcBorders>
            <w:shd w:val="clear" w:color="auto" w:fill="auto"/>
            <w:noWrap/>
            <w:vAlign w:val="center"/>
            <w:hideMark/>
          </w:tcPr>
          <w:p w14:paraId="5CAC3943"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dez/21</w:t>
            </w:r>
          </w:p>
        </w:tc>
        <w:tc>
          <w:tcPr>
            <w:tcW w:w="1648" w:type="dxa"/>
            <w:vMerge w:val="restart"/>
            <w:tcBorders>
              <w:top w:val="nil"/>
              <w:left w:val="nil"/>
              <w:bottom w:val="single" w:sz="8" w:space="0" w:color="000000"/>
              <w:right w:val="nil"/>
            </w:tcBorders>
            <w:shd w:val="clear" w:color="auto" w:fill="auto"/>
            <w:vAlign w:val="center"/>
            <w:hideMark/>
          </w:tcPr>
          <w:p w14:paraId="561D97D4"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48568DB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3B8755F6"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76.059</w:t>
            </w:r>
          </w:p>
        </w:tc>
        <w:tc>
          <w:tcPr>
            <w:tcW w:w="1378" w:type="dxa"/>
            <w:vMerge w:val="restart"/>
            <w:tcBorders>
              <w:top w:val="nil"/>
              <w:left w:val="nil"/>
              <w:bottom w:val="single" w:sz="8" w:space="0" w:color="000000"/>
              <w:right w:val="nil"/>
            </w:tcBorders>
            <w:shd w:val="clear" w:color="auto" w:fill="auto"/>
            <w:vAlign w:val="center"/>
            <w:hideMark/>
          </w:tcPr>
          <w:p w14:paraId="51F985D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Oficial de Registro de Imóveis de Barretos/SP</w:t>
            </w:r>
          </w:p>
        </w:tc>
        <w:tc>
          <w:tcPr>
            <w:tcW w:w="1452" w:type="dxa"/>
            <w:gridSpan w:val="2"/>
            <w:tcBorders>
              <w:top w:val="nil"/>
              <w:left w:val="nil"/>
              <w:bottom w:val="single" w:sz="4" w:space="0" w:color="auto"/>
              <w:right w:val="nil"/>
            </w:tcBorders>
            <w:shd w:val="clear" w:color="auto" w:fill="auto"/>
            <w:noWrap/>
            <w:vAlign w:val="center"/>
            <w:hideMark/>
          </w:tcPr>
          <w:p w14:paraId="6C90BA9C"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4" w:space="0" w:color="auto"/>
              <w:right w:val="nil"/>
            </w:tcBorders>
            <w:shd w:val="clear" w:color="auto" w:fill="auto"/>
            <w:noWrap/>
            <w:vAlign w:val="center"/>
            <w:hideMark/>
          </w:tcPr>
          <w:p w14:paraId="0753D84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1.252.666,34</w:t>
            </w:r>
          </w:p>
        </w:tc>
        <w:tc>
          <w:tcPr>
            <w:tcW w:w="1339" w:type="dxa"/>
            <w:gridSpan w:val="2"/>
            <w:tcBorders>
              <w:top w:val="nil"/>
              <w:left w:val="nil"/>
              <w:bottom w:val="single" w:sz="4" w:space="0" w:color="auto"/>
              <w:right w:val="nil"/>
            </w:tcBorders>
            <w:shd w:val="clear" w:color="auto" w:fill="auto"/>
            <w:noWrap/>
            <w:vAlign w:val="center"/>
            <w:hideMark/>
          </w:tcPr>
          <w:p w14:paraId="369CDAF5"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24,16%</w:t>
            </w:r>
          </w:p>
        </w:tc>
        <w:tc>
          <w:tcPr>
            <w:tcW w:w="1310" w:type="dxa"/>
            <w:gridSpan w:val="2"/>
            <w:tcBorders>
              <w:top w:val="nil"/>
              <w:left w:val="nil"/>
              <w:bottom w:val="single" w:sz="4" w:space="0" w:color="auto"/>
              <w:right w:val="nil"/>
            </w:tcBorders>
            <w:shd w:val="clear" w:color="auto" w:fill="auto"/>
            <w:noWrap/>
            <w:vAlign w:val="center"/>
            <w:hideMark/>
          </w:tcPr>
          <w:p w14:paraId="3A88C790"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1.858.338,27</w:t>
            </w:r>
          </w:p>
        </w:tc>
        <w:tc>
          <w:tcPr>
            <w:tcW w:w="1124" w:type="dxa"/>
            <w:tcBorders>
              <w:top w:val="nil"/>
              <w:left w:val="nil"/>
              <w:bottom w:val="single" w:sz="4" w:space="0" w:color="auto"/>
              <w:right w:val="nil"/>
            </w:tcBorders>
            <w:shd w:val="clear" w:color="auto" w:fill="auto"/>
            <w:noWrap/>
            <w:vAlign w:val="center"/>
            <w:hideMark/>
          </w:tcPr>
          <w:p w14:paraId="2C5CC1FF"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35,84%</w:t>
            </w:r>
          </w:p>
        </w:tc>
      </w:tr>
      <w:tr w:rsidR="004B61F4" w:rsidRPr="00F6090E" w14:paraId="677B22DE" w14:textId="77777777" w:rsidTr="00657FD9">
        <w:trPr>
          <w:gridAfter w:val="1"/>
          <w:wAfter w:w="1120" w:type="dxa"/>
          <w:trHeight w:val="317"/>
        </w:trPr>
        <w:tc>
          <w:tcPr>
            <w:tcW w:w="1236" w:type="dxa"/>
            <w:tcBorders>
              <w:top w:val="nil"/>
              <w:left w:val="nil"/>
              <w:bottom w:val="single" w:sz="8" w:space="0" w:color="auto"/>
              <w:right w:val="nil"/>
            </w:tcBorders>
            <w:shd w:val="clear" w:color="auto" w:fill="auto"/>
            <w:noWrap/>
            <w:vAlign w:val="center"/>
            <w:hideMark/>
          </w:tcPr>
          <w:p w14:paraId="5AE18698" w14:textId="77777777" w:rsidR="004B61F4" w:rsidRPr="00F6090E" w:rsidRDefault="004B61F4" w:rsidP="00657FD9">
            <w:pPr>
              <w:jc w:val="center"/>
              <w:rPr>
                <w:rFonts w:ascii="Calibri" w:hAnsi="Calibri" w:cs="Calibri"/>
                <w:color w:val="000000"/>
                <w:sz w:val="22"/>
                <w:szCs w:val="22"/>
              </w:rPr>
            </w:pPr>
            <w:proofErr w:type="spellStart"/>
            <w:r w:rsidRPr="00F6090E">
              <w:rPr>
                <w:rFonts w:ascii="Calibri" w:hAnsi="Calibri" w:cs="Calibri"/>
                <w:color w:val="000000"/>
                <w:sz w:val="22"/>
                <w:szCs w:val="22"/>
              </w:rPr>
              <w:t>jan</w:t>
            </w:r>
            <w:proofErr w:type="spellEnd"/>
            <w:r w:rsidRPr="00F6090E">
              <w:rPr>
                <w:rFonts w:ascii="Calibri" w:hAnsi="Calibri" w:cs="Calibri"/>
                <w:color w:val="000000"/>
                <w:sz w:val="22"/>
                <w:szCs w:val="22"/>
              </w:rPr>
              <w:t>/22</w:t>
            </w:r>
          </w:p>
        </w:tc>
        <w:tc>
          <w:tcPr>
            <w:tcW w:w="1648" w:type="dxa"/>
            <w:vMerge/>
            <w:tcBorders>
              <w:top w:val="nil"/>
              <w:left w:val="nil"/>
              <w:bottom w:val="single" w:sz="8" w:space="0" w:color="000000"/>
              <w:right w:val="nil"/>
            </w:tcBorders>
            <w:vAlign w:val="center"/>
            <w:hideMark/>
          </w:tcPr>
          <w:p w14:paraId="18F5495E" w14:textId="77777777" w:rsidR="004B61F4" w:rsidRPr="00F6090E" w:rsidRDefault="004B61F4" w:rsidP="00657FD9">
            <w:pPr>
              <w:rPr>
                <w:rFonts w:ascii="Calibri" w:hAnsi="Calibri" w:cs="Calibri"/>
                <w:color w:val="000000"/>
                <w:sz w:val="22"/>
                <w:szCs w:val="22"/>
              </w:rPr>
            </w:pPr>
          </w:p>
        </w:tc>
        <w:tc>
          <w:tcPr>
            <w:tcW w:w="1737" w:type="dxa"/>
            <w:vMerge/>
            <w:tcBorders>
              <w:top w:val="nil"/>
              <w:left w:val="nil"/>
              <w:bottom w:val="single" w:sz="8" w:space="0" w:color="000000"/>
              <w:right w:val="nil"/>
            </w:tcBorders>
            <w:vAlign w:val="center"/>
            <w:hideMark/>
          </w:tcPr>
          <w:p w14:paraId="150C4DF4" w14:textId="77777777" w:rsidR="004B61F4" w:rsidRPr="00F6090E" w:rsidRDefault="004B61F4" w:rsidP="00657FD9">
            <w:pPr>
              <w:rPr>
                <w:rFonts w:ascii="Calibri" w:hAnsi="Calibri" w:cs="Calibri"/>
                <w:color w:val="000000"/>
                <w:sz w:val="22"/>
                <w:szCs w:val="22"/>
              </w:rPr>
            </w:pPr>
          </w:p>
        </w:tc>
        <w:tc>
          <w:tcPr>
            <w:tcW w:w="1023" w:type="dxa"/>
            <w:vMerge/>
            <w:tcBorders>
              <w:top w:val="nil"/>
              <w:left w:val="nil"/>
              <w:bottom w:val="single" w:sz="8" w:space="0" w:color="000000"/>
              <w:right w:val="nil"/>
            </w:tcBorders>
            <w:vAlign w:val="center"/>
            <w:hideMark/>
          </w:tcPr>
          <w:p w14:paraId="141742F7" w14:textId="77777777" w:rsidR="004B61F4" w:rsidRPr="00F6090E" w:rsidRDefault="004B61F4" w:rsidP="00657FD9">
            <w:pPr>
              <w:rPr>
                <w:rFonts w:ascii="Calibri" w:hAnsi="Calibri" w:cs="Calibri"/>
                <w:color w:val="000000"/>
                <w:sz w:val="22"/>
                <w:szCs w:val="22"/>
              </w:rPr>
            </w:pPr>
          </w:p>
        </w:tc>
        <w:tc>
          <w:tcPr>
            <w:tcW w:w="1378" w:type="dxa"/>
            <w:vMerge/>
            <w:tcBorders>
              <w:top w:val="nil"/>
              <w:left w:val="nil"/>
              <w:bottom w:val="single" w:sz="8" w:space="0" w:color="000000"/>
              <w:right w:val="nil"/>
            </w:tcBorders>
            <w:vAlign w:val="center"/>
            <w:hideMark/>
          </w:tcPr>
          <w:p w14:paraId="5B70AF7B" w14:textId="77777777" w:rsidR="004B61F4" w:rsidRPr="00F6090E" w:rsidRDefault="004B61F4" w:rsidP="00657FD9">
            <w:pPr>
              <w:rPr>
                <w:rFonts w:ascii="Calibri" w:hAnsi="Calibri" w:cs="Calibri"/>
                <w:color w:val="000000"/>
                <w:sz w:val="22"/>
                <w:szCs w:val="22"/>
              </w:rPr>
            </w:pPr>
          </w:p>
        </w:tc>
        <w:tc>
          <w:tcPr>
            <w:tcW w:w="1452" w:type="dxa"/>
            <w:gridSpan w:val="2"/>
            <w:tcBorders>
              <w:top w:val="nil"/>
              <w:left w:val="nil"/>
              <w:bottom w:val="single" w:sz="8" w:space="0" w:color="auto"/>
              <w:right w:val="nil"/>
            </w:tcBorders>
            <w:shd w:val="clear" w:color="auto" w:fill="auto"/>
            <w:noWrap/>
            <w:vAlign w:val="center"/>
            <w:hideMark/>
          </w:tcPr>
          <w:p w14:paraId="0D08F2E7"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56.000.000,00</w:t>
            </w:r>
          </w:p>
        </w:tc>
        <w:tc>
          <w:tcPr>
            <w:tcW w:w="1318" w:type="dxa"/>
            <w:gridSpan w:val="2"/>
            <w:tcBorders>
              <w:top w:val="nil"/>
              <w:left w:val="nil"/>
              <w:bottom w:val="single" w:sz="8" w:space="0" w:color="auto"/>
              <w:right w:val="nil"/>
            </w:tcBorders>
            <w:shd w:val="clear" w:color="auto" w:fill="auto"/>
            <w:noWrap/>
            <w:vAlign w:val="center"/>
            <w:hideMark/>
          </w:tcPr>
          <w:p w14:paraId="2B5B4D01"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3.326.669,41</w:t>
            </w:r>
          </w:p>
        </w:tc>
        <w:tc>
          <w:tcPr>
            <w:tcW w:w="1339" w:type="dxa"/>
            <w:gridSpan w:val="2"/>
            <w:tcBorders>
              <w:top w:val="nil"/>
              <w:left w:val="nil"/>
              <w:bottom w:val="single" w:sz="8" w:space="0" w:color="auto"/>
              <w:right w:val="nil"/>
            </w:tcBorders>
            <w:shd w:val="clear" w:color="auto" w:fill="auto"/>
            <w:noWrap/>
            <w:vAlign w:val="center"/>
            <w:hideMark/>
          </w:tcPr>
          <w:p w14:paraId="68A5E4F8"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64,16%</w:t>
            </w:r>
          </w:p>
        </w:tc>
        <w:tc>
          <w:tcPr>
            <w:tcW w:w="1310" w:type="dxa"/>
            <w:gridSpan w:val="2"/>
            <w:tcBorders>
              <w:top w:val="nil"/>
              <w:left w:val="nil"/>
              <w:bottom w:val="single" w:sz="8" w:space="0" w:color="auto"/>
              <w:right w:val="nil"/>
            </w:tcBorders>
            <w:shd w:val="clear" w:color="auto" w:fill="auto"/>
            <w:noWrap/>
            <w:vAlign w:val="center"/>
            <w:hideMark/>
          </w:tcPr>
          <w:p w14:paraId="3F4DF47B"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5.185.007,68</w:t>
            </w:r>
          </w:p>
        </w:tc>
        <w:tc>
          <w:tcPr>
            <w:tcW w:w="1124" w:type="dxa"/>
            <w:tcBorders>
              <w:top w:val="nil"/>
              <w:left w:val="nil"/>
              <w:bottom w:val="single" w:sz="8" w:space="0" w:color="auto"/>
              <w:right w:val="nil"/>
            </w:tcBorders>
            <w:shd w:val="clear" w:color="auto" w:fill="auto"/>
            <w:noWrap/>
            <w:vAlign w:val="center"/>
            <w:hideMark/>
          </w:tcPr>
          <w:p w14:paraId="2CA8EC39" w14:textId="77777777" w:rsidR="004B61F4" w:rsidRPr="00F6090E" w:rsidRDefault="004B61F4" w:rsidP="00657FD9">
            <w:pPr>
              <w:jc w:val="center"/>
              <w:rPr>
                <w:rFonts w:ascii="Calibri" w:hAnsi="Calibri" w:cs="Calibri"/>
                <w:color w:val="000000"/>
                <w:sz w:val="22"/>
                <w:szCs w:val="22"/>
              </w:rPr>
            </w:pPr>
            <w:r w:rsidRPr="00F6090E">
              <w:rPr>
                <w:rFonts w:ascii="Calibri" w:hAnsi="Calibri" w:cs="Calibri"/>
                <w:color w:val="000000"/>
                <w:sz w:val="22"/>
                <w:szCs w:val="22"/>
              </w:rPr>
              <w:t>100,00%</w:t>
            </w:r>
          </w:p>
        </w:tc>
      </w:tr>
      <w:tr w:rsidR="004B61F4" w:rsidRPr="00F6090E" w14:paraId="3194EE78" w14:textId="77777777" w:rsidTr="00657FD9">
        <w:trPr>
          <w:trHeight w:val="195"/>
        </w:trPr>
        <w:tc>
          <w:tcPr>
            <w:tcW w:w="1236" w:type="dxa"/>
            <w:tcBorders>
              <w:top w:val="nil"/>
              <w:left w:val="nil"/>
              <w:bottom w:val="nil"/>
              <w:right w:val="nil"/>
            </w:tcBorders>
            <w:shd w:val="clear" w:color="auto" w:fill="auto"/>
            <w:noWrap/>
            <w:vAlign w:val="center"/>
            <w:hideMark/>
          </w:tcPr>
          <w:p w14:paraId="79F58885" w14:textId="77777777" w:rsidR="004B61F4" w:rsidRPr="00F6090E" w:rsidRDefault="004B61F4" w:rsidP="00657FD9">
            <w:pPr>
              <w:jc w:val="center"/>
              <w:rPr>
                <w:rFonts w:ascii="Calibri" w:hAnsi="Calibri" w:cs="Calibri"/>
                <w:color w:val="000000"/>
                <w:sz w:val="22"/>
                <w:szCs w:val="22"/>
              </w:rPr>
            </w:pPr>
          </w:p>
        </w:tc>
        <w:tc>
          <w:tcPr>
            <w:tcW w:w="1648" w:type="dxa"/>
            <w:tcBorders>
              <w:top w:val="nil"/>
              <w:left w:val="nil"/>
              <w:bottom w:val="nil"/>
              <w:right w:val="nil"/>
            </w:tcBorders>
            <w:shd w:val="clear" w:color="auto" w:fill="auto"/>
            <w:vAlign w:val="center"/>
            <w:hideMark/>
          </w:tcPr>
          <w:p w14:paraId="5B834968" w14:textId="77777777" w:rsidR="004B61F4" w:rsidRPr="00F6090E" w:rsidRDefault="004B61F4" w:rsidP="00657FD9">
            <w:pPr>
              <w:jc w:val="center"/>
            </w:pPr>
          </w:p>
        </w:tc>
        <w:tc>
          <w:tcPr>
            <w:tcW w:w="1737" w:type="dxa"/>
            <w:tcBorders>
              <w:top w:val="nil"/>
              <w:left w:val="nil"/>
              <w:bottom w:val="nil"/>
              <w:right w:val="nil"/>
            </w:tcBorders>
            <w:shd w:val="clear" w:color="auto" w:fill="auto"/>
            <w:vAlign w:val="center"/>
            <w:hideMark/>
          </w:tcPr>
          <w:p w14:paraId="56A3F49F" w14:textId="77777777" w:rsidR="004B61F4" w:rsidRPr="00F6090E" w:rsidRDefault="004B61F4" w:rsidP="00657FD9"/>
        </w:tc>
        <w:tc>
          <w:tcPr>
            <w:tcW w:w="1023" w:type="dxa"/>
            <w:tcBorders>
              <w:top w:val="nil"/>
              <w:left w:val="nil"/>
              <w:bottom w:val="nil"/>
              <w:right w:val="nil"/>
            </w:tcBorders>
            <w:shd w:val="clear" w:color="auto" w:fill="auto"/>
            <w:vAlign w:val="center"/>
            <w:hideMark/>
          </w:tcPr>
          <w:p w14:paraId="6AEC496E" w14:textId="77777777" w:rsidR="004B61F4" w:rsidRPr="00F6090E" w:rsidRDefault="004B61F4" w:rsidP="00657FD9"/>
        </w:tc>
        <w:tc>
          <w:tcPr>
            <w:tcW w:w="1378" w:type="dxa"/>
            <w:tcBorders>
              <w:top w:val="nil"/>
              <w:left w:val="nil"/>
              <w:bottom w:val="nil"/>
              <w:right w:val="nil"/>
            </w:tcBorders>
            <w:shd w:val="clear" w:color="auto" w:fill="auto"/>
            <w:vAlign w:val="center"/>
            <w:hideMark/>
          </w:tcPr>
          <w:p w14:paraId="05CA00B8" w14:textId="77777777" w:rsidR="004B61F4" w:rsidRPr="00F6090E" w:rsidRDefault="004B61F4" w:rsidP="00657FD9"/>
        </w:tc>
        <w:tc>
          <w:tcPr>
            <w:tcW w:w="1120" w:type="dxa"/>
            <w:tcBorders>
              <w:top w:val="nil"/>
              <w:left w:val="nil"/>
              <w:bottom w:val="nil"/>
              <w:right w:val="nil"/>
            </w:tcBorders>
            <w:shd w:val="clear" w:color="auto" w:fill="auto"/>
            <w:noWrap/>
            <w:vAlign w:val="center"/>
            <w:hideMark/>
          </w:tcPr>
          <w:p w14:paraId="318A3AC8" w14:textId="77777777" w:rsidR="004B61F4" w:rsidRPr="00F6090E" w:rsidRDefault="004B61F4" w:rsidP="00657FD9"/>
        </w:tc>
        <w:tc>
          <w:tcPr>
            <w:tcW w:w="1452" w:type="dxa"/>
            <w:gridSpan w:val="2"/>
            <w:tcBorders>
              <w:top w:val="nil"/>
              <w:left w:val="nil"/>
              <w:bottom w:val="nil"/>
              <w:right w:val="nil"/>
            </w:tcBorders>
            <w:shd w:val="clear" w:color="auto" w:fill="auto"/>
            <w:noWrap/>
            <w:vAlign w:val="bottom"/>
            <w:hideMark/>
          </w:tcPr>
          <w:p w14:paraId="1EFDDD61"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56.000.000,00</w:t>
            </w:r>
          </w:p>
        </w:tc>
        <w:tc>
          <w:tcPr>
            <w:tcW w:w="1318" w:type="dxa"/>
            <w:gridSpan w:val="2"/>
            <w:tcBorders>
              <w:top w:val="nil"/>
              <w:left w:val="nil"/>
              <w:bottom w:val="nil"/>
              <w:right w:val="nil"/>
            </w:tcBorders>
            <w:shd w:val="clear" w:color="auto" w:fill="auto"/>
            <w:noWrap/>
            <w:vAlign w:val="bottom"/>
            <w:hideMark/>
          </w:tcPr>
          <w:p w14:paraId="0C229A1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5.185.007,68</w:t>
            </w:r>
          </w:p>
        </w:tc>
        <w:tc>
          <w:tcPr>
            <w:tcW w:w="1339" w:type="dxa"/>
            <w:gridSpan w:val="2"/>
            <w:tcBorders>
              <w:top w:val="nil"/>
              <w:left w:val="nil"/>
              <w:bottom w:val="nil"/>
              <w:right w:val="nil"/>
            </w:tcBorders>
            <w:shd w:val="clear" w:color="auto" w:fill="auto"/>
            <w:noWrap/>
            <w:vAlign w:val="bottom"/>
            <w:hideMark/>
          </w:tcPr>
          <w:p w14:paraId="267E6BFA"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100,00%</w:t>
            </w:r>
          </w:p>
        </w:tc>
        <w:tc>
          <w:tcPr>
            <w:tcW w:w="1310" w:type="dxa"/>
            <w:gridSpan w:val="2"/>
            <w:tcBorders>
              <w:top w:val="nil"/>
              <w:left w:val="nil"/>
              <w:bottom w:val="nil"/>
              <w:right w:val="nil"/>
            </w:tcBorders>
            <w:shd w:val="clear" w:color="auto" w:fill="auto"/>
            <w:noWrap/>
            <w:vAlign w:val="center"/>
            <w:hideMark/>
          </w:tcPr>
          <w:p w14:paraId="5B0126D1" w14:textId="77777777" w:rsidR="004B61F4" w:rsidRPr="00F6090E" w:rsidRDefault="004B61F4" w:rsidP="00657FD9">
            <w:pPr>
              <w:jc w:val="center"/>
              <w:rPr>
                <w:rFonts w:ascii="Calibri" w:hAnsi="Calibri" w:cs="Calibri"/>
                <w:b/>
                <w:bCs/>
                <w:color w:val="000000"/>
                <w:sz w:val="22"/>
                <w:szCs w:val="22"/>
              </w:rPr>
            </w:pPr>
          </w:p>
        </w:tc>
        <w:tc>
          <w:tcPr>
            <w:tcW w:w="1124" w:type="dxa"/>
            <w:tcBorders>
              <w:top w:val="nil"/>
              <w:left w:val="nil"/>
              <w:bottom w:val="nil"/>
              <w:right w:val="nil"/>
            </w:tcBorders>
            <w:shd w:val="clear" w:color="auto" w:fill="auto"/>
            <w:noWrap/>
            <w:vAlign w:val="center"/>
            <w:hideMark/>
          </w:tcPr>
          <w:p w14:paraId="563B0753" w14:textId="77777777" w:rsidR="004B61F4" w:rsidRPr="00F6090E" w:rsidRDefault="004B61F4" w:rsidP="00657FD9">
            <w:pPr>
              <w:jc w:val="center"/>
            </w:pPr>
          </w:p>
        </w:tc>
      </w:tr>
      <w:tr w:rsidR="004B61F4" w:rsidRPr="00F6090E" w14:paraId="02CACE94" w14:textId="77777777" w:rsidTr="00657FD9">
        <w:trPr>
          <w:trHeight w:val="187"/>
        </w:trPr>
        <w:tc>
          <w:tcPr>
            <w:tcW w:w="1236" w:type="dxa"/>
            <w:tcBorders>
              <w:top w:val="nil"/>
              <w:left w:val="nil"/>
              <w:bottom w:val="nil"/>
              <w:right w:val="nil"/>
            </w:tcBorders>
            <w:shd w:val="clear" w:color="auto" w:fill="auto"/>
            <w:noWrap/>
            <w:vAlign w:val="center"/>
            <w:hideMark/>
          </w:tcPr>
          <w:p w14:paraId="398D39F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79F5F120"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B30598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38E66D86"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04886A"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7F2496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4F81C24"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D5C4B72"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38C7415C"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F23444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7005508" w14:textId="77777777" w:rsidR="004B61F4" w:rsidRPr="00F6090E" w:rsidRDefault="004B61F4" w:rsidP="00657FD9">
            <w:pPr>
              <w:jc w:val="center"/>
            </w:pPr>
          </w:p>
        </w:tc>
      </w:tr>
      <w:tr w:rsidR="004B61F4" w:rsidRPr="00F6090E" w14:paraId="1CD702D8" w14:textId="77777777" w:rsidTr="00657FD9">
        <w:trPr>
          <w:trHeight w:val="187"/>
        </w:trPr>
        <w:tc>
          <w:tcPr>
            <w:tcW w:w="1236" w:type="dxa"/>
            <w:tcBorders>
              <w:top w:val="nil"/>
              <w:left w:val="nil"/>
              <w:bottom w:val="nil"/>
              <w:right w:val="nil"/>
            </w:tcBorders>
            <w:shd w:val="clear" w:color="auto" w:fill="auto"/>
            <w:noWrap/>
            <w:vAlign w:val="center"/>
            <w:hideMark/>
          </w:tcPr>
          <w:p w14:paraId="3963BFD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42C42853"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A4BDAFB"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B1CBF6D"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8E89656"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7DDC1DA2"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0069B92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2EFE267"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77CD8B31"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361D61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5F94A9" w14:textId="77777777" w:rsidR="004B61F4" w:rsidRPr="00F6090E" w:rsidRDefault="004B61F4" w:rsidP="00657FD9">
            <w:pPr>
              <w:jc w:val="center"/>
            </w:pPr>
          </w:p>
        </w:tc>
      </w:tr>
      <w:tr w:rsidR="004B61F4" w:rsidRPr="00F6090E" w14:paraId="338A3DB1" w14:textId="77777777" w:rsidTr="00657FD9">
        <w:trPr>
          <w:trHeight w:val="195"/>
        </w:trPr>
        <w:tc>
          <w:tcPr>
            <w:tcW w:w="1236" w:type="dxa"/>
            <w:tcBorders>
              <w:top w:val="nil"/>
              <w:left w:val="nil"/>
              <w:bottom w:val="nil"/>
              <w:right w:val="nil"/>
            </w:tcBorders>
            <w:shd w:val="clear" w:color="auto" w:fill="auto"/>
            <w:noWrap/>
            <w:vAlign w:val="center"/>
            <w:hideMark/>
          </w:tcPr>
          <w:p w14:paraId="7F94DE3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1E3509"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5AE5455A"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28A2788B"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7BF74715"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586EE19F"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30D2674E"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SEQUOIA SPE LTDA</w:t>
            </w:r>
          </w:p>
        </w:tc>
        <w:tc>
          <w:tcPr>
            <w:tcW w:w="1318" w:type="dxa"/>
            <w:gridSpan w:val="2"/>
            <w:tcBorders>
              <w:top w:val="nil"/>
              <w:left w:val="nil"/>
              <w:bottom w:val="nil"/>
              <w:right w:val="nil"/>
            </w:tcBorders>
            <w:shd w:val="clear" w:color="auto" w:fill="auto"/>
            <w:noWrap/>
            <w:vAlign w:val="bottom"/>
            <w:hideMark/>
          </w:tcPr>
          <w:p w14:paraId="12D1ED50"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189.158,36</w:t>
            </w:r>
          </w:p>
        </w:tc>
        <w:tc>
          <w:tcPr>
            <w:tcW w:w="1339" w:type="dxa"/>
            <w:gridSpan w:val="2"/>
            <w:tcBorders>
              <w:top w:val="nil"/>
              <w:left w:val="nil"/>
              <w:bottom w:val="nil"/>
              <w:right w:val="nil"/>
            </w:tcBorders>
            <w:shd w:val="clear" w:color="auto" w:fill="auto"/>
            <w:noWrap/>
            <w:vAlign w:val="center"/>
            <w:hideMark/>
          </w:tcPr>
          <w:p w14:paraId="1A89BE9A"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3161D7B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119C4831" w14:textId="77777777" w:rsidR="004B61F4" w:rsidRPr="00F6090E" w:rsidRDefault="004B61F4" w:rsidP="00657FD9">
            <w:pPr>
              <w:jc w:val="center"/>
            </w:pPr>
          </w:p>
        </w:tc>
      </w:tr>
      <w:tr w:rsidR="004B61F4" w:rsidRPr="00F6090E" w14:paraId="761FE9AB" w14:textId="77777777" w:rsidTr="00657FD9">
        <w:trPr>
          <w:trHeight w:val="187"/>
        </w:trPr>
        <w:tc>
          <w:tcPr>
            <w:tcW w:w="1236" w:type="dxa"/>
            <w:tcBorders>
              <w:top w:val="nil"/>
              <w:left w:val="nil"/>
              <w:bottom w:val="nil"/>
              <w:right w:val="nil"/>
            </w:tcBorders>
            <w:shd w:val="clear" w:color="auto" w:fill="auto"/>
            <w:noWrap/>
            <w:vAlign w:val="center"/>
            <w:hideMark/>
          </w:tcPr>
          <w:p w14:paraId="596D8A7D"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A66B96C"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1E4402C"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1C7EACF5"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2BDE5BB"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0A230FA7"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7E1C2F8A"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1A58B1FA"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7B08C93"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2B0DCB8E"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B46CC7E" w14:textId="77777777" w:rsidR="004B61F4" w:rsidRPr="00F6090E" w:rsidRDefault="004B61F4" w:rsidP="00657FD9">
            <w:pPr>
              <w:jc w:val="center"/>
            </w:pPr>
          </w:p>
        </w:tc>
      </w:tr>
      <w:tr w:rsidR="004B61F4" w:rsidRPr="00F6090E" w14:paraId="1883034A" w14:textId="77777777" w:rsidTr="00657FD9">
        <w:trPr>
          <w:trHeight w:val="195"/>
        </w:trPr>
        <w:tc>
          <w:tcPr>
            <w:tcW w:w="1236" w:type="dxa"/>
            <w:tcBorders>
              <w:top w:val="nil"/>
              <w:left w:val="nil"/>
              <w:bottom w:val="nil"/>
              <w:right w:val="nil"/>
            </w:tcBorders>
            <w:shd w:val="clear" w:color="auto" w:fill="auto"/>
            <w:noWrap/>
            <w:vAlign w:val="center"/>
            <w:hideMark/>
          </w:tcPr>
          <w:p w14:paraId="4154348A"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6706FDE"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2807A68"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5E4AAB2"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30752A0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9D9632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43BE5DA9"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SALGUEIRO SPE LTDA.</w:t>
            </w:r>
          </w:p>
        </w:tc>
        <w:tc>
          <w:tcPr>
            <w:tcW w:w="1318" w:type="dxa"/>
            <w:gridSpan w:val="2"/>
            <w:tcBorders>
              <w:top w:val="nil"/>
              <w:left w:val="nil"/>
              <w:bottom w:val="nil"/>
              <w:right w:val="nil"/>
            </w:tcBorders>
            <w:shd w:val="clear" w:color="auto" w:fill="auto"/>
            <w:noWrap/>
            <w:vAlign w:val="bottom"/>
            <w:hideMark/>
          </w:tcPr>
          <w:p w14:paraId="791BEB97"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416.513,57</w:t>
            </w:r>
          </w:p>
        </w:tc>
        <w:tc>
          <w:tcPr>
            <w:tcW w:w="1339" w:type="dxa"/>
            <w:gridSpan w:val="2"/>
            <w:tcBorders>
              <w:top w:val="nil"/>
              <w:left w:val="nil"/>
              <w:bottom w:val="nil"/>
              <w:right w:val="nil"/>
            </w:tcBorders>
            <w:shd w:val="clear" w:color="auto" w:fill="auto"/>
            <w:noWrap/>
            <w:vAlign w:val="center"/>
            <w:hideMark/>
          </w:tcPr>
          <w:p w14:paraId="3F29FFD5"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49487182"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B376DFA" w14:textId="77777777" w:rsidR="004B61F4" w:rsidRPr="00F6090E" w:rsidRDefault="004B61F4" w:rsidP="00657FD9">
            <w:pPr>
              <w:jc w:val="center"/>
            </w:pPr>
          </w:p>
        </w:tc>
      </w:tr>
      <w:tr w:rsidR="004B61F4" w:rsidRPr="00F6090E" w14:paraId="134BB6E7" w14:textId="77777777" w:rsidTr="00657FD9">
        <w:trPr>
          <w:trHeight w:val="187"/>
        </w:trPr>
        <w:tc>
          <w:tcPr>
            <w:tcW w:w="1236" w:type="dxa"/>
            <w:tcBorders>
              <w:top w:val="nil"/>
              <w:left w:val="nil"/>
              <w:bottom w:val="nil"/>
              <w:right w:val="nil"/>
            </w:tcBorders>
            <w:shd w:val="clear" w:color="auto" w:fill="auto"/>
            <w:noWrap/>
            <w:vAlign w:val="center"/>
            <w:hideMark/>
          </w:tcPr>
          <w:p w14:paraId="7521DDE9"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2F4B1E0B"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6FCC6323"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0F041913"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B429BFC"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3566E139"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46DB16E8"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5E0A9BE5" w14:textId="77777777" w:rsidR="004B61F4" w:rsidRPr="00F6090E" w:rsidRDefault="004B61F4" w:rsidP="00657FD9">
            <w:pPr>
              <w:jc w:val="right"/>
            </w:pPr>
          </w:p>
        </w:tc>
        <w:tc>
          <w:tcPr>
            <w:tcW w:w="1339" w:type="dxa"/>
            <w:gridSpan w:val="2"/>
            <w:tcBorders>
              <w:top w:val="nil"/>
              <w:left w:val="nil"/>
              <w:bottom w:val="nil"/>
              <w:right w:val="nil"/>
            </w:tcBorders>
            <w:shd w:val="clear" w:color="auto" w:fill="auto"/>
            <w:noWrap/>
            <w:vAlign w:val="center"/>
            <w:hideMark/>
          </w:tcPr>
          <w:p w14:paraId="580B8352"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4CB9C68B"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0E028F9A" w14:textId="77777777" w:rsidR="004B61F4" w:rsidRPr="00F6090E" w:rsidRDefault="004B61F4" w:rsidP="00657FD9">
            <w:pPr>
              <w:jc w:val="center"/>
            </w:pPr>
          </w:p>
        </w:tc>
      </w:tr>
      <w:tr w:rsidR="004B61F4" w:rsidRPr="00F6090E" w14:paraId="59DFC48F" w14:textId="77777777" w:rsidTr="00657FD9">
        <w:trPr>
          <w:trHeight w:val="195"/>
        </w:trPr>
        <w:tc>
          <w:tcPr>
            <w:tcW w:w="1236" w:type="dxa"/>
            <w:tcBorders>
              <w:top w:val="nil"/>
              <w:left w:val="nil"/>
              <w:bottom w:val="nil"/>
              <w:right w:val="nil"/>
            </w:tcBorders>
            <w:shd w:val="clear" w:color="auto" w:fill="auto"/>
            <w:noWrap/>
            <w:vAlign w:val="center"/>
            <w:hideMark/>
          </w:tcPr>
          <w:p w14:paraId="5AB478FC"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589236CF"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7C4D862D"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45216A87"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2E009263"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66FCB588"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bottom"/>
            <w:hideMark/>
          </w:tcPr>
          <w:p w14:paraId="07CD0CE2" w14:textId="77777777" w:rsidR="004B61F4" w:rsidRPr="00F6090E" w:rsidRDefault="004B61F4" w:rsidP="00657FD9">
            <w:pPr>
              <w:jc w:val="right"/>
              <w:rPr>
                <w:rFonts w:ascii="Calibri" w:hAnsi="Calibri" w:cs="Calibri"/>
                <w:b/>
                <w:bCs/>
                <w:color w:val="000000"/>
                <w:sz w:val="22"/>
                <w:szCs w:val="22"/>
              </w:rPr>
            </w:pPr>
            <w:r w:rsidRPr="00F6090E">
              <w:rPr>
                <w:rFonts w:ascii="Calibri" w:hAnsi="Calibri" w:cs="Calibri"/>
                <w:b/>
                <w:bCs/>
                <w:color w:val="000000"/>
                <w:sz w:val="22"/>
                <w:szCs w:val="22"/>
              </w:rPr>
              <w:t>USINA PLATANO SPE LTDA.</w:t>
            </w:r>
          </w:p>
        </w:tc>
        <w:tc>
          <w:tcPr>
            <w:tcW w:w="1318" w:type="dxa"/>
            <w:gridSpan w:val="2"/>
            <w:tcBorders>
              <w:top w:val="nil"/>
              <w:left w:val="nil"/>
              <w:bottom w:val="nil"/>
              <w:right w:val="nil"/>
            </w:tcBorders>
            <w:shd w:val="clear" w:color="auto" w:fill="auto"/>
            <w:noWrap/>
            <w:vAlign w:val="bottom"/>
            <w:hideMark/>
          </w:tcPr>
          <w:p w14:paraId="6073F1D9" w14:textId="77777777" w:rsidR="004B61F4" w:rsidRPr="00F6090E" w:rsidRDefault="004B61F4" w:rsidP="00657FD9">
            <w:pPr>
              <w:jc w:val="center"/>
              <w:rPr>
                <w:rFonts w:ascii="Calibri" w:hAnsi="Calibri" w:cs="Calibri"/>
                <w:b/>
                <w:bCs/>
                <w:color w:val="000000"/>
                <w:sz w:val="22"/>
                <w:szCs w:val="22"/>
              </w:rPr>
            </w:pPr>
            <w:r w:rsidRPr="00F6090E">
              <w:rPr>
                <w:rFonts w:ascii="Calibri" w:hAnsi="Calibri" w:cs="Calibri"/>
                <w:b/>
                <w:bCs/>
                <w:color w:val="000000"/>
                <w:sz w:val="22"/>
                <w:szCs w:val="22"/>
              </w:rPr>
              <w:t>4.579.335,75</w:t>
            </w:r>
          </w:p>
        </w:tc>
        <w:tc>
          <w:tcPr>
            <w:tcW w:w="1339" w:type="dxa"/>
            <w:gridSpan w:val="2"/>
            <w:tcBorders>
              <w:top w:val="nil"/>
              <w:left w:val="nil"/>
              <w:bottom w:val="nil"/>
              <w:right w:val="nil"/>
            </w:tcBorders>
            <w:shd w:val="clear" w:color="auto" w:fill="auto"/>
            <w:noWrap/>
            <w:vAlign w:val="center"/>
            <w:hideMark/>
          </w:tcPr>
          <w:p w14:paraId="5B11F111" w14:textId="77777777" w:rsidR="004B61F4" w:rsidRPr="00F6090E" w:rsidRDefault="004B61F4" w:rsidP="00657FD9">
            <w:pPr>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A59EDD8"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47065B0C" w14:textId="77777777" w:rsidR="004B61F4" w:rsidRPr="00F6090E" w:rsidRDefault="004B61F4" w:rsidP="00657FD9">
            <w:pPr>
              <w:jc w:val="center"/>
            </w:pPr>
          </w:p>
        </w:tc>
      </w:tr>
      <w:tr w:rsidR="004B61F4" w:rsidRPr="00F6090E" w14:paraId="16E8E833" w14:textId="77777777" w:rsidTr="00657FD9">
        <w:trPr>
          <w:trHeight w:val="187"/>
        </w:trPr>
        <w:tc>
          <w:tcPr>
            <w:tcW w:w="1236" w:type="dxa"/>
            <w:tcBorders>
              <w:top w:val="nil"/>
              <w:left w:val="nil"/>
              <w:bottom w:val="nil"/>
              <w:right w:val="nil"/>
            </w:tcBorders>
            <w:shd w:val="clear" w:color="auto" w:fill="auto"/>
            <w:noWrap/>
            <w:vAlign w:val="center"/>
            <w:hideMark/>
          </w:tcPr>
          <w:p w14:paraId="78847CAF" w14:textId="77777777" w:rsidR="004B61F4" w:rsidRPr="00F6090E" w:rsidRDefault="004B61F4" w:rsidP="00657FD9">
            <w:pPr>
              <w:jc w:val="center"/>
            </w:pPr>
          </w:p>
        </w:tc>
        <w:tc>
          <w:tcPr>
            <w:tcW w:w="1648" w:type="dxa"/>
            <w:tcBorders>
              <w:top w:val="nil"/>
              <w:left w:val="nil"/>
              <w:bottom w:val="nil"/>
              <w:right w:val="nil"/>
            </w:tcBorders>
            <w:shd w:val="clear" w:color="auto" w:fill="auto"/>
            <w:noWrap/>
            <w:vAlign w:val="center"/>
            <w:hideMark/>
          </w:tcPr>
          <w:p w14:paraId="0DB04482" w14:textId="77777777" w:rsidR="004B61F4" w:rsidRPr="00F6090E" w:rsidRDefault="004B61F4" w:rsidP="00657FD9">
            <w:pPr>
              <w:jc w:val="center"/>
            </w:pPr>
          </w:p>
        </w:tc>
        <w:tc>
          <w:tcPr>
            <w:tcW w:w="1737" w:type="dxa"/>
            <w:tcBorders>
              <w:top w:val="nil"/>
              <w:left w:val="nil"/>
              <w:bottom w:val="nil"/>
              <w:right w:val="nil"/>
            </w:tcBorders>
            <w:shd w:val="clear" w:color="auto" w:fill="auto"/>
            <w:noWrap/>
            <w:vAlign w:val="center"/>
            <w:hideMark/>
          </w:tcPr>
          <w:p w14:paraId="3E40D750" w14:textId="77777777" w:rsidR="004B61F4" w:rsidRPr="00F6090E" w:rsidRDefault="004B61F4" w:rsidP="00657FD9">
            <w:pPr>
              <w:jc w:val="center"/>
            </w:pPr>
          </w:p>
        </w:tc>
        <w:tc>
          <w:tcPr>
            <w:tcW w:w="1023" w:type="dxa"/>
            <w:tcBorders>
              <w:top w:val="nil"/>
              <w:left w:val="nil"/>
              <w:bottom w:val="nil"/>
              <w:right w:val="nil"/>
            </w:tcBorders>
            <w:shd w:val="clear" w:color="auto" w:fill="auto"/>
            <w:noWrap/>
            <w:vAlign w:val="center"/>
            <w:hideMark/>
          </w:tcPr>
          <w:p w14:paraId="5890F8B8" w14:textId="77777777" w:rsidR="004B61F4" w:rsidRPr="00F6090E" w:rsidRDefault="004B61F4" w:rsidP="00657FD9">
            <w:pPr>
              <w:jc w:val="center"/>
            </w:pPr>
          </w:p>
        </w:tc>
        <w:tc>
          <w:tcPr>
            <w:tcW w:w="1378" w:type="dxa"/>
            <w:tcBorders>
              <w:top w:val="nil"/>
              <w:left w:val="nil"/>
              <w:bottom w:val="nil"/>
              <w:right w:val="nil"/>
            </w:tcBorders>
            <w:shd w:val="clear" w:color="auto" w:fill="auto"/>
            <w:noWrap/>
            <w:vAlign w:val="center"/>
            <w:hideMark/>
          </w:tcPr>
          <w:p w14:paraId="4CA290D2" w14:textId="77777777" w:rsidR="004B61F4" w:rsidRPr="00F6090E" w:rsidRDefault="004B61F4" w:rsidP="00657FD9">
            <w:pPr>
              <w:jc w:val="center"/>
            </w:pPr>
          </w:p>
        </w:tc>
        <w:tc>
          <w:tcPr>
            <w:tcW w:w="1120" w:type="dxa"/>
            <w:tcBorders>
              <w:top w:val="nil"/>
              <w:left w:val="nil"/>
              <w:bottom w:val="nil"/>
              <w:right w:val="nil"/>
            </w:tcBorders>
            <w:shd w:val="clear" w:color="auto" w:fill="auto"/>
            <w:noWrap/>
            <w:vAlign w:val="center"/>
            <w:hideMark/>
          </w:tcPr>
          <w:p w14:paraId="139AAA4C" w14:textId="77777777" w:rsidR="004B61F4" w:rsidRPr="00F6090E" w:rsidRDefault="004B61F4" w:rsidP="00657FD9">
            <w:pPr>
              <w:jc w:val="center"/>
            </w:pPr>
          </w:p>
        </w:tc>
        <w:tc>
          <w:tcPr>
            <w:tcW w:w="1452" w:type="dxa"/>
            <w:gridSpan w:val="2"/>
            <w:tcBorders>
              <w:top w:val="nil"/>
              <w:left w:val="nil"/>
              <w:bottom w:val="nil"/>
              <w:right w:val="nil"/>
            </w:tcBorders>
            <w:shd w:val="clear" w:color="auto" w:fill="auto"/>
            <w:noWrap/>
            <w:vAlign w:val="center"/>
            <w:hideMark/>
          </w:tcPr>
          <w:p w14:paraId="2F83EF91" w14:textId="77777777" w:rsidR="004B61F4" w:rsidRPr="00F6090E" w:rsidRDefault="004B61F4" w:rsidP="00657FD9">
            <w:pPr>
              <w:jc w:val="center"/>
            </w:pPr>
          </w:p>
        </w:tc>
        <w:tc>
          <w:tcPr>
            <w:tcW w:w="1318" w:type="dxa"/>
            <w:gridSpan w:val="2"/>
            <w:tcBorders>
              <w:top w:val="nil"/>
              <w:left w:val="nil"/>
              <w:bottom w:val="nil"/>
              <w:right w:val="nil"/>
            </w:tcBorders>
            <w:shd w:val="clear" w:color="auto" w:fill="auto"/>
            <w:noWrap/>
            <w:vAlign w:val="center"/>
            <w:hideMark/>
          </w:tcPr>
          <w:p w14:paraId="738A4BDD" w14:textId="77777777" w:rsidR="004B61F4" w:rsidRPr="00F6090E" w:rsidRDefault="004B61F4" w:rsidP="00657FD9">
            <w:pPr>
              <w:jc w:val="center"/>
            </w:pPr>
          </w:p>
        </w:tc>
        <w:tc>
          <w:tcPr>
            <w:tcW w:w="1339" w:type="dxa"/>
            <w:gridSpan w:val="2"/>
            <w:tcBorders>
              <w:top w:val="nil"/>
              <w:left w:val="nil"/>
              <w:bottom w:val="nil"/>
              <w:right w:val="nil"/>
            </w:tcBorders>
            <w:shd w:val="clear" w:color="auto" w:fill="auto"/>
            <w:noWrap/>
            <w:vAlign w:val="center"/>
            <w:hideMark/>
          </w:tcPr>
          <w:p w14:paraId="1B8D5459" w14:textId="77777777" w:rsidR="004B61F4" w:rsidRPr="00F6090E" w:rsidRDefault="004B61F4" w:rsidP="00657FD9">
            <w:pPr>
              <w:jc w:val="center"/>
            </w:pPr>
          </w:p>
        </w:tc>
        <w:tc>
          <w:tcPr>
            <w:tcW w:w="1310" w:type="dxa"/>
            <w:gridSpan w:val="2"/>
            <w:tcBorders>
              <w:top w:val="nil"/>
              <w:left w:val="nil"/>
              <w:bottom w:val="nil"/>
              <w:right w:val="nil"/>
            </w:tcBorders>
            <w:shd w:val="clear" w:color="auto" w:fill="auto"/>
            <w:noWrap/>
            <w:vAlign w:val="center"/>
            <w:hideMark/>
          </w:tcPr>
          <w:p w14:paraId="17E9A5F0" w14:textId="77777777" w:rsidR="004B61F4" w:rsidRPr="00F6090E" w:rsidRDefault="004B61F4" w:rsidP="00657FD9">
            <w:pPr>
              <w:jc w:val="center"/>
            </w:pPr>
          </w:p>
        </w:tc>
        <w:tc>
          <w:tcPr>
            <w:tcW w:w="1124" w:type="dxa"/>
            <w:tcBorders>
              <w:top w:val="nil"/>
              <w:left w:val="nil"/>
              <w:bottom w:val="nil"/>
              <w:right w:val="nil"/>
            </w:tcBorders>
            <w:shd w:val="clear" w:color="auto" w:fill="auto"/>
            <w:noWrap/>
            <w:vAlign w:val="center"/>
            <w:hideMark/>
          </w:tcPr>
          <w:p w14:paraId="798FA63A" w14:textId="77777777" w:rsidR="004B61F4" w:rsidRPr="00F6090E" w:rsidRDefault="004B61F4" w:rsidP="00657FD9">
            <w:pPr>
              <w:jc w:val="center"/>
            </w:pPr>
          </w:p>
        </w:tc>
      </w:tr>
    </w:tbl>
    <w:p w14:paraId="2F4AF5C4" w14:textId="1DE86791" w:rsidR="00505D9D" w:rsidRDefault="00505D9D" w:rsidP="00505D9D">
      <w:pPr>
        <w:rPr>
          <w:highlight w:val="yellow"/>
          <w:lang w:val="x-none"/>
        </w:rPr>
      </w:pPr>
    </w:p>
    <w:p w14:paraId="77D9F0AD" w14:textId="4EA8B92A" w:rsidR="00505D9D" w:rsidRDefault="00505D9D" w:rsidP="00505D9D">
      <w:pPr>
        <w:rPr>
          <w:highlight w:val="yellow"/>
          <w:lang w:val="x-none"/>
        </w:rPr>
      </w:pPr>
      <w:r>
        <w:rPr>
          <w:highlight w:val="yellow"/>
          <w:lang w:val="x-none"/>
        </w:rPr>
        <w:br w:type="page"/>
      </w:r>
    </w:p>
    <w:p w14:paraId="39D4511B" w14:textId="77777777" w:rsidR="00505D9D" w:rsidRPr="00505D9D" w:rsidRDefault="00505D9D" w:rsidP="00505D9D">
      <w:pPr>
        <w:rPr>
          <w:highlight w:val="yellow"/>
          <w:lang w:val="x-none"/>
        </w:rPr>
      </w:pPr>
    </w:p>
    <w:p w14:paraId="5ABA5F21" w14:textId="77777777" w:rsidR="00DB29A6" w:rsidRDefault="00DB29A6" w:rsidP="001B509F">
      <w:pPr>
        <w:pStyle w:val="Ttulo1"/>
        <w:spacing w:before="0" w:after="0" w:line="320" w:lineRule="exact"/>
        <w:jc w:val="center"/>
        <w:rPr>
          <w:rFonts w:ascii="Arial" w:hAnsi="Arial" w:cs="Arial"/>
          <w:sz w:val="20"/>
          <w:szCs w:val="20"/>
        </w:rPr>
      </w:pPr>
    </w:p>
    <w:p w14:paraId="3B449C58" w14:textId="33F86152" w:rsidR="001B509F" w:rsidRPr="00283D6D" w:rsidRDefault="001B509F" w:rsidP="001B509F">
      <w:pPr>
        <w:pStyle w:val="Ttulo1"/>
        <w:spacing w:before="0" w:after="0" w:line="320" w:lineRule="exact"/>
        <w:jc w:val="center"/>
        <w:rPr>
          <w:rFonts w:ascii="Arial" w:hAnsi="Arial" w:cs="Arial"/>
          <w:sz w:val="20"/>
          <w:szCs w:val="20"/>
        </w:rPr>
      </w:pPr>
      <w:r w:rsidRPr="00283D6D">
        <w:rPr>
          <w:rFonts w:ascii="Arial" w:hAnsi="Arial" w:cs="Arial"/>
          <w:sz w:val="20"/>
          <w:szCs w:val="20"/>
        </w:rPr>
        <w:t xml:space="preserve">ANEXO X </w:t>
      </w:r>
    </w:p>
    <w:p w14:paraId="2C50C414" w14:textId="77777777" w:rsidR="00360C9C" w:rsidRPr="00283D6D" w:rsidRDefault="00360C9C" w:rsidP="008C1E2D">
      <w:pPr>
        <w:rPr>
          <w:rFonts w:ascii="Arial" w:hAnsi="Arial" w:cs="Arial"/>
        </w:rPr>
      </w:pPr>
    </w:p>
    <w:p w14:paraId="7F9EEB55" w14:textId="74F87B77" w:rsidR="001B509F" w:rsidRDefault="001B509F" w:rsidP="001B509F">
      <w:pPr>
        <w:pStyle w:val="Ttulo1"/>
        <w:spacing w:before="0" w:after="0" w:line="320" w:lineRule="exact"/>
        <w:jc w:val="center"/>
        <w:rPr>
          <w:rFonts w:ascii="Arial" w:hAnsi="Arial" w:cs="Arial"/>
          <w:color w:val="000000"/>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p>
    <w:p w14:paraId="2EC3F6FF" w14:textId="77777777" w:rsidR="002478C0" w:rsidRPr="008A64A8" w:rsidRDefault="002478C0" w:rsidP="002B4D58"/>
    <w:tbl>
      <w:tblPr>
        <w:tblW w:w="12986" w:type="dxa"/>
        <w:tblCellMar>
          <w:left w:w="70" w:type="dxa"/>
          <w:right w:w="70" w:type="dxa"/>
        </w:tblCellMar>
        <w:tblLook w:val="04A0" w:firstRow="1" w:lastRow="0" w:firstColumn="1" w:lastColumn="0" w:noHBand="0" w:noVBand="1"/>
      </w:tblPr>
      <w:tblGrid>
        <w:gridCol w:w="832"/>
        <w:gridCol w:w="638"/>
        <w:gridCol w:w="1066"/>
        <w:gridCol w:w="815"/>
        <w:gridCol w:w="846"/>
        <w:gridCol w:w="1175"/>
        <w:gridCol w:w="834"/>
        <w:gridCol w:w="708"/>
        <w:gridCol w:w="866"/>
        <w:gridCol w:w="1053"/>
        <w:gridCol w:w="781"/>
        <w:gridCol w:w="909"/>
        <w:gridCol w:w="1300"/>
        <w:gridCol w:w="1029"/>
        <w:gridCol w:w="1086"/>
      </w:tblGrid>
      <w:tr w:rsidR="00DB29A6" w:rsidRPr="00DB29A6" w14:paraId="06F0A2F6" w14:textId="77777777" w:rsidTr="00CF28DE">
        <w:trPr>
          <w:trHeight w:val="315"/>
          <w:tblHeader/>
        </w:trPr>
        <w:tc>
          <w:tcPr>
            <w:tcW w:w="796" w:type="dxa"/>
            <w:tcBorders>
              <w:top w:val="single" w:sz="8" w:space="0" w:color="A6A6A6"/>
              <w:left w:val="single" w:sz="8" w:space="0" w:color="A6A6A6"/>
              <w:bottom w:val="single" w:sz="8" w:space="0" w:color="A6A6A6"/>
              <w:right w:val="single" w:sz="8" w:space="0" w:color="A6A6A6"/>
            </w:tcBorders>
            <w:shd w:val="clear" w:color="000000" w:fill="A6A6A6"/>
            <w:vAlign w:val="center"/>
            <w:hideMark/>
          </w:tcPr>
          <w:p w14:paraId="74D72E1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Identificação Virgo</w:t>
            </w:r>
          </w:p>
        </w:tc>
        <w:tc>
          <w:tcPr>
            <w:tcW w:w="611" w:type="dxa"/>
            <w:tcBorders>
              <w:top w:val="single" w:sz="8" w:space="0" w:color="A6A6A6"/>
              <w:left w:val="nil"/>
              <w:bottom w:val="single" w:sz="8" w:space="0" w:color="A6A6A6"/>
              <w:right w:val="single" w:sz="8" w:space="0" w:color="A6A6A6"/>
            </w:tcBorders>
            <w:shd w:val="clear" w:color="000000" w:fill="A6A6A6"/>
            <w:vAlign w:val="center"/>
            <w:hideMark/>
          </w:tcPr>
          <w:p w14:paraId="7E10BF3C"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Matrícula do Imóvel</w:t>
            </w:r>
          </w:p>
        </w:tc>
        <w:tc>
          <w:tcPr>
            <w:tcW w:w="1018" w:type="dxa"/>
            <w:tcBorders>
              <w:top w:val="single" w:sz="8" w:space="0" w:color="A6A6A6"/>
              <w:left w:val="nil"/>
              <w:bottom w:val="single" w:sz="8" w:space="0" w:color="A6A6A6"/>
              <w:right w:val="single" w:sz="8" w:space="0" w:color="A6A6A6"/>
            </w:tcBorders>
            <w:shd w:val="clear" w:color="000000" w:fill="A6A6A6"/>
            <w:vAlign w:val="center"/>
            <w:hideMark/>
          </w:tcPr>
          <w:p w14:paraId="638563B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Empreendimento</w:t>
            </w:r>
          </w:p>
        </w:tc>
        <w:tc>
          <w:tcPr>
            <w:tcW w:w="812" w:type="dxa"/>
            <w:tcBorders>
              <w:top w:val="single" w:sz="8" w:space="0" w:color="A6A6A6"/>
              <w:left w:val="nil"/>
              <w:bottom w:val="single" w:sz="8" w:space="0" w:color="A6A6A6"/>
              <w:right w:val="single" w:sz="8" w:space="0" w:color="A6A6A6"/>
            </w:tcBorders>
            <w:shd w:val="clear" w:color="000000" w:fill="A6A6A6"/>
            <w:vAlign w:val="center"/>
            <w:hideMark/>
          </w:tcPr>
          <w:p w14:paraId="0F4E8A1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Proprietário</w:t>
            </w:r>
          </w:p>
        </w:tc>
        <w:tc>
          <w:tcPr>
            <w:tcW w:w="809" w:type="dxa"/>
            <w:tcBorders>
              <w:top w:val="single" w:sz="8" w:space="0" w:color="A6A6A6"/>
              <w:left w:val="nil"/>
              <w:bottom w:val="single" w:sz="8" w:space="0" w:color="A6A6A6"/>
              <w:right w:val="single" w:sz="8" w:space="0" w:color="A6A6A6"/>
            </w:tcBorders>
            <w:shd w:val="clear" w:color="000000" w:fill="A6A6A6"/>
            <w:vAlign w:val="center"/>
            <w:hideMark/>
          </w:tcPr>
          <w:p w14:paraId="531479CF"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Cartório de Registro de Imóveis</w:t>
            </w:r>
          </w:p>
        </w:tc>
        <w:tc>
          <w:tcPr>
            <w:tcW w:w="1418" w:type="dxa"/>
            <w:tcBorders>
              <w:top w:val="single" w:sz="8" w:space="0" w:color="A6A6A6"/>
              <w:left w:val="nil"/>
              <w:bottom w:val="single" w:sz="8" w:space="0" w:color="A6A6A6"/>
              <w:right w:val="single" w:sz="8" w:space="0" w:color="A6A6A6"/>
            </w:tcBorders>
            <w:shd w:val="clear" w:color="000000" w:fill="A6A6A6"/>
            <w:vAlign w:val="center"/>
            <w:hideMark/>
          </w:tcPr>
          <w:p w14:paraId="5391D1CA"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Endereço</w:t>
            </w:r>
          </w:p>
        </w:tc>
        <w:tc>
          <w:tcPr>
            <w:tcW w:w="798" w:type="dxa"/>
            <w:tcBorders>
              <w:top w:val="single" w:sz="8" w:space="0" w:color="A6A6A6"/>
              <w:left w:val="nil"/>
              <w:bottom w:val="single" w:sz="8" w:space="0" w:color="A6A6A6"/>
              <w:right w:val="single" w:sz="8" w:space="0" w:color="A6A6A6"/>
            </w:tcBorders>
            <w:shd w:val="clear" w:color="000000" w:fill="A6A6A6"/>
            <w:vAlign w:val="center"/>
            <w:hideMark/>
          </w:tcPr>
          <w:p w14:paraId="1C2A19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Nº da Nota Fiscal (1)</w:t>
            </w:r>
          </w:p>
        </w:tc>
        <w:tc>
          <w:tcPr>
            <w:tcW w:w="678" w:type="dxa"/>
            <w:tcBorders>
              <w:top w:val="single" w:sz="8" w:space="0" w:color="A6A6A6"/>
              <w:left w:val="nil"/>
              <w:bottom w:val="single" w:sz="8" w:space="0" w:color="A6A6A6"/>
              <w:right w:val="single" w:sz="8" w:space="0" w:color="A6A6A6"/>
            </w:tcBorders>
            <w:shd w:val="clear" w:color="000000" w:fill="A6A6A6"/>
            <w:vAlign w:val="center"/>
            <w:hideMark/>
          </w:tcPr>
          <w:p w14:paraId="16150202"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Data de Emissão da Nota Fiscal</w:t>
            </w:r>
          </w:p>
        </w:tc>
        <w:tc>
          <w:tcPr>
            <w:tcW w:w="828" w:type="dxa"/>
            <w:tcBorders>
              <w:top w:val="single" w:sz="8" w:space="0" w:color="A6A6A6"/>
              <w:left w:val="nil"/>
              <w:bottom w:val="single" w:sz="8" w:space="0" w:color="A6A6A6"/>
              <w:right w:val="single" w:sz="8" w:space="0" w:color="A6A6A6"/>
            </w:tcBorders>
            <w:shd w:val="clear" w:color="000000" w:fill="A6A6A6"/>
            <w:vAlign w:val="center"/>
            <w:hideMark/>
          </w:tcPr>
          <w:p w14:paraId="3EFAC9B6"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Valor Total (R$) (2) </w:t>
            </w:r>
          </w:p>
        </w:tc>
        <w:tc>
          <w:tcPr>
            <w:tcW w:w="765" w:type="dxa"/>
            <w:tcBorders>
              <w:top w:val="single" w:sz="8" w:space="0" w:color="A6A6A6"/>
              <w:left w:val="nil"/>
              <w:bottom w:val="single" w:sz="8" w:space="0" w:color="A6A6A6"/>
              <w:right w:val="single" w:sz="8" w:space="0" w:color="A6A6A6"/>
            </w:tcBorders>
            <w:shd w:val="clear" w:color="000000" w:fill="A6A6A6"/>
            <w:vAlign w:val="center"/>
            <w:hideMark/>
          </w:tcPr>
          <w:p w14:paraId="361933CB"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Fase do empreendimento </w:t>
            </w:r>
          </w:p>
        </w:tc>
        <w:tc>
          <w:tcPr>
            <w:tcW w:w="931" w:type="dxa"/>
            <w:tcBorders>
              <w:top w:val="single" w:sz="8" w:space="0" w:color="A6A6A6"/>
              <w:left w:val="nil"/>
              <w:bottom w:val="single" w:sz="8" w:space="0" w:color="A6A6A6"/>
              <w:right w:val="single" w:sz="8" w:space="0" w:color="A6A6A6"/>
            </w:tcBorders>
            <w:shd w:val="clear" w:color="000000" w:fill="A6A6A6"/>
            <w:vAlign w:val="center"/>
            <w:hideMark/>
          </w:tcPr>
          <w:p w14:paraId="7FE4C311"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Contrato </w:t>
            </w:r>
          </w:p>
        </w:tc>
        <w:tc>
          <w:tcPr>
            <w:tcW w:w="869" w:type="dxa"/>
            <w:tcBorders>
              <w:top w:val="single" w:sz="8" w:space="0" w:color="A6A6A6"/>
              <w:left w:val="nil"/>
              <w:bottom w:val="single" w:sz="8" w:space="0" w:color="A6A6A6"/>
              <w:right w:val="single" w:sz="8" w:space="0" w:color="A6A6A6"/>
            </w:tcBorders>
            <w:shd w:val="clear" w:color="000000" w:fill="A6A6A6"/>
            <w:vAlign w:val="center"/>
            <w:hideMark/>
          </w:tcPr>
          <w:p w14:paraId="061C5898"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 xml:space="preserve"> Componente </w:t>
            </w:r>
          </w:p>
        </w:tc>
        <w:tc>
          <w:tcPr>
            <w:tcW w:w="1239" w:type="dxa"/>
            <w:tcBorders>
              <w:top w:val="single" w:sz="8" w:space="0" w:color="A6A6A6"/>
              <w:left w:val="nil"/>
              <w:bottom w:val="single" w:sz="8" w:space="0" w:color="A6A6A6"/>
              <w:right w:val="single" w:sz="8" w:space="0" w:color="A6A6A6"/>
            </w:tcBorders>
            <w:shd w:val="clear" w:color="000000" w:fill="A6A6A6"/>
            <w:vAlign w:val="center"/>
            <w:hideMark/>
          </w:tcPr>
          <w:p w14:paraId="087F649D"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Fornecedor</w:t>
            </w:r>
          </w:p>
        </w:tc>
        <w:tc>
          <w:tcPr>
            <w:tcW w:w="983" w:type="dxa"/>
            <w:tcBorders>
              <w:top w:val="single" w:sz="8" w:space="0" w:color="A6A6A6"/>
              <w:left w:val="nil"/>
              <w:bottom w:val="single" w:sz="8" w:space="0" w:color="A6A6A6"/>
              <w:right w:val="single" w:sz="8" w:space="0" w:color="A6A6A6"/>
            </w:tcBorders>
            <w:shd w:val="clear" w:color="000000" w:fill="A6A6A6"/>
            <w:vAlign w:val="center"/>
            <w:hideMark/>
          </w:tcPr>
          <w:p w14:paraId="1A4380A7"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CNPJ do Fornecedor</w:t>
            </w:r>
          </w:p>
        </w:tc>
        <w:tc>
          <w:tcPr>
            <w:tcW w:w="1036" w:type="dxa"/>
            <w:tcBorders>
              <w:top w:val="single" w:sz="8" w:space="0" w:color="A6A6A6"/>
              <w:left w:val="nil"/>
              <w:bottom w:val="single" w:sz="8" w:space="0" w:color="A6A6A6"/>
              <w:right w:val="single" w:sz="8" w:space="0" w:color="A6A6A6"/>
            </w:tcBorders>
            <w:shd w:val="clear" w:color="000000" w:fill="A6A6A6"/>
            <w:vAlign w:val="center"/>
            <w:hideMark/>
          </w:tcPr>
          <w:p w14:paraId="2AAB4130" w14:textId="77777777" w:rsidR="00DB29A6" w:rsidRPr="00DB29A6" w:rsidRDefault="00DB29A6" w:rsidP="00DB29A6">
            <w:pPr>
              <w:jc w:val="center"/>
              <w:rPr>
                <w:rFonts w:ascii="Arial" w:hAnsi="Arial" w:cs="Arial"/>
                <w:b/>
                <w:bCs/>
                <w:color w:val="FFFFFF"/>
                <w:sz w:val="14"/>
                <w:szCs w:val="14"/>
                <w:lang w:eastAsia="pt-BR"/>
              </w:rPr>
            </w:pPr>
            <w:r w:rsidRPr="00DB29A6">
              <w:rPr>
                <w:rFonts w:ascii="Arial" w:hAnsi="Arial" w:cs="Arial"/>
                <w:b/>
                <w:bCs/>
                <w:color w:val="FFFFFF"/>
                <w:sz w:val="14"/>
                <w:szCs w:val="14"/>
                <w:lang w:eastAsia="pt-BR"/>
              </w:rPr>
              <w:t>Despesas</w:t>
            </w:r>
          </w:p>
        </w:tc>
      </w:tr>
      <w:tr w:rsidR="00DB29A6" w:rsidRPr="00DB29A6" w14:paraId="07A37B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A86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w:t>
            </w:r>
          </w:p>
        </w:tc>
        <w:tc>
          <w:tcPr>
            <w:tcW w:w="611" w:type="dxa"/>
            <w:tcBorders>
              <w:top w:val="nil"/>
              <w:left w:val="nil"/>
              <w:bottom w:val="single" w:sz="8" w:space="0" w:color="A6A6A6"/>
              <w:right w:val="single" w:sz="8" w:space="0" w:color="A6A6A6"/>
            </w:tcBorders>
            <w:shd w:val="clear" w:color="auto" w:fill="auto"/>
            <w:noWrap/>
            <w:vAlign w:val="center"/>
            <w:hideMark/>
          </w:tcPr>
          <w:p w14:paraId="4F76B9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8B2BE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46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8A154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02ED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C2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15214</w:t>
            </w:r>
          </w:p>
        </w:tc>
        <w:tc>
          <w:tcPr>
            <w:tcW w:w="678" w:type="dxa"/>
            <w:tcBorders>
              <w:top w:val="nil"/>
              <w:left w:val="nil"/>
              <w:bottom w:val="single" w:sz="8" w:space="0" w:color="A6A6A6"/>
              <w:right w:val="single" w:sz="8" w:space="0" w:color="A6A6A6"/>
            </w:tcBorders>
            <w:shd w:val="clear" w:color="auto" w:fill="auto"/>
            <w:noWrap/>
            <w:vAlign w:val="center"/>
            <w:hideMark/>
          </w:tcPr>
          <w:p w14:paraId="314BC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29/06/2021</w:t>
            </w:r>
          </w:p>
        </w:tc>
        <w:tc>
          <w:tcPr>
            <w:tcW w:w="828" w:type="dxa"/>
            <w:tcBorders>
              <w:top w:val="nil"/>
              <w:left w:val="nil"/>
              <w:bottom w:val="single" w:sz="8" w:space="0" w:color="A6A6A6"/>
              <w:right w:val="single" w:sz="8" w:space="0" w:color="A6A6A6"/>
            </w:tcBorders>
            <w:shd w:val="clear" w:color="auto" w:fill="auto"/>
            <w:noWrap/>
            <w:vAlign w:val="center"/>
            <w:hideMark/>
          </w:tcPr>
          <w:p w14:paraId="42E1F1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R$ 43.032,00</w:t>
            </w:r>
          </w:p>
        </w:tc>
        <w:tc>
          <w:tcPr>
            <w:tcW w:w="765" w:type="dxa"/>
            <w:tcBorders>
              <w:top w:val="nil"/>
              <w:left w:val="nil"/>
              <w:bottom w:val="single" w:sz="8" w:space="0" w:color="A6A6A6"/>
              <w:right w:val="single" w:sz="8" w:space="0" w:color="A6A6A6"/>
            </w:tcBorders>
            <w:shd w:val="clear" w:color="auto" w:fill="auto"/>
            <w:noWrap/>
            <w:vAlign w:val="center"/>
            <w:hideMark/>
          </w:tcPr>
          <w:p w14:paraId="70FE0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C26AD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CB02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3A3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421F3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42E288B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740EB53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5C669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w:t>
            </w:r>
          </w:p>
        </w:tc>
        <w:tc>
          <w:tcPr>
            <w:tcW w:w="611" w:type="dxa"/>
            <w:tcBorders>
              <w:top w:val="nil"/>
              <w:left w:val="nil"/>
              <w:bottom w:val="single" w:sz="8" w:space="0" w:color="A6A6A6"/>
              <w:right w:val="single" w:sz="8" w:space="0" w:color="A6A6A6"/>
            </w:tcBorders>
            <w:shd w:val="clear" w:color="auto" w:fill="auto"/>
            <w:noWrap/>
            <w:vAlign w:val="center"/>
            <w:hideMark/>
          </w:tcPr>
          <w:p w14:paraId="47BC83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0949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D5E39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2CF5C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816C5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CA4C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56473</w:t>
            </w:r>
          </w:p>
        </w:tc>
        <w:tc>
          <w:tcPr>
            <w:tcW w:w="678" w:type="dxa"/>
            <w:tcBorders>
              <w:top w:val="nil"/>
              <w:left w:val="nil"/>
              <w:bottom w:val="single" w:sz="8" w:space="0" w:color="A6A6A6"/>
              <w:right w:val="single" w:sz="8" w:space="0" w:color="A6A6A6"/>
            </w:tcBorders>
            <w:shd w:val="clear" w:color="auto" w:fill="auto"/>
            <w:noWrap/>
            <w:vAlign w:val="center"/>
            <w:hideMark/>
          </w:tcPr>
          <w:p w14:paraId="5989FB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D7198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R$ 1.047.513,50</w:t>
            </w:r>
          </w:p>
        </w:tc>
        <w:tc>
          <w:tcPr>
            <w:tcW w:w="765" w:type="dxa"/>
            <w:tcBorders>
              <w:top w:val="nil"/>
              <w:left w:val="nil"/>
              <w:bottom w:val="single" w:sz="8" w:space="0" w:color="A6A6A6"/>
              <w:right w:val="single" w:sz="8" w:space="0" w:color="A6A6A6"/>
            </w:tcBorders>
            <w:shd w:val="clear" w:color="auto" w:fill="auto"/>
            <w:noWrap/>
            <w:vAlign w:val="center"/>
            <w:hideMark/>
          </w:tcPr>
          <w:p w14:paraId="29F2C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1A98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D2A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06A45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809DF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0DCC5C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FBC914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4A26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w:t>
            </w:r>
          </w:p>
        </w:tc>
        <w:tc>
          <w:tcPr>
            <w:tcW w:w="611" w:type="dxa"/>
            <w:tcBorders>
              <w:top w:val="nil"/>
              <w:left w:val="nil"/>
              <w:bottom w:val="single" w:sz="8" w:space="0" w:color="A6A6A6"/>
              <w:right w:val="single" w:sz="8" w:space="0" w:color="A6A6A6"/>
            </w:tcBorders>
            <w:shd w:val="clear" w:color="auto" w:fill="auto"/>
            <w:noWrap/>
            <w:vAlign w:val="center"/>
            <w:hideMark/>
          </w:tcPr>
          <w:p w14:paraId="7EB935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24913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885C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070D6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3E6F9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EF950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56474</w:t>
            </w:r>
          </w:p>
        </w:tc>
        <w:tc>
          <w:tcPr>
            <w:tcW w:w="678" w:type="dxa"/>
            <w:tcBorders>
              <w:top w:val="nil"/>
              <w:left w:val="nil"/>
              <w:bottom w:val="single" w:sz="8" w:space="0" w:color="A6A6A6"/>
              <w:right w:val="single" w:sz="8" w:space="0" w:color="A6A6A6"/>
            </w:tcBorders>
            <w:shd w:val="clear" w:color="auto" w:fill="auto"/>
            <w:noWrap/>
            <w:vAlign w:val="center"/>
            <w:hideMark/>
          </w:tcPr>
          <w:p w14:paraId="7D7F3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06/11/2020</w:t>
            </w:r>
          </w:p>
        </w:tc>
        <w:tc>
          <w:tcPr>
            <w:tcW w:w="828" w:type="dxa"/>
            <w:tcBorders>
              <w:top w:val="nil"/>
              <w:left w:val="nil"/>
              <w:bottom w:val="single" w:sz="8" w:space="0" w:color="A6A6A6"/>
              <w:right w:val="single" w:sz="8" w:space="0" w:color="A6A6A6"/>
            </w:tcBorders>
            <w:shd w:val="clear" w:color="auto" w:fill="auto"/>
            <w:noWrap/>
            <w:vAlign w:val="center"/>
            <w:hideMark/>
          </w:tcPr>
          <w:p w14:paraId="13F2CF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R$ 1.012.933,50</w:t>
            </w:r>
          </w:p>
        </w:tc>
        <w:tc>
          <w:tcPr>
            <w:tcW w:w="765" w:type="dxa"/>
            <w:tcBorders>
              <w:top w:val="nil"/>
              <w:left w:val="nil"/>
              <w:bottom w:val="single" w:sz="8" w:space="0" w:color="A6A6A6"/>
              <w:right w:val="single" w:sz="8" w:space="0" w:color="A6A6A6"/>
            </w:tcBorders>
            <w:shd w:val="clear" w:color="auto" w:fill="auto"/>
            <w:noWrap/>
            <w:vAlign w:val="center"/>
            <w:hideMark/>
          </w:tcPr>
          <w:p w14:paraId="65012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C8D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CB7B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C469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6B8E1E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621F4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2DE7788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1EA2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11" w:type="dxa"/>
            <w:tcBorders>
              <w:top w:val="nil"/>
              <w:left w:val="nil"/>
              <w:bottom w:val="single" w:sz="8" w:space="0" w:color="A6A6A6"/>
              <w:right w:val="single" w:sz="8" w:space="0" w:color="A6A6A6"/>
            </w:tcBorders>
            <w:shd w:val="clear" w:color="auto" w:fill="auto"/>
            <w:noWrap/>
            <w:vAlign w:val="center"/>
            <w:hideMark/>
          </w:tcPr>
          <w:p w14:paraId="523F2C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C915F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05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D7A24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1D74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DC08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55890</w:t>
            </w:r>
          </w:p>
        </w:tc>
        <w:tc>
          <w:tcPr>
            <w:tcW w:w="678" w:type="dxa"/>
            <w:tcBorders>
              <w:top w:val="nil"/>
              <w:left w:val="nil"/>
              <w:bottom w:val="single" w:sz="8" w:space="0" w:color="A6A6A6"/>
              <w:right w:val="single" w:sz="8" w:space="0" w:color="A6A6A6"/>
            </w:tcBorders>
            <w:shd w:val="clear" w:color="auto" w:fill="auto"/>
            <w:noWrap/>
            <w:vAlign w:val="center"/>
            <w:hideMark/>
          </w:tcPr>
          <w:p w14:paraId="393C0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05/10/2020</w:t>
            </w:r>
          </w:p>
        </w:tc>
        <w:tc>
          <w:tcPr>
            <w:tcW w:w="828" w:type="dxa"/>
            <w:tcBorders>
              <w:top w:val="nil"/>
              <w:left w:val="nil"/>
              <w:bottom w:val="single" w:sz="8" w:space="0" w:color="A6A6A6"/>
              <w:right w:val="single" w:sz="8" w:space="0" w:color="A6A6A6"/>
            </w:tcBorders>
            <w:shd w:val="clear" w:color="auto" w:fill="auto"/>
            <w:noWrap/>
            <w:vAlign w:val="center"/>
            <w:hideMark/>
          </w:tcPr>
          <w:p w14:paraId="501A03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R$ 162.720,00</w:t>
            </w:r>
          </w:p>
        </w:tc>
        <w:tc>
          <w:tcPr>
            <w:tcW w:w="765" w:type="dxa"/>
            <w:tcBorders>
              <w:top w:val="nil"/>
              <w:left w:val="nil"/>
              <w:bottom w:val="single" w:sz="8" w:space="0" w:color="A6A6A6"/>
              <w:right w:val="single" w:sz="8" w:space="0" w:color="A6A6A6"/>
            </w:tcBorders>
            <w:shd w:val="clear" w:color="auto" w:fill="auto"/>
            <w:noWrap/>
            <w:vAlign w:val="center"/>
            <w:hideMark/>
          </w:tcPr>
          <w:p w14:paraId="111250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6961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77347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2C96A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29D840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683E023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AC0A7A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06D1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11" w:type="dxa"/>
            <w:tcBorders>
              <w:top w:val="nil"/>
              <w:left w:val="nil"/>
              <w:bottom w:val="single" w:sz="8" w:space="0" w:color="A6A6A6"/>
              <w:right w:val="single" w:sz="8" w:space="0" w:color="A6A6A6"/>
            </w:tcBorders>
            <w:shd w:val="clear" w:color="auto" w:fill="auto"/>
            <w:noWrap/>
            <w:vAlign w:val="center"/>
            <w:hideMark/>
          </w:tcPr>
          <w:p w14:paraId="349147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460F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5749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3E3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6C6D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1B705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78" w:type="dxa"/>
            <w:tcBorders>
              <w:top w:val="nil"/>
              <w:left w:val="nil"/>
              <w:bottom w:val="single" w:sz="8" w:space="0" w:color="A6A6A6"/>
              <w:right w:val="single" w:sz="8" w:space="0" w:color="A6A6A6"/>
            </w:tcBorders>
            <w:shd w:val="clear" w:color="auto" w:fill="auto"/>
            <w:noWrap/>
            <w:vAlign w:val="center"/>
            <w:hideMark/>
          </w:tcPr>
          <w:p w14:paraId="5555C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740C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6BC890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869D1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5EA5D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A60F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14D9A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DFAD4B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6217BE1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E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w:t>
            </w:r>
          </w:p>
        </w:tc>
        <w:tc>
          <w:tcPr>
            <w:tcW w:w="611" w:type="dxa"/>
            <w:tcBorders>
              <w:top w:val="nil"/>
              <w:left w:val="nil"/>
              <w:bottom w:val="single" w:sz="8" w:space="0" w:color="A6A6A6"/>
              <w:right w:val="single" w:sz="8" w:space="0" w:color="A6A6A6"/>
            </w:tcBorders>
            <w:shd w:val="clear" w:color="auto" w:fill="auto"/>
            <w:noWrap/>
            <w:vAlign w:val="center"/>
            <w:hideMark/>
          </w:tcPr>
          <w:p w14:paraId="5361AF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92BA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9055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DAB40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DC77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w:t>
            </w:r>
            <w:r w:rsidRPr="00DB29A6">
              <w:rPr>
                <w:rFonts w:ascii="Arial" w:hAnsi="Arial" w:cs="Arial"/>
                <w:color w:val="000000"/>
                <w:sz w:val="14"/>
                <w:szCs w:val="14"/>
                <w:lang w:eastAsia="pt-BR"/>
              </w:rPr>
              <w:lastRenderedPageBreak/>
              <w:t>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91C6B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456</w:t>
            </w:r>
          </w:p>
        </w:tc>
        <w:tc>
          <w:tcPr>
            <w:tcW w:w="678" w:type="dxa"/>
            <w:tcBorders>
              <w:top w:val="nil"/>
              <w:left w:val="nil"/>
              <w:bottom w:val="single" w:sz="8" w:space="0" w:color="A6A6A6"/>
              <w:right w:val="single" w:sz="8" w:space="0" w:color="A6A6A6"/>
            </w:tcBorders>
            <w:shd w:val="clear" w:color="auto" w:fill="auto"/>
            <w:noWrap/>
            <w:vAlign w:val="center"/>
            <w:hideMark/>
          </w:tcPr>
          <w:p w14:paraId="626034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1FC6E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R$ 353.001,80</w:t>
            </w:r>
          </w:p>
        </w:tc>
        <w:tc>
          <w:tcPr>
            <w:tcW w:w="765" w:type="dxa"/>
            <w:tcBorders>
              <w:top w:val="nil"/>
              <w:left w:val="nil"/>
              <w:bottom w:val="single" w:sz="8" w:space="0" w:color="A6A6A6"/>
              <w:right w:val="single" w:sz="8" w:space="0" w:color="A6A6A6"/>
            </w:tcBorders>
            <w:shd w:val="clear" w:color="auto" w:fill="auto"/>
            <w:noWrap/>
            <w:vAlign w:val="center"/>
            <w:hideMark/>
          </w:tcPr>
          <w:p w14:paraId="2C474B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2B3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3DC0A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B792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0F8DB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608FE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distribuição de </w:t>
            </w:r>
            <w:r w:rsidRPr="00DB29A6">
              <w:rPr>
                <w:rFonts w:ascii="Arial" w:hAnsi="Arial" w:cs="Arial"/>
                <w:color w:val="000000"/>
                <w:sz w:val="14"/>
                <w:szCs w:val="14"/>
                <w:lang w:eastAsia="pt-BR"/>
              </w:rPr>
              <w:lastRenderedPageBreak/>
              <w:t>energia elétrica</w:t>
            </w:r>
          </w:p>
        </w:tc>
      </w:tr>
      <w:tr w:rsidR="00DB29A6" w:rsidRPr="00DB29A6" w14:paraId="7705509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3E4C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7</w:t>
            </w:r>
          </w:p>
        </w:tc>
        <w:tc>
          <w:tcPr>
            <w:tcW w:w="611" w:type="dxa"/>
            <w:tcBorders>
              <w:top w:val="nil"/>
              <w:left w:val="nil"/>
              <w:bottom w:val="single" w:sz="8" w:space="0" w:color="A6A6A6"/>
              <w:right w:val="single" w:sz="8" w:space="0" w:color="A6A6A6"/>
            </w:tcBorders>
            <w:shd w:val="clear" w:color="auto" w:fill="auto"/>
            <w:noWrap/>
            <w:vAlign w:val="center"/>
            <w:hideMark/>
          </w:tcPr>
          <w:p w14:paraId="3B2F0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6B8A4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9DC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9144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0375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BC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12750</w:t>
            </w:r>
          </w:p>
        </w:tc>
        <w:tc>
          <w:tcPr>
            <w:tcW w:w="678" w:type="dxa"/>
            <w:tcBorders>
              <w:top w:val="nil"/>
              <w:left w:val="nil"/>
              <w:bottom w:val="single" w:sz="8" w:space="0" w:color="A6A6A6"/>
              <w:right w:val="single" w:sz="8" w:space="0" w:color="A6A6A6"/>
            </w:tcBorders>
            <w:shd w:val="clear" w:color="auto" w:fill="auto"/>
            <w:noWrap/>
            <w:vAlign w:val="center"/>
            <w:hideMark/>
          </w:tcPr>
          <w:p w14:paraId="34207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5CB4A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R$ 23.520,00</w:t>
            </w:r>
          </w:p>
        </w:tc>
        <w:tc>
          <w:tcPr>
            <w:tcW w:w="765" w:type="dxa"/>
            <w:tcBorders>
              <w:top w:val="nil"/>
              <w:left w:val="nil"/>
              <w:bottom w:val="single" w:sz="8" w:space="0" w:color="A6A6A6"/>
              <w:right w:val="single" w:sz="8" w:space="0" w:color="A6A6A6"/>
            </w:tcBorders>
            <w:shd w:val="clear" w:color="auto" w:fill="auto"/>
            <w:noWrap/>
            <w:vAlign w:val="center"/>
            <w:hideMark/>
          </w:tcPr>
          <w:p w14:paraId="1A83B8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517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1BCA8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DA62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5A3254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57D08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0C9C0F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1F23D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w:t>
            </w:r>
          </w:p>
        </w:tc>
        <w:tc>
          <w:tcPr>
            <w:tcW w:w="611" w:type="dxa"/>
            <w:tcBorders>
              <w:top w:val="nil"/>
              <w:left w:val="nil"/>
              <w:bottom w:val="single" w:sz="8" w:space="0" w:color="A6A6A6"/>
              <w:right w:val="single" w:sz="8" w:space="0" w:color="A6A6A6"/>
            </w:tcBorders>
            <w:shd w:val="clear" w:color="auto" w:fill="auto"/>
            <w:noWrap/>
            <w:vAlign w:val="center"/>
            <w:hideMark/>
          </w:tcPr>
          <w:p w14:paraId="652D2B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F7AB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7FEE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F7C6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28C81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3616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629</w:t>
            </w:r>
          </w:p>
        </w:tc>
        <w:tc>
          <w:tcPr>
            <w:tcW w:w="678" w:type="dxa"/>
            <w:tcBorders>
              <w:top w:val="nil"/>
              <w:left w:val="nil"/>
              <w:bottom w:val="single" w:sz="8" w:space="0" w:color="A6A6A6"/>
              <w:right w:val="single" w:sz="8" w:space="0" w:color="A6A6A6"/>
            </w:tcBorders>
            <w:shd w:val="clear" w:color="auto" w:fill="auto"/>
            <w:noWrap/>
            <w:vAlign w:val="center"/>
            <w:hideMark/>
          </w:tcPr>
          <w:p w14:paraId="1ABBEE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17/03/2021</w:t>
            </w:r>
          </w:p>
        </w:tc>
        <w:tc>
          <w:tcPr>
            <w:tcW w:w="828" w:type="dxa"/>
            <w:tcBorders>
              <w:top w:val="nil"/>
              <w:left w:val="nil"/>
              <w:bottom w:val="single" w:sz="8" w:space="0" w:color="A6A6A6"/>
              <w:right w:val="single" w:sz="8" w:space="0" w:color="A6A6A6"/>
            </w:tcBorders>
            <w:shd w:val="clear" w:color="auto" w:fill="auto"/>
            <w:noWrap/>
            <w:vAlign w:val="center"/>
            <w:hideMark/>
          </w:tcPr>
          <w:p w14:paraId="36C0A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R$ 489.455,92</w:t>
            </w:r>
          </w:p>
        </w:tc>
        <w:tc>
          <w:tcPr>
            <w:tcW w:w="765" w:type="dxa"/>
            <w:tcBorders>
              <w:top w:val="nil"/>
              <w:left w:val="nil"/>
              <w:bottom w:val="single" w:sz="8" w:space="0" w:color="A6A6A6"/>
              <w:right w:val="single" w:sz="8" w:space="0" w:color="A6A6A6"/>
            </w:tcBorders>
            <w:shd w:val="clear" w:color="auto" w:fill="auto"/>
            <w:noWrap/>
            <w:vAlign w:val="center"/>
            <w:hideMark/>
          </w:tcPr>
          <w:p w14:paraId="178369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7B8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80FB5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A2E4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0D2AEE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180C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FB4E24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1A0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w:t>
            </w:r>
          </w:p>
        </w:tc>
        <w:tc>
          <w:tcPr>
            <w:tcW w:w="611" w:type="dxa"/>
            <w:tcBorders>
              <w:top w:val="nil"/>
              <w:left w:val="nil"/>
              <w:bottom w:val="single" w:sz="8" w:space="0" w:color="A6A6A6"/>
              <w:right w:val="single" w:sz="8" w:space="0" w:color="A6A6A6"/>
            </w:tcBorders>
            <w:shd w:val="clear" w:color="auto" w:fill="auto"/>
            <w:noWrap/>
            <w:vAlign w:val="center"/>
            <w:hideMark/>
          </w:tcPr>
          <w:p w14:paraId="34E07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397D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4424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w:t>
            </w:r>
            <w:r w:rsidRPr="00DB29A6">
              <w:rPr>
                <w:rFonts w:ascii="Arial" w:hAnsi="Arial" w:cs="Arial"/>
                <w:color w:val="000000"/>
                <w:sz w:val="14"/>
                <w:szCs w:val="14"/>
                <w:lang w:eastAsia="pt-BR"/>
              </w:rPr>
              <w:lastRenderedPageBreak/>
              <w:t>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CC8A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B858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637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12749</w:t>
            </w:r>
          </w:p>
        </w:tc>
        <w:tc>
          <w:tcPr>
            <w:tcW w:w="678" w:type="dxa"/>
            <w:tcBorders>
              <w:top w:val="nil"/>
              <w:left w:val="nil"/>
              <w:bottom w:val="single" w:sz="8" w:space="0" w:color="A6A6A6"/>
              <w:right w:val="single" w:sz="8" w:space="0" w:color="A6A6A6"/>
            </w:tcBorders>
            <w:shd w:val="clear" w:color="auto" w:fill="auto"/>
            <w:noWrap/>
            <w:vAlign w:val="center"/>
            <w:hideMark/>
          </w:tcPr>
          <w:p w14:paraId="09BB3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E841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R$ 19.885,25</w:t>
            </w:r>
          </w:p>
        </w:tc>
        <w:tc>
          <w:tcPr>
            <w:tcW w:w="765" w:type="dxa"/>
            <w:tcBorders>
              <w:top w:val="nil"/>
              <w:left w:val="nil"/>
              <w:bottom w:val="single" w:sz="8" w:space="0" w:color="A6A6A6"/>
              <w:right w:val="single" w:sz="8" w:space="0" w:color="A6A6A6"/>
            </w:tcBorders>
            <w:shd w:val="clear" w:color="auto" w:fill="auto"/>
            <w:noWrap/>
            <w:vAlign w:val="center"/>
            <w:hideMark/>
          </w:tcPr>
          <w:p w14:paraId="5B8C0C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D12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0E6CF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1B3F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20AB7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6E4F9FD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68A0EBC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5AE8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w:t>
            </w:r>
          </w:p>
        </w:tc>
        <w:tc>
          <w:tcPr>
            <w:tcW w:w="611" w:type="dxa"/>
            <w:tcBorders>
              <w:top w:val="nil"/>
              <w:left w:val="nil"/>
              <w:bottom w:val="single" w:sz="8" w:space="0" w:color="A6A6A6"/>
              <w:right w:val="single" w:sz="8" w:space="0" w:color="A6A6A6"/>
            </w:tcBorders>
            <w:shd w:val="clear" w:color="auto" w:fill="auto"/>
            <w:noWrap/>
            <w:vAlign w:val="center"/>
            <w:hideMark/>
          </w:tcPr>
          <w:p w14:paraId="0FA22D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BBD7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A1F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A5160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EF53C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11871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542910</w:t>
            </w:r>
          </w:p>
        </w:tc>
        <w:tc>
          <w:tcPr>
            <w:tcW w:w="678" w:type="dxa"/>
            <w:tcBorders>
              <w:top w:val="nil"/>
              <w:left w:val="nil"/>
              <w:bottom w:val="single" w:sz="8" w:space="0" w:color="A6A6A6"/>
              <w:right w:val="single" w:sz="8" w:space="0" w:color="A6A6A6"/>
            </w:tcBorders>
            <w:shd w:val="clear" w:color="auto" w:fill="auto"/>
            <w:noWrap/>
            <w:vAlign w:val="center"/>
            <w:hideMark/>
          </w:tcPr>
          <w:p w14:paraId="01B505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09/02/2021</w:t>
            </w:r>
          </w:p>
        </w:tc>
        <w:tc>
          <w:tcPr>
            <w:tcW w:w="828" w:type="dxa"/>
            <w:tcBorders>
              <w:top w:val="nil"/>
              <w:left w:val="nil"/>
              <w:bottom w:val="single" w:sz="8" w:space="0" w:color="A6A6A6"/>
              <w:right w:val="single" w:sz="8" w:space="0" w:color="A6A6A6"/>
            </w:tcBorders>
            <w:shd w:val="clear" w:color="auto" w:fill="auto"/>
            <w:noWrap/>
            <w:vAlign w:val="center"/>
            <w:hideMark/>
          </w:tcPr>
          <w:p w14:paraId="18ACE8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R$ 5.447,38</w:t>
            </w:r>
          </w:p>
        </w:tc>
        <w:tc>
          <w:tcPr>
            <w:tcW w:w="765" w:type="dxa"/>
            <w:tcBorders>
              <w:top w:val="nil"/>
              <w:left w:val="nil"/>
              <w:bottom w:val="single" w:sz="8" w:space="0" w:color="A6A6A6"/>
              <w:right w:val="single" w:sz="8" w:space="0" w:color="A6A6A6"/>
            </w:tcBorders>
            <w:shd w:val="clear" w:color="auto" w:fill="auto"/>
            <w:noWrap/>
            <w:vAlign w:val="center"/>
            <w:hideMark/>
          </w:tcPr>
          <w:p w14:paraId="3C5EB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F5B5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23CD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3EE8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FURUKAWA ELECTRIC LATAM S.A.</w:t>
            </w:r>
          </w:p>
        </w:tc>
        <w:tc>
          <w:tcPr>
            <w:tcW w:w="983" w:type="dxa"/>
            <w:tcBorders>
              <w:top w:val="nil"/>
              <w:left w:val="nil"/>
              <w:bottom w:val="single" w:sz="8" w:space="0" w:color="A6A6A6"/>
              <w:right w:val="single" w:sz="8" w:space="0" w:color="A6A6A6"/>
            </w:tcBorders>
            <w:shd w:val="clear" w:color="auto" w:fill="auto"/>
            <w:noWrap/>
            <w:vAlign w:val="center"/>
            <w:hideMark/>
          </w:tcPr>
          <w:p w14:paraId="209D41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51.775.690/0003-53</w:t>
            </w:r>
          </w:p>
        </w:tc>
        <w:tc>
          <w:tcPr>
            <w:tcW w:w="1036" w:type="dxa"/>
            <w:tcBorders>
              <w:top w:val="nil"/>
              <w:left w:val="nil"/>
              <w:bottom w:val="single" w:sz="8" w:space="0" w:color="A6A6A6"/>
              <w:right w:val="single" w:sz="8" w:space="0" w:color="A6A6A6"/>
            </w:tcBorders>
            <w:shd w:val="clear" w:color="auto" w:fill="auto"/>
            <w:vAlign w:val="center"/>
            <w:hideMark/>
          </w:tcPr>
          <w:p w14:paraId="4BD5EAE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6C363B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081AE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w:t>
            </w:r>
          </w:p>
        </w:tc>
        <w:tc>
          <w:tcPr>
            <w:tcW w:w="611" w:type="dxa"/>
            <w:tcBorders>
              <w:top w:val="nil"/>
              <w:left w:val="nil"/>
              <w:bottom w:val="single" w:sz="8" w:space="0" w:color="A6A6A6"/>
              <w:right w:val="single" w:sz="8" w:space="0" w:color="A6A6A6"/>
            </w:tcBorders>
            <w:shd w:val="clear" w:color="auto" w:fill="auto"/>
            <w:noWrap/>
            <w:vAlign w:val="center"/>
            <w:hideMark/>
          </w:tcPr>
          <w:p w14:paraId="0A058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747C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CCB93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8E01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8EDA5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FC86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57798</w:t>
            </w:r>
          </w:p>
        </w:tc>
        <w:tc>
          <w:tcPr>
            <w:tcW w:w="678" w:type="dxa"/>
            <w:tcBorders>
              <w:top w:val="nil"/>
              <w:left w:val="nil"/>
              <w:bottom w:val="single" w:sz="8" w:space="0" w:color="A6A6A6"/>
              <w:right w:val="single" w:sz="8" w:space="0" w:color="A6A6A6"/>
            </w:tcBorders>
            <w:shd w:val="clear" w:color="auto" w:fill="auto"/>
            <w:noWrap/>
            <w:vAlign w:val="center"/>
            <w:hideMark/>
          </w:tcPr>
          <w:p w14:paraId="25B154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03/02/2021</w:t>
            </w:r>
          </w:p>
        </w:tc>
        <w:tc>
          <w:tcPr>
            <w:tcW w:w="828" w:type="dxa"/>
            <w:tcBorders>
              <w:top w:val="nil"/>
              <w:left w:val="nil"/>
              <w:bottom w:val="single" w:sz="8" w:space="0" w:color="A6A6A6"/>
              <w:right w:val="single" w:sz="8" w:space="0" w:color="A6A6A6"/>
            </w:tcBorders>
            <w:shd w:val="clear" w:color="auto" w:fill="auto"/>
            <w:noWrap/>
            <w:vAlign w:val="center"/>
            <w:hideMark/>
          </w:tcPr>
          <w:p w14:paraId="1F0B8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R$ 161.470,00</w:t>
            </w:r>
          </w:p>
        </w:tc>
        <w:tc>
          <w:tcPr>
            <w:tcW w:w="765" w:type="dxa"/>
            <w:tcBorders>
              <w:top w:val="nil"/>
              <w:left w:val="nil"/>
              <w:bottom w:val="single" w:sz="8" w:space="0" w:color="A6A6A6"/>
              <w:right w:val="single" w:sz="8" w:space="0" w:color="A6A6A6"/>
            </w:tcBorders>
            <w:shd w:val="clear" w:color="auto" w:fill="auto"/>
            <w:noWrap/>
            <w:vAlign w:val="center"/>
            <w:hideMark/>
          </w:tcPr>
          <w:p w14:paraId="181194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69A3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2F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1C7804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434BB1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49EB666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69B5A9D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0D634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w:t>
            </w:r>
          </w:p>
        </w:tc>
        <w:tc>
          <w:tcPr>
            <w:tcW w:w="611" w:type="dxa"/>
            <w:tcBorders>
              <w:top w:val="nil"/>
              <w:left w:val="nil"/>
              <w:bottom w:val="single" w:sz="8" w:space="0" w:color="A6A6A6"/>
              <w:right w:val="single" w:sz="8" w:space="0" w:color="A6A6A6"/>
            </w:tcBorders>
            <w:shd w:val="clear" w:color="auto" w:fill="auto"/>
            <w:noWrap/>
            <w:vAlign w:val="center"/>
            <w:hideMark/>
          </w:tcPr>
          <w:p w14:paraId="64BA79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0C24C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90FCC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E1A39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0C0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B983B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601</w:t>
            </w:r>
          </w:p>
        </w:tc>
        <w:tc>
          <w:tcPr>
            <w:tcW w:w="678" w:type="dxa"/>
            <w:tcBorders>
              <w:top w:val="nil"/>
              <w:left w:val="nil"/>
              <w:bottom w:val="single" w:sz="8" w:space="0" w:color="A6A6A6"/>
              <w:right w:val="single" w:sz="8" w:space="0" w:color="A6A6A6"/>
            </w:tcBorders>
            <w:shd w:val="clear" w:color="auto" w:fill="auto"/>
            <w:noWrap/>
            <w:vAlign w:val="center"/>
            <w:hideMark/>
          </w:tcPr>
          <w:p w14:paraId="0A203C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15/01/2021</w:t>
            </w:r>
          </w:p>
        </w:tc>
        <w:tc>
          <w:tcPr>
            <w:tcW w:w="828" w:type="dxa"/>
            <w:tcBorders>
              <w:top w:val="nil"/>
              <w:left w:val="nil"/>
              <w:bottom w:val="single" w:sz="8" w:space="0" w:color="A6A6A6"/>
              <w:right w:val="single" w:sz="8" w:space="0" w:color="A6A6A6"/>
            </w:tcBorders>
            <w:shd w:val="clear" w:color="auto" w:fill="auto"/>
            <w:noWrap/>
            <w:vAlign w:val="center"/>
            <w:hideMark/>
          </w:tcPr>
          <w:p w14:paraId="11CCFE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R$ 482.195,70</w:t>
            </w:r>
          </w:p>
        </w:tc>
        <w:tc>
          <w:tcPr>
            <w:tcW w:w="765" w:type="dxa"/>
            <w:tcBorders>
              <w:top w:val="nil"/>
              <w:left w:val="nil"/>
              <w:bottom w:val="single" w:sz="8" w:space="0" w:color="A6A6A6"/>
              <w:right w:val="single" w:sz="8" w:space="0" w:color="A6A6A6"/>
            </w:tcBorders>
            <w:shd w:val="clear" w:color="auto" w:fill="auto"/>
            <w:noWrap/>
            <w:vAlign w:val="center"/>
            <w:hideMark/>
          </w:tcPr>
          <w:p w14:paraId="005E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24342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95D8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3A76F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97622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41CA36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359C08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9418D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w:t>
            </w:r>
          </w:p>
        </w:tc>
        <w:tc>
          <w:tcPr>
            <w:tcW w:w="611" w:type="dxa"/>
            <w:tcBorders>
              <w:top w:val="nil"/>
              <w:left w:val="nil"/>
              <w:bottom w:val="single" w:sz="8" w:space="0" w:color="A6A6A6"/>
              <w:right w:val="single" w:sz="8" w:space="0" w:color="A6A6A6"/>
            </w:tcBorders>
            <w:shd w:val="clear" w:color="auto" w:fill="auto"/>
            <w:noWrap/>
            <w:vAlign w:val="center"/>
            <w:hideMark/>
          </w:tcPr>
          <w:p w14:paraId="62EC8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C42D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C0F7C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92337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708C4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663F5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252925</w:t>
            </w:r>
          </w:p>
        </w:tc>
        <w:tc>
          <w:tcPr>
            <w:tcW w:w="678" w:type="dxa"/>
            <w:tcBorders>
              <w:top w:val="nil"/>
              <w:left w:val="nil"/>
              <w:bottom w:val="single" w:sz="8" w:space="0" w:color="A6A6A6"/>
              <w:right w:val="single" w:sz="8" w:space="0" w:color="A6A6A6"/>
            </w:tcBorders>
            <w:shd w:val="clear" w:color="auto" w:fill="auto"/>
            <w:noWrap/>
            <w:vAlign w:val="center"/>
            <w:hideMark/>
          </w:tcPr>
          <w:p w14:paraId="73C04F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33BF7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R$ 107.900,10</w:t>
            </w:r>
          </w:p>
        </w:tc>
        <w:tc>
          <w:tcPr>
            <w:tcW w:w="765" w:type="dxa"/>
            <w:tcBorders>
              <w:top w:val="nil"/>
              <w:left w:val="nil"/>
              <w:bottom w:val="single" w:sz="8" w:space="0" w:color="A6A6A6"/>
              <w:right w:val="single" w:sz="8" w:space="0" w:color="A6A6A6"/>
            </w:tcBorders>
            <w:shd w:val="clear" w:color="auto" w:fill="auto"/>
            <w:noWrap/>
            <w:vAlign w:val="center"/>
            <w:hideMark/>
          </w:tcPr>
          <w:p w14:paraId="525B4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4E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05097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ED8D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026F3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616A3AA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7D1A95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3D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w:t>
            </w:r>
          </w:p>
        </w:tc>
        <w:tc>
          <w:tcPr>
            <w:tcW w:w="611" w:type="dxa"/>
            <w:tcBorders>
              <w:top w:val="nil"/>
              <w:left w:val="nil"/>
              <w:bottom w:val="single" w:sz="8" w:space="0" w:color="A6A6A6"/>
              <w:right w:val="single" w:sz="8" w:space="0" w:color="A6A6A6"/>
            </w:tcBorders>
            <w:shd w:val="clear" w:color="auto" w:fill="auto"/>
            <w:noWrap/>
            <w:vAlign w:val="center"/>
            <w:hideMark/>
          </w:tcPr>
          <w:p w14:paraId="73186E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B4B15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A8E21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B067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F8B53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F0E63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375523</w:t>
            </w:r>
          </w:p>
        </w:tc>
        <w:tc>
          <w:tcPr>
            <w:tcW w:w="678" w:type="dxa"/>
            <w:tcBorders>
              <w:top w:val="nil"/>
              <w:left w:val="nil"/>
              <w:bottom w:val="single" w:sz="8" w:space="0" w:color="A6A6A6"/>
              <w:right w:val="single" w:sz="8" w:space="0" w:color="A6A6A6"/>
            </w:tcBorders>
            <w:shd w:val="clear" w:color="auto" w:fill="auto"/>
            <w:noWrap/>
            <w:vAlign w:val="center"/>
            <w:hideMark/>
          </w:tcPr>
          <w:p w14:paraId="25F92E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30/12/2020</w:t>
            </w:r>
          </w:p>
        </w:tc>
        <w:tc>
          <w:tcPr>
            <w:tcW w:w="828" w:type="dxa"/>
            <w:tcBorders>
              <w:top w:val="nil"/>
              <w:left w:val="nil"/>
              <w:bottom w:val="single" w:sz="8" w:space="0" w:color="A6A6A6"/>
              <w:right w:val="single" w:sz="8" w:space="0" w:color="A6A6A6"/>
            </w:tcBorders>
            <w:shd w:val="clear" w:color="auto" w:fill="auto"/>
            <w:noWrap/>
            <w:vAlign w:val="center"/>
            <w:hideMark/>
          </w:tcPr>
          <w:p w14:paraId="638AF7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R$ 155.348,57</w:t>
            </w:r>
          </w:p>
        </w:tc>
        <w:tc>
          <w:tcPr>
            <w:tcW w:w="765" w:type="dxa"/>
            <w:tcBorders>
              <w:top w:val="nil"/>
              <w:left w:val="nil"/>
              <w:bottom w:val="single" w:sz="8" w:space="0" w:color="A6A6A6"/>
              <w:right w:val="single" w:sz="8" w:space="0" w:color="A6A6A6"/>
            </w:tcBorders>
            <w:shd w:val="clear" w:color="auto" w:fill="auto"/>
            <w:noWrap/>
            <w:vAlign w:val="center"/>
            <w:hideMark/>
          </w:tcPr>
          <w:p w14:paraId="653FC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ACFC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FDF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7CED72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PRYSMIAN CABOS E SISTEMAS DO BRASIL SA</w:t>
            </w:r>
          </w:p>
        </w:tc>
        <w:tc>
          <w:tcPr>
            <w:tcW w:w="983" w:type="dxa"/>
            <w:tcBorders>
              <w:top w:val="nil"/>
              <w:left w:val="nil"/>
              <w:bottom w:val="single" w:sz="8" w:space="0" w:color="A6A6A6"/>
              <w:right w:val="single" w:sz="8" w:space="0" w:color="A6A6A6"/>
            </w:tcBorders>
            <w:shd w:val="clear" w:color="auto" w:fill="auto"/>
            <w:vAlign w:val="center"/>
            <w:hideMark/>
          </w:tcPr>
          <w:p w14:paraId="3C4FDF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61.150.751/0091-35</w:t>
            </w:r>
          </w:p>
        </w:tc>
        <w:tc>
          <w:tcPr>
            <w:tcW w:w="1036" w:type="dxa"/>
            <w:tcBorders>
              <w:top w:val="nil"/>
              <w:left w:val="nil"/>
              <w:bottom w:val="single" w:sz="8" w:space="0" w:color="A6A6A6"/>
              <w:right w:val="single" w:sz="8" w:space="0" w:color="A6A6A6"/>
            </w:tcBorders>
            <w:shd w:val="clear" w:color="auto" w:fill="auto"/>
            <w:vAlign w:val="center"/>
            <w:hideMark/>
          </w:tcPr>
          <w:p w14:paraId="5F39CF4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CDC431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5B35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w:t>
            </w:r>
          </w:p>
        </w:tc>
        <w:tc>
          <w:tcPr>
            <w:tcW w:w="611" w:type="dxa"/>
            <w:tcBorders>
              <w:top w:val="nil"/>
              <w:left w:val="nil"/>
              <w:bottom w:val="single" w:sz="8" w:space="0" w:color="A6A6A6"/>
              <w:right w:val="single" w:sz="8" w:space="0" w:color="A6A6A6"/>
            </w:tcBorders>
            <w:shd w:val="clear" w:color="auto" w:fill="auto"/>
            <w:noWrap/>
            <w:vAlign w:val="center"/>
            <w:hideMark/>
          </w:tcPr>
          <w:p w14:paraId="330FB6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DFDB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E516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9901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823D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241F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575</w:t>
            </w:r>
          </w:p>
        </w:tc>
        <w:tc>
          <w:tcPr>
            <w:tcW w:w="678" w:type="dxa"/>
            <w:tcBorders>
              <w:top w:val="nil"/>
              <w:left w:val="nil"/>
              <w:bottom w:val="single" w:sz="8" w:space="0" w:color="A6A6A6"/>
              <w:right w:val="single" w:sz="8" w:space="0" w:color="A6A6A6"/>
            </w:tcBorders>
            <w:shd w:val="clear" w:color="auto" w:fill="auto"/>
            <w:noWrap/>
            <w:vAlign w:val="center"/>
            <w:hideMark/>
          </w:tcPr>
          <w:p w14:paraId="57AB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59D0F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R$ 354.702,67</w:t>
            </w:r>
          </w:p>
        </w:tc>
        <w:tc>
          <w:tcPr>
            <w:tcW w:w="765" w:type="dxa"/>
            <w:tcBorders>
              <w:top w:val="nil"/>
              <w:left w:val="nil"/>
              <w:bottom w:val="single" w:sz="8" w:space="0" w:color="A6A6A6"/>
              <w:right w:val="single" w:sz="8" w:space="0" w:color="A6A6A6"/>
            </w:tcBorders>
            <w:shd w:val="clear" w:color="auto" w:fill="auto"/>
            <w:noWrap/>
            <w:vAlign w:val="center"/>
            <w:hideMark/>
          </w:tcPr>
          <w:p w14:paraId="40D64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B4B1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7029B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1871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6D3E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7086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E2A7C3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9066F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w:t>
            </w:r>
          </w:p>
        </w:tc>
        <w:tc>
          <w:tcPr>
            <w:tcW w:w="611" w:type="dxa"/>
            <w:tcBorders>
              <w:top w:val="nil"/>
              <w:left w:val="nil"/>
              <w:bottom w:val="single" w:sz="8" w:space="0" w:color="A6A6A6"/>
              <w:right w:val="single" w:sz="8" w:space="0" w:color="A6A6A6"/>
            </w:tcBorders>
            <w:shd w:val="clear" w:color="auto" w:fill="auto"/>
            <w:noWrap/>
            <w:vAlign w:val="center"/>
            <w:hideMark/>
          </w:tcPr>
          <w:p w14:paraId="56DEE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64B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896E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45F1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04FDB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2A12C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78" w:type="dxa"/>
            <w:tcBorders>
              <w:top w:val="nil"/>
              <w:left w:val="nil"/>
              <w:bottom w:val="single" w:sz="8" w:space="0" w:color="A6A6A6"/>
              <w:right w:val="single" w:sz="8" w:space="0" w:color="A6A6A6"/>
            </w:tcBorders>
            <w:shd w:val="clear" w:color="auto" w:fill="auto"/>
            <w:noWrap/>
            <w:vAlign w:val="center"/>
            <w:hideMark/>
          </w:tcPr>
          <w:p w14:paraId="2C39D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42BAD3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R$ 1.202,38</w:t>
            </w:r>
          </w:p>
        </w:tc>
        <w:tc>
          <w:tcPr>
            <w:tcW w:w="765" w:type="dxa"/>
            <w:tcBorders>
              <w:top w:val="nil"/>
              <w:left w:val="nil"/>
              <w:bottom w:val="single" w:sz="8" w:space="0" w:color="A6A6A6"/>
              <w:right w:val="single" w:sz="8" w:space="0" w:color="A6A6A6"/>
            </w:tcBorders>
            <w:shd w:val="clear" w:color="auto" w:fill="auto"/>
            <w:noWrap/>
            <w:vAlign w:val="center"/>
            <w:hideMark/>
          </w:tcPr>
          <w:p w14:paraId="1453C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D5AB4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4BBAEA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5CCCF4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3DD0E0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137364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35206D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EEC2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w:t>
            </w:r>
          </w:p>
        </w:tc>
        <w:tc>
          <w:tcPr>
            <w:tcW w:w="611" w:type="dxa"/>
            <w:tcBorders>
              <w:top w:val="nil"/>
              <w:left w:val="nil"/>
              <w:bottom w:val="single" w:sz="8" w:space="0" w:color="A6A6A6"/>
              <w:right w:val="single" w:sz="8" w:space="0" w:color="A6A6A6"/>
            </w:tcBorders>
            <w:shd w:val="clear" w:color="auto" w:fill="auto"/>
            <w:noWrap/>
            <w:vAlign w:val="center"/>
            <w:hideMark/>
          </w:tcPr>
          <w:p w14:paraId="13B406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C5C2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6EF76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A56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08E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DC0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3220</w:t>
            </w:r>
          </w:p>
        </w:tc>
        <w:tc>
          <w:tcPr>
            <w:tcW w:w="678" w:type="dxa"/>
            <w:tcBorders>
              <w:top w:val="nil"/>
              <w:left w:val="nil"/>
              <w:bottom w:val="single" w:sz="8" w:space="0" w:color="A6A6A6"/>
              <w:right w:val="single" w:sz="8" w:space="0" w:color="A6A6A6"/>
            </w:tcBorders>
            <w:shd w:val="clear" w:color="auto" w:fill="auto"/>
            <w:noWrap/>
            <w:vAlign w:val="center"/>
            <w:hideMark/>
          </w:tcPr>
          <w:p w14:paraId="313050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96A3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w:t>
            </w:r>
          </w:p>
        </w:tc>
        <w:tc>
          <w:tcPr>
            <w:tcW w:w="765" w:type="dxa"/>
            <w:tcBorders>
              <w:top w:val="nil"/>
              <w:left w:val="nil"/>
              <w:bottom w:val="single" w:sz="8" w:space="0" w:color="A6A6A6"/>
              <w:right w:val="single" w:sz="8" w:space="0" w:color="A6A6A6"/>
            </w:tcBorders>
            <w:shd w:val="clear" w:color="auto" w:fill="auto"/>
            <w:noWrap/>
            <w:vAlign w:val="center"/>
            <w:hideMark/>
          </w:tcPr>
          <w:p w14:paraId="1F0C3A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274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5C330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C37F7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7A215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6B9B051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A53438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0915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w:t>
            </w:r>
          </w:p>
        </w:tc>
        <w:tc>
          <w:tcPr>
            <w:tcW w:w="611" w:type="dxa"/>
            <w:tcBorders>
              <w:top w:val="nil"/>
              <w:left w:val="nil"/>
              <w:bottom w:val="single" w:sz="8" w:space="0" w:color="A6A6A6"/>
              <w:right w:val="single" w:sz="8" w:space="0" w:color="A6A6A6"/>
            </w:tcBorders>
            <w:shd w:val="clear" w:color="auto" w:fill="auto"/>
            <w:noWrap/>
            <w:vAlign w:val="center"/>
            <w:hideMark/>
          </w:tcPr>
          <w:p w14:paraId="4F780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C11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42E5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46374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66B79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4259B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259</w:t>
            </w:r>
          </w:p>
        </w:tc>
        <w:tc>
          <w:tcPr>
            <w:tcW w:w="678" w:type="dxa"/>
            <w:tcBorders>
              <w:top w:val="nil"/>
              <w:left w:val="nil"/>
              <w:bottom w:val="single" w:sz="8" w:space="0" w:color="A6A6A6"/>
              <w:right w:val="single" w:sz="8" w:space="0" w:color="A6A6A6"/>
            </w:tcBorders>
            <w:shd w:val="clear" w:color="auto" w:fill="auto"/>
            <w:noWrap/>
            <w:vAlign w:val="center"/>
            <w:hideMark/>
          </w:tcPr>
          <w:p w14:paraId="51D90B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1AF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R$ 5.000,00</w:t>
            </w:r>
          </w:p>
        </w:tc>
        <w:tc>
          <w:tcPr>
            <w:tcW w:w="765" w:type="dxa"/>
            <w:tcBorders>
              <w:top w:val="nil"/>
              <w:left w:val="nil"/>
              <w:bottom w:val="single" w:sz="8" w:space="0" w:color="A6A6A6"/>
              <w:right w:val="single" w:sz="8" w:space="0" w:color="A6A6A6"/>
            </w:tcBorders>
            <w:shd w:val="clear" w:color="auto" w:fill="auto"/>
            <w:noWrap/>
            <w:vAlign w:val="center"/>
            <w:hideMark/>
          </w:tcPr>
          <w:p w14:paraId="060B86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32E4D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550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4537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MENON TRADE REPRESENTACAO</w:t>
            </w:r>
          </w:p>
        </w:tc>
        <w:tc>
          <w:tcPr>
            <w:tcW w:w="983" w:type="dxa"/>
            <w:tcBorders>
              <w:top w:val="nil"/>
              <w:left w:val="nil"/>
              <w:bottom w:val="single" w:sz="8" w:space="0" w:color="A6A6A6"/>
              <w:right w:val="single" w:sz="8" w:space="0" w:color="A6A6A6"/>
            </w:tcBorders>
            <w:shd w:val="clear" w:color="000000" w:fill="FFFFFF"/>
            <w:vAlign w:val="center"/>
            <w:hideMark/>
          </w:tcPr>
          <w:p w14:paraId="01B15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16.550.756/0001-44</w:t>
            </w:r>
          </w:p>
        </w:tc>
        <w:tc>
          <w:tcPr>
            <w:tcW w:w="1036" w:type="dxa"/>
            <w:tcBorders>
              <w:top w:val="nil"/>
              <w:left w:val="nil"/>
              <w:bottom w:val="single" w:sz="8" w:space="0" w:color="A6A6A6"/>
              <w:right w:val="single" w:sz="8" w:space="0" w:color="A6A6A6"/>
            </w:tcBorders>
            <w:shd w:val="clear" w:color="auto" w:fill="auto"/>
            <w:vAlign w:val="center"/>
            <w:hideMark/>
          </w:tcPr>
          <w:p w14:paraId="0B3BA5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40FA7AF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75224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w:t>
            </w:r>
          </w:p>
        </w:tc>
        <w:tc>
          <w:tcPr>
            <w:tcW w:w="611" w:type="dxa"/>
            <w:tcBorders>
              <w:top w:val="nil"/>
              <w:left w:val="nil"/>
              <w:bottom w:val="single" w:sz="8" w:space="0" w:color="A6A6A6"/>
              <w:right w:val="single" w:sz="8" w:space="0" w:color="A6A6A6"/>
            </w:tcBorders>
            <w:shd w:val="clear" w:color="auto" w:fill="auto"/>
            <w:noWrap/>
            <w:vAlign w:val="center"/>
            <w:hideMark/>
          </w:tcPr>
          <w:p w14:paraId="65566D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B95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BD1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5BC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D6045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161A1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78" w:type="dxa"/>
            <w:tcBorders>
              <w:top w:val="nil"/>
              <w:left w:val="nil"/>
              <w:bottom w:val="single" w:sz="8" w:space="0" w:color="A6A6A6"/>
              <w:right w:val="single" w:sz="8" w:space="0" w:color="A6A6A6"/>
            </w:tcBorders>
            <w:shd w:val="clear" w:color="auto" w:fill="auto"/>
            <w:noWrap/>
            <w:vAlign w:val="center"/>
            <w:hideMark/>
          </w:tcPr>
          <w:p w14:paraId="197CE2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30/03/2021</w:t>
            </w:r>
          </w:p>
        </w:tc>
        <w:tc>
          <w:tcPr>
            <w:tcW w:w="828" w:type="dxa"/>
            <w:tcBorders>
              <w:top w:val="nil"/>
              <w:left w:val="nil"/>
              <w:bottom w:val="single" w:sz="8" w:space="0" w:color="A6A6A6"/>
              <w:right w:val="single" w:sz="8" w:space="0" w:color="A6A6A6"/>
            </w:tcBorders>
            <w:shd w:val="clear" w:color="auto" w:fill="auto"/>
            <w:noWrap/>
            <w:vAlign w:val="center"/>
            <w:hideMark/>
          </w:tcPr>
          <w:p w14:paraId="671384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R$ 14.502,98</w:t>
            </w:r>
          </w:p>
        </w:tc>
        <w:tc>
          <w:tcPr>
            <w:tcW w:w="765" w:type="dxa"/>
            <w:tcBorders>
              <w:top w:val="nil"/>
              <w:left w:val="nil"/>
              <w:bottom w:val="single" w:sz="8" w:space="0" w:color="A6A6A6"/>
              <w:right w:val="single" w:sz="8" w:space="0" w:color="A6A6A6"/>
            </w:tcBorders>
            <w:shd w:val="clear" w:color="auto" w:fill="auto"/>
            <w:noWrap/>
            <w:vAlign w:val="center"/>
            <w:hideMark/>
          </w:tcPr>
          <w:p w14:paraId="72DEED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D5B32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EAC83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3633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960ED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6682BF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13FEB7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4BC5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11" w:type="dxa"/>
            <w:tcBorders>
              <w:top w:val="nil"/>
              <w:left w:val="nil"/>
              <w:bottom w:val="single" w:sz="8" w:space="0" w:color="A6A6A6"/>
              <w:right w:val="single" w:sz="8" w:space="0" w:color="A6A6A6"/>
            </w:tcBorders>
            <w:shd w:val="clear" w:color="auto" w:fill="auto"/>
            <w:noWrap/>
            <w:vAlign w:val="center"/>
            <w:hideMark/>
          </w:tcPr>
          <w:p w14:paraId="49E37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738FB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00E9A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B43A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1C6D23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1FD72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52</w:t>
            </w:r>
          </w:p>
        </w:tc>
        <w:tc>
          <w:tcPr>
            <w:tcW w:w="678" w:type="dxa"/>
            <w:tcBorders>
              <w:top w:val="nil"/>
              <w:left w:val="nil"/>
              <w:bottom w:val="single" w:sz="8" w:space="0" w:color="A6A6A6"/>
              <w:right w:val="single" w:sz="8" w:space="0" w:color="A6A6A6"/>
            </w:tcBorders>
            <w:shd w:val="clear" w:color="auto" w:fill="auto"/>
            <w:noWrap/>
            <w:vAlign w:val="center"/>
            <w:hideMark/>
          </w:tcPr>
          <w:p w14:paraId="132F6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1C8FA1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D2BD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F7C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9D126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Vigilância e monitorame</w:t>
            </w:r>
            <w:r w:rsidRPr="00DB29A6">
              <w:rPr>
                <w:rFonts w:ascii="Arial" w:hAnsi="Arial" w:cs="Arial"/>
                <w:color w:val="000000"/>
                <w:sz w:val="14"/>
                <w:szCs w:val="14"/>
                <w:lang w:eastAsia="pt-BR"/>
              </w:rPr>
              <w:lastRenderedPageBreak/>
              <w:t>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7AC28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CARLOS HENRIQUE DA MATA </w:t>
            </w:r>
            <w:r w:rsidRPr="00DB29A6">
              <w:rPr>
                <w:rFonts w:ascii="Arial" w:hAnsi="Arial" w:cs="Arial"/>
                <w:color w:val="000000"/>
                <w:sz w:val="14"/>
                <w:szCs w:val="14"/>
                <w:lang w:eastAsia="pt-BR"/>
              </w:rPr>
              <w:lastRenderedPageBreak/>
              <w:t>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29D16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3F78AFD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de vigilância, segurança ou </w:t>
            </w:r>
            <w:r w:rsidRPr="00DB29A6">
              <w:rPr>
                <w:rFonts w:ascii="Arial" w:hAnsi="Arial" w:cs="Arial"/>
                <w:color w:val="000000"/>
                <w:sz w:val="14"/>
                <w:szCs w:val="14"/>
                <w:lang w:eastAsia="pt-BR"/>
              </w:rPr>
              <w:lastRenderedPageBreak/>
              <w:t>monitoramento de bens, pessoas e semoventes.</w:t>
            </w:r>
          </w:p>
        </w:tc>
      </w:tr>
      <w:tr w:rsidR="00DB29A6" w:rsidRPr="00DB29A6" w14:paraId="4D25BB7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C52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21</w:t>
            </w:r>
          </w:p>
        </w:tc>
        <w:tc>
          <w:tcPr>
            <w:tcW w:w="611" w:type="dxa"/>
            <w:tcBorders>
              <w:top w:val="nil"/>
              <w:left w:val="nil"/>
              <w:bottom w:val="single" w:sz="8" w:space="0" w:color="A6A6A6"/>
              <w:right w:val="single" w:sz="8" w:space="0" w:color="A6A6A6"/>
            </w:tcBorders>
            <w:shd w:val="clear" w:color="auto" w:fill="auto"/>
            <w:noWrap/>
            <w:vAlign w:val="center"/>
            <w:hideMark/>
          </w:tcPr>
          <w:p w14:paraId="7FEF3C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7E9A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82C5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8CCC3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689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0ED97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78" w:type="dxa"/>
            <w:tcBorders>
              <w:top w:val="nil"/>
              <w:left w:val="nil"/>
              <w:bottom w:val="single" w:sz="8" w:space="0" w:color="A6A6A6"/>
              <w:right w:val="single" w:sz="8" w:space="0" w:color="A6A6A6"/>
            </w:tcBorders>
            <w:shd w:val="clear" w:color="auto" w:fill="auto"/>
            <w:noWrap/>
            <w:vAlign w:val="center"/>
            <w:hideMark/>
          </w:tcPr>
          <w:p w14:paraId="05DA7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9EC89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26A93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DA8A3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9882E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0879CA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36B5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089EBF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23497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9490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w:t>
            </w:r>
          </w:p>
        </w:tc>
        <w:tc>
          <w:tcPr>
            <w:tcW w:w="611" w:type="dxa"/>
            <w:tcBorders>
              <w:top w:val="nil"/>
              <w:left w:val="nil"/>
              <w:bottom w:val="single" w:sz="8" w:space="0" w:color="A6A6A6"/>
              <w:right w:val="single" w:sz="8" w:space="0" w:color="A6A6A6"/>
            </w:tcBorders>
            <w:shd w:val="clear" w:color="auto" w:fill="auto"/>
            <w:noWrap/>
            <w:vAlign w:val="center"/>
            <w:hideMark/>
          </w:tcPr>
          <w:p w14:paraId="4D663C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435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1447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2FB9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98A98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16E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15212</w:t>
            </w:r>
          </w:p>
        </w:tc>
        <w:tc>
          <w:tcPr>
            <w:tcW w:w="678" w:type="dxa"/>
            <w:tcBorders>
              <w:top w:val="nil"/>
              <w:left w:val="nil"/>
              <w:bottom w:val="single" w:sz="8" w:space="0" w:color="A6A6A6"/>
              <w:right w:val="single" w:sz="8" w:space="0" w:color="A6A6A6"/>
            </w:tcBorders>
            <w:shd w:val="clear" w:color="auto" w:fill="auto"/>
            <w:noWrap/>
            <w:vAlign w:val="center"/>
            <w:hideMark/>
          </w:tcPr>
          <w:p w14:paraId="1B4F44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28/06/2021</w:t>
            </w:r>
          </w:p>
        </w:tc>
        <w:tc>
          <w:tcPr>
            <w:tcW w:w="828" w:type="dxa"/>
            <w:tcBorders>
              <w:top w:val="nil"/>
              <w:left w:val="nil"/>
              <w:bottom w:val="single" w:sz="8" w:space="0" w:color="A6A6A6"/>
              <w:right w:val="single" w:sz="8" w:space="0" w:color="A6A6A6"/>
            </w:tcBorders>
            <w:shd w:val="clear" w:color="auto" w:fill="auto"/>
            <w:noWrap/>
            <w:vAlign w:val="center"/>
            <w:hideMark/>
          </w:tcPr>
          <w:p w14:paraId="4AF13E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R$ 23.061,74</w:t>
            </w:r>
          </w:p>
        </w:tc>
        <w:tc>
          <w:tcPr>
            <w:tcW w:w="765" w:type="dxa"/>
            <w:tcBorders>
              <w:top w:val="nil"/>
              <w:left w:val="nil"/>
              <w:bottom w:val="single" w:sz="8" w:space="0" w:color="A6A6A6"/>
              <w:right w:val="single" w:sz="8" w:space="0" w:color="A6A6A6"/>
            </w:tcBorders>
            <w:shd w:val="clear" w:color="auto" w:fill="auto"/>
            <w:noWrap/>
            <w:vAlign w:val="center"/>
            <w:hideMark/>
          </w:tcPr>
          <w:p w14:paraId="23F292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BDB2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2371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667AD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EMBRAMAT EMPRESA BRASILEIRA</w:t>
            </w:r>
          </w:p>
        </w:tc>
        <w:tc>
          <w:tcPr>
            <w:tcW w:w="983" w:type="dxa"/>
            <w:tcBorders>
              <w:top w:val="nil"/>
              <w:left w:val="nil"/>
              <w:bottom w:val="single" w:sz="8" w:space="0" w:color="A6A6A6"/>
              <w:right w:val="single" w:sz="8" w:space="0" w:color="A6A6A6"/>
            </w:tcBorders>
            <w:shd w:val="clear" w:color="000000" w:fill="FFFFFF"/>
            <w:vAlign w:val="center"/>
            <w:hideMark/>
          </w:tcPr>
          <w:p w14:paraId="327AE8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01.192.523/0001-40</w:t>
            </w:r>
          </w:p>
        </w:tc>
        <w:tc>
          <w:tcPr>
            <w:tcW w:w="1036" w:type="dxa"/>
            <w:tcBorders>
              <w:top w:val="nil"/>
              <w:left w:val="nil"/>
              <w:bottom w:val="single" w:sz="8" w:space="0" w:color="A6A6A6"/>
              <w:right w:val="single" w:sz="8" w:space="0" w:color="A6A6A6"/>
            </w:tcBorders>
            <w:shd w:val="clear" w:color="auto" w:fill="auto"/>
            <w:vAlign w:val="center"/>
            <w:hideMark/>
          </w:tcPr>
          <w:p w14:paraId="303AFE2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0A574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B33C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w:t>
            </w:r>
          </w:p>
        </w:tc>
        <w:tc>
          <w:tcPr>
            <w:tcW w:w="611" w:type="dxa"/>
            <w:tcBorders>
              <w:top w:val="nil"/>
              <w:left w:val="nil"/>
              <w:bottom w:val="single" w:sz="8" w:space="0" w:color="A6A6A6"/>
              <w:right w:val="single" w:sz="8" w:space="0" w:color="A6A6A6"/>
            </w:tcBorders>
            <w:shd w:val="clear" w:color="auto" w:fill="auto"/>
            <w:noWrap/>
            <w:vAlign w:val="center"/>
            <w:hideMark/>
          </w:tcPr>
          <w:p w14:paraId="751E0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D27A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3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96495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2D244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78DCF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78" w:type="dxa"/>
            <w:tcBorders>
              <w:top w:val="nil"/>
              <w:left w:val="nil"/>
              <w:bottom w:val="single" w:sz="8" w:space="0" w:color="A6A6A6"/>
              <w:right w:val="single" w:sz="8" w:space="0" w:color="A6A6A6"/>
            </w:tcBorders>
            <w:shd w:val="clear" w:color="auto" w:fill="auto"/>
            <w:noWrap/>
            <w:vAlign w:val="center"/>
            <w:hideMark/>
          </w:tcPr>
          <w:p w14:paraId="465B96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2A71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1FB496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E0F14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39296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3999B7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592E7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659503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6F92452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67D0E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w:t>
            </w:r>
          </w:p>
        </w:tc>
        <w:tc>
          <w:tcPr>
            <w:tcW w:w="611" w:type="dxa"/>
            <w:tcBorders>
              <w:top w:val="nil"/>
              <w:left w:val="nil"/>
              <w:bottom w:val="single" w:sz="8" w:space="0" w:color="A6A6A6"/>
              <w:right w:val="single" w:sz="8" w:space="0" w:color="A6A6A6"/>
            </w:tcBorders>
            <w:shd w:val="clear" w:color="auto" w:fill="auto"/>
            <w:noWrap/>
            <w:vAlign w:val="center"/>
            <w:hideMark/>
          </w:tcPr>
          <w:p w14:paraId="06A887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740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91F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CCB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663CC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97EC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w:t>
            </w:r>
          </w:p>
        </w:tc>
        <w:tc>
          <w:tcPr>
            <w:tcW w:w="678" w:type="dxa"/>
            <w:tcBorders>
              <w:top w:val="nil"/>
              <w:left w:val="nil"/>
              <w:bottom w:val="single" w:sz="8" w:space="0" w:color="A6A6A6"/>
              <w:right w:val="single" w:sz="8" w:space="0" w:color="A6A6A6"/>
            </w:tcBorders>
            <w:shd w:val="clear" w:color="auto" w:fill="auto"/>
            <w:noWrap/>
            <w:vAlign w:val="center"/>
            <w:hideMark/>
          </w:tcPr>
          <w:p w14:paraId="2862A6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6BA39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R$ 1.575,00</w:t>
            </w:r>
          </w:p>
        </w:tc>
        <w:tc>
          <w:tcPr>
            <w:tcW w:w="765" w:type="dxa"/>
            <w:tcBorders>
              <w:top w:val="nil"/>
              <w:left w:val="nil"/>
              <w:bottom w:val="single" w:sz="8" w:space="0" w:color="A6A6A6"/>
              <w:right w:val="single" w:sz="8" w:space="0" w:color="A6A6A6"/>
            </w:tcBorders>
            <w:shd w:val="clear" w:color="auto" w:fill="auto"/>
            <w:noWrap/>
            <w:vAlign w:val="center"/>
            <w:hideMark/>
          </w:tcPr>
          <w:p w14:paraId="7F36D1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1A38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06A5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FAA6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VICTOR HUGO RODRIGUES BENEDETTI</w:t>
            </w:r>
          </w:p>
        </w:tc>
        <w:tc>
          <w:tcPr>
            <w:tcW w:w="983" w:type="dxa"/>
            <w:tcBorders>
              <w:top w:val="nil"/>
              <w:left w:val="nil"/>
              <w:bottom w:val="single" w:sz="8" w:space="0" w:color="A6A6A6"/>
              <w:right w:val="single" w:sz="8" w:space="0" w:color="A6A6A6"/>
            </w:tcBorders>
            <w:shd w:val="clear" w:color="000000" w:fill="FFFFFF"/>
            <w:vAlign w:val="center"/>
            <w:hideMark/>
          </w:tcPr>
          <w:p w14:paraId="19E1C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425.741.938-57</w:t>
            </w:r>
          </w:p>
        </w:tc>
        <w:tc>
          <w:tcPr>
            <w:tcW w:w="1036" w:type="dxa"/>
            <w:tcBorders>
              <w:top w:val="nil"/>
              <w:left w:val="nil"/>
              <w:bottom w:val="single" w:sz="8" w:space="0" w:color="A6A6A6"/>
              <w:right w:val="single" w:sz="8" w:space="0" w:color="A6A6A6"/>
            </w:tcBorders>
            <w:shd w:val="clear" w:color="auto" w:fill="auto"/>
            <w:vAlign w:val="center"/>
            <w:hideMark/>
          </w:tcPr>
          <w:p w14:paraId="06C285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266104B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74F0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w:t>
            </w:r>
          </w:p>
        </w:tc>
        <w:tc>
          <w:tcPr>
            <w:tcW w:w="611" w:type="dxa"/>
            <w:tcBorders>
              <w:top w:val="nil"/>
              <w:left w:val="nil"/>
              <w:bottom w:val="single" w:sz="8" w:space="0" w:color="A6A6A6"/>
              <w:right w:val="single" w:sz="8" w:space="0" w:color="A6A6A6"/>
            </w:tcBorders>
            <w:shd w:val="clear" w:color="auto" w:fill="auto"/>
            <w:noWrap/>
            <w:vAlign w:val="center"/>
            <w:hideMark/>
          </w:tcPr>
          <w:p w14:paraId="763BED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027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E42B4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17B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8B530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A0E6E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78" w:type="dxa"/>
            <w:tcBorders>
              <w:top w:val="nil"/>
              <w:left w:val="nil"/>
              <w:bottom w:val="single" w:sz="8" w:space="0" w:color="A6A6A6"/>
              <w:right w:val="single" w:sz="8" w:space="0" w:color="A6A6A6"/>
            </w:tcBorders>
            <w:shd w:val="clear" w:color="auto" w:fill="auto"/>
            <w:noWrap/>
            <w:vAlign w:val="center"/>
            <w:hideMark/>
          </w:tcPr>
          <w:p w14:paraId="26A5B9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3ED86D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R$ 5.367.787,43</w:t>
            </w:r>
          </w:p>
        </w:tc>
        <w:tc>
          <w:tcPr>
            <w:tcW w:w="765" w:type="dxa"/>
            <w:tcBorders>
              <w:top w:val="nil"/>
              <w:left w:val="nil"/>
              <w:bottom w:val="single" w:sz="8" w:space="0" w:color="A6A6A6"/>
              <w:right w:val="single" w:sz="8" w:space="0" w:color="A6A6A6"/>
            </w:tcBorders>
            <w:shd w:val="clear" w:color="auto" w:fill="auto"/>
            <w:noWrap/>
            <w:vAlign w:val="center"/>
            <w:hideMark/>
          </w:tcPr>
          <w:p w14:paraId="0FF5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D928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FFD2C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6E8E35E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0B684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551875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C5889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FE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w:t>
            </w:r>
          </w:p>
        </w:tc>
        <w:tc>
          <w:tcPr>
            <w:tcW w:w="611" w:type="dxa"/>
            <w:tcBorders>
              <w:top w:val="nil"/>
              <w:left w:val="nil"/>
              <w:bottom w:val="single" w:sz="8" w:space="0" w:color="A6A6A6"/>
              <w:right w:val="single" w:sz="8" w:space="0" w:color="A6A6A6"/>
            </w:tcBorders>
            <w:shd w:val="clear" w:color="auto" w:fill="auto"/>
            <w:noWrap/>
            <w:vAlign w:val="center"/>
            <w:hideMark/>
          </w:tcPr>
          <w:p w14:paraId="5EF1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08E0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9008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3A171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38A6D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A4D7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42</w:t>
            </w:r>
          </w:p>
        </w:tc>
        <w:tc>
          <w:tcPr>
            <w:tcW w:w="678" w:type="dxa"/>
            <w:tcBorders>
              <w:top w:val="nil"/>
              <w:left w:val="nil"/>
              <w:bottom w:val="single" w:sz="8" w:space="0" w:color="A6A6A6"/>
              <w:right w:val="single" w:sz="8" w:space="0" w:color="A6A6A6"/>
            </w:tcBorders>
            <w:shd w:val="clear" w:color="auto" w:fill="auto"/>
            <w:noWrap/>
            <w:vAlign w:val="center"/>
            <w:hideMark/>
          </w:tcPr>
          <w:p w14:paraId="5EE1AB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26FE4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R$ 1.996.352,88</w:t>
            </w:r>
          </w:p>
        </w:tc>
        <w:tc>
          <w:tcPr>
            <w:tcW w:w="765" w:type="dxa"/>
            <w:tcBorders>
              <w:top w:val="nil"/>
              <w:left w:val="nil"/>
              <w:bottom w:val="single" w:sz="8" w:space="0" w:color="A6A6A6"/>
              <w:right w:val="single" w:sz="8" w:space="0" w:color="A6A6A6"/>
            </w:tcBorders>
            <w:shd w:val="clear" w:color="auto" w:fill="auto"/>
            <w:noWrap/>
            <w:vAlign w:val="center"/>
            <w:hideMark/>
          </w:tcPr>
          <w:p w14:paraId="6994CA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C1C6F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9E864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36DF52A"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4C6316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106EF9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280849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AB98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w:t>
            </w:r>
          </w:p>
        </w:tc>
        <w:tc>
          <w:tcPr>
            <w:tcW w:w="611" w:type="dxa"/>
            <w:tcBorders>
              <w:top w:val="nil"/>
              <w:left w:val="nil"/>
              <w:bottom w:val="single" w:sz="8" w:space="0" w:color="A6A6A6"/>
              <w:right w:val="single" w:sz="8" w:space="0" w:color="A6A6A6"/>
            </w:tcBorders>
            <w:shd w:val="clear" w:color="auto" w:fill="auto"/>
            <w:noWrap/>
            <w:vAlign w:val="center"/>
            <w:hideMark/>
          </w:tcPr>
          <w:p w14:paraId="410ED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1A145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E9F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KARLA LEITE </w:t>
            </w:r>
            <w:r w:rsidRPr="00DB29A6">
              <w:rPr>
                <w:rFonts w:ascii="Arial" w:hAnsi="Arial" w:cs="Arial"/>
                <w:color w:val="000000"/>
                <w:sz w:val="14"/>
                <w:szCs w:val="14"/>
                <w:lang w:eastAsia="pt-BR"/>
              </w:rPr>
              <w:lastRenderedPageBreak/>
              <w:t>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3D63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379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w:t>
            </w:r>
            <w:r w:rsidRPr="00DB29A6">
              <w:rPr>
                <w:rFonts w:ascii="Arial" w:hAnsi="Arial" w:cs="Arial"/>
                <w:color w:val="000000"/>
                <w:sz w:val="14"/>
                <w:szCs w:val="14"/>
                <w:lang w:eastAsia="pt-BR"/>
              </w:rPr>
              <w:lastRenderedPageBreak/>
              <w:t>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B193F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43</w:t>
            </w:r>
          </w:p>
        </w:tc>
        <w:tc>
          <w:tcPr>
            <w:tcW w:w="678" w:type="dxa"/>
            <w:tcBorders>
              <w:top w:val="nil"/>
              <w:left w:val="nil"/>
              <w:bottom w:val="single" w:sz="8" w:space="0" w:color="A6A6A6"/>
              <w:right w:val="single" w:sz="8" w:space="0" w:color="A6A6A6"/>
            </w:tcBorders>
            <w:shd w:val="clear" w:color="auto" w:fill="auto"/>
            <w:noWrap/>
            <w:vAlign w:val="center"/>
            <w:hideMark/>
          </w:tcPr>
          <w:p w14:paraId="12B109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CB78A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R$ 1.017.466,60</w:t>
            </w:r>
          </w:p>
        </w:tc>
        <w:tc>
          <w:tcPr>
            <w:tcW w:w="765" w:type="dxa"/>
            <w:tcBorders>
              <w:top w:val="nil"/>
              <w:left w:val="nil"/>
              <w:bottom w:val="single" w:sz="8" w:space="0" w:color="A6A6A6"/>
              <w:right w:val="single" w:sz="8" w:space="0" w:color="A6A6A6"/>
            </w:tcBorders>
            <w:shd w:val="clear" w:color="auto" w:fill="auto"/>
            <w:noWrap/>
            <w:vAlign w:val="center"/>
            <w:hideMark/>
          </w:tcPr>
          <w:p w14:paraId="184B4E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C0D0B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w:t>
            </w:r>
            <w:r w:rsidRPr="00DB29A6">
              <w:rPr>
                <w:rFonts w:ascii="Arial" w:hAnsi="Arial" w:cs="Arial"/>
                <w:color w:val="000000"/>
                <w:sz w:val="14"/>
                <w:szCs w:val="14"/>
                <w:lang w:eastAsia="pt-BR"/>
              </w:rPr>
              <w:lastRenderedPageBreak/>
              <w:t>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B75C4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2FFBC289"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862E0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45BD82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C113D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6BA4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w:t>
            </w:r>
          </w:p>
        </w:tc>
        <w:tc>
          <w:tcPr>
            <w:tcW w:w="611" w:type="dxa"/>
            <w:tcBorders>
              <w:top w:val="nil"/>
              <w:left w:val="nil"/>
              <w:bottom w:val="single" w:sz="8" w:space="0" w:color="A6A6A6"/>
              <w:right w:val="single" w:sz="8" w:space="0" w:color="A6A6A6"/>
            </w:tcBorders>
            <w:shd w:val="clear" w:color="auto" w:fill="auto"/>
            <w:noWrap/>
            <w:vAlign w:val="center"/>
            <w:hideMark/>
          </w:tcPr>
          <w:p w14:paraId="578118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E8C6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B68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72A4A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C823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B71E5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78" w:type="dxa"/>
            <w:tcBorders>
              <w:top w:val="nil"/>
              <w:left w:val="nil"/>
              <w:bottom w:val="single" w:sz="8" w:space="0" w:color="A6A6A6"/>
              <w:right w:val="single" w:sz="8" w:space="0" w:color="A6A6A6"/>
            </w:tcBorders>
            <w:shd w:val="clear" w:color="auto" w:fill="auto"/>
            <w:noWrap/>
            <w:vAlign w:val="center"/>
            <w:hideMark/>
          </w:tcPr>
          <w:p w14:paraId="4B8221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5A4592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3A0A2D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39284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EEEA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6A0F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47B9D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0B1B2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43915C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82DC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w:t>
            </w:r>
          </w:p>
        </w:tc>
        <w:tc>
          <w:tcPr>
            <w:tcW w:w="611" w:type="dxa"/>
            <w:tcBorders>
              <w:top w:val="nil"/>
              <w:left w:val="nil"/>
              <w:bottom w:val="single" w:sz="8" w:space="0" w:color="A6A6A6"/>
              <w:right w:val="single" w:sz="8" w:space="0" w:color="A6A6A6"/>
            </w:tcBorders>
            <w:shd w:val="clear" w:color="auto" w:fill="auto"/>
            <w:noWrap/>
            <w:vAlign w:val="center"/>
            <w:hideMark/>
          </w:tcPr>
          <w:p w14:paraId="036488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2D4EE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DC28B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7E8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F053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5D2B6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78" w:type="dxa"/>
            <w:tcBorders>
              <w:top w:val="nil"/>
              <w:left w:val="nil"/>
              <w:bottom w:val="single" w:sz="8" w:space="0" w:color="A6A6A6"/>
              <w:right w:val="single" w:sz="8" w:space="0" w:color="A6A6A6"/>
            </w:tcBorders>
            <w:shd w:val="clear" w:color="auto" w:fill="auto"/>
            <w:noWrap/>
            <w:vAlign w:val="center"/>
            <w:hideMark/>
          </w:tcPr>
          <w:p w14:paraId="2FBAE1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30/04/2021</w:t>
            </w:r>
          </w:p>
        </w:tc>
        <w:tc>
          <w:tcPr>
            <w:tcW w:w="828" w:type="dxa"/>
            <w:tcBorders>
              <w:top w:val="nil"/>
              <w:left w:val="nil"/>
              <w:bottom w:val="single" w:sz="8" w:space="0" w:color="A6A6A6"/>
              <w:right w:val="single" w:sz="8" w:space="0" w:color="A6A6A6"/>
            </w:tcBorders>
            <w:shd w:val="clear" w:color="auto" w:fill="auto"/>
            <w:noWrap/>
            <w:vAlign w:val="center"/>
            <w:hideMark/>
          </w:tcPr>
          <w:p w14:paraId="2F58E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0043CD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420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3F4C1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4FB2ED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E523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54441DD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63547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060D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w:t>
            </w:r>
          </w:p>
        </w:tc>
        <w:tc>
          <w:tcPr>
            <w:tcW w:w="611" w:type="dxa"/>
            <w:tcBorders>
              <w:top w:val="nil"/>
              <w:left w:val="nil"/>
              <w:bottom w:val="single" w:sz="8" w:space="0" w:color="A6A6A6"/>
              <w:right w:val="single" w:sz="8" w:space="0" w:color="A6A6A6"/>
            </w:tcBorders>
            <w:shd w:val="clear" w:color="auto" w:fill="auto"/>
            <w:noWrap/>
            <w:vAlign w:val="center"/>
            <w:hideMark/>
          </w:tcPr>
          <w:p w14:paraId="5C3CD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179A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7C35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91FB2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007F7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CAB3C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78" w:type="dxa"/>
            <w:tcBorders>
              <w:top w:val="nil"/>
              <w:left w:val="nil"/>
              <w:bottom w:val="single" w:sz="8" w:space="0" w:color="A6A6A6"/>
              <w:right w:val="single" w:sz="8" w:space="0" w:color="A6A6A6"/>
            </w:tcBorders>
            <w:shd w:val="clear" w:color="auto" w:fill="auto"/>
            <w:noWrap/>
            <w:vAlign w:val="center"/>
            <w:hideMark/>
          </w:tcPr>
          <w:p w14:paraId="104C4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596E5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789ABA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2E559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3A8F3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539067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65D8F8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4FC5114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530C302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0BC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w:t>
            </w:r>
          </w:p>
        </w:tc>
        <w:tc>
          <w:tcPr>
            <w:tcW w:w="611" w:type="dxa"/>
            <w:tcBorders>
              <w:top w:val="nil"/>
              <w:left w:val="nil"/>
              <w:bottom w:val="single" w:sz="8" w:space="0" w:color="A6A6A6"/>
              <w:right w:val="single" w:sz="8" w:space="0" w:color="A6A6A6"/>
            </w:tcBorders>
            <w:shd w:val="clear" w:color="auto" w:fill="auto"/>
            <w:noWrap/>
            <w:vAlign w:val="center"/>
            <w:hideMark/>
          </w:tcPr>
          <w:p w14:paraId="40891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D9C9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1E2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ACCB0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9AA95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041F9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78" w:type="dxa"/>
            <w:tcBorders>
              <w:top w:val="nil"/>
              <w:left w:val="nil"/>
              <w:bottom w:val="single" w:sz="8" w:space="0" w:color="A6A6A6"/>
              <w:right w:val="single" w:sz="8" w:space="0" w:color="A6A6A6"/>
            </w:tcBorders>
            <w:shd w:val="clear" w:color="auto" w:fill="auto"/>
            <w:noWrap/>
            <w:vAlign w:val="center"/>
            <w:hideMark/>
          </w:tcPr>
          <w:p w14:paraId="7E0E3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0335FA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48CDD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BF912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D581B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78207B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111C03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7AB37E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32F1E0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9F7B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w:t>
            </w:r>
          </w:p>
        </w:tc>
        <w:tc>
          <w:tcPr>
            <w:tcW w:w="611" w:type="dxa"/>
            <w:tcBorders>
              <w:top w:val="nil"/>
              <w:left w:val="nil"/>
              <w:bottom w:val="single" w:sz="8" w:space="0" w:color="A6A6A6"/>
              <w:right w:val="single" w:sz="8" w:space="0" w:color="A6A6A6"/>
            </w:tcBorders>
            <w:shd w:val="clear" w:color="auto" w:fill="auto"/>
            <w:noWrap/>
            <w:vAlign w:val="center"/>
            <w:hideMark/>
          </w:tcPr>
          <w:p w14:paraId="224118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6572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5B71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72C7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0F29D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689A2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78" w:type="dxa"/>
            <w:tcBorders>
              <w:top w:val="nil"/>
              <w:left w:val="nil"/>
              <w:bottom w:val="single" w:sz="8" w:space="0" w:color="A6A6A6"/>
              <w:right w:val="single" w:sz="8" w:space="0" w:color="A6A6A6"/>
            </w:tcBorders>
            <w:shd w:val="clear" w:color="auto" w:fill="auto"/>
            <w:noWrap/>
            <w:vAlign w:val="center"/>
            <w:hideMark/>
          </w:tcPr>
          <w:p w14:paraId="192A5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01/09/2021</w:t>
            </w:r>
          </w:p>
        </w:tc>
        <w:tc>
          <w:tcPr>
            <w:tcW w:w="828" w:type="dxa"/>
            <w:tcBorders>
              <w:top w:val="nil"/>
              <w:left w:val="nil"/>
              <w:bottom w:val="single" w:sz="8" w:space="0" w:color="A6A6A6"/>
              <w:right w:val="single" w:sz="8" w:space="0" w:color="A6A6A6"/>
            </w:tcBorders>
            <w:shd w:val="clear" w:color="auto" w:fill="auto"/>
            <w:noWrap/>
            <w:vAlign w:val="center"/>
            <w:hideMark/>
          </w:tcPr>
          <w:p w14:paraId="0930C1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R$ 14.027,81</w:t>
            </w:r>
          </w:p>
        </w:tc>
        <w:tc>
          <w:tcPr>
            <w:tcW w:w="765" w:type="dxa"/>
            <w:tcBorders>
              <w:top w:val="nil"/>
              <w:left w:val="nil"/>
              <w:bottom w:val="single" w:sz="8" w:space="0" w:color="A6A6A6"/>
              <w:right w:val="single" w:sz="8" w:space="0" w:color="A6A6A6"/>
            </w:tcBorders>
            <w:shd w:val="clear" w:color="auto" w:fill="auto"/>
            <w:noWrap/>
            <w:vAlign w:val="center"/>
            <w:hideMark/>
          </w:tcPr>
          <w:p w14:paraId="2E79D8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383E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C9D1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Vigilância e monitoramento patrimonial</w:t>
            </w:r>
          </w:p>
        </w:tc>
        <w:tc>
          <w:tcPr>
            <w:tcW w:w="1239" w:type="dxa"/>
            <w:tcBorders>
              <w:top w:val="nil"/>
              <w:left w:val="nil"/>
              <w:bottom w:val="single" w:sz="8" w:space="0" w:color="A6A6A6"/>
              <w:right w:val="single" w:sz="8" w:space="0" w:color="A6A6A6"/>
            </w:tcBorders>
            <w:shd w:val="clear" w:color="auto" w:fill="auto"/>
            <w:vAlign w:val="center"/>
            <w:hideMark/>
          </w:tcPr>
          <w:p w14:paraId="6A82A5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CARLOS HENRIQUE DA MATA MONITORAMENTO</w:t>
            </w:r>
          </w:p>
        </w:tc>
        <w:tc>
          <w:tcPr>
            <w:tcW w:w="983" w:type="dxa"/>
            <w:tcBorders>
              <w:top w:val="nil"/>
              <w:left w:val="nil"/>
              <w:bottom w:val="single" w:sz="8" w:space="0" w:color="A6A6A6"/>
              <w:right w:val="single" w:sz="8" w:space="0" w:color="A6A6A6"/>
            </w:tcBorders>
            <w:shd w:val="clear" w:color="000000" w:fill="FFFFFF"/>
            <w:vAlign w:val="center"/>
            <w:hideMark/>
          </w:tcPr>
          <w:p w14:paraId="31262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35.880.812/0001-53</w:t>
            </w:r>
          </w:p>
        </w:tc>
        <w:tc>
          <w:tcPr>
            <w:tcW w:w="1036" w:type="dxa"/>
            <w:tcBorders>
              <w:top w:val="nil"/>
              <w:left w:val="nil"/>
              <w:bottom w:val="single" w:sz="8" w:space="0" w:color="A6A6A6"/>
              <w:right w:val="single" w:sz="8" w:space="0" w:color="A6A6A6"/>
            </w:tcBorders>
            <w:shd w:val="clear" w:color="auto" w:fill="auto"/>
            <w:vAlign w:val="center"/>
            <w:hideMark/>
          </w:tcPr>
          <w:p w14:paraId="20E6024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vigilância, segurança ou monitoramento de bens, pessoas e semoventes.</w:t>
            </w:r>
          </w:p>
        </w:tc>
      </w:tr>
      <w:tr w:rsidR="00DB29A6" w:rsidRPr="00DB29A6" w14:paraId="1EDB337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44989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33</w:t>
            </w:r>
          </w:p>
        </w:tc>
        <w:tc>
          <w:tcPr>
            <w:tcW w:w="611" w:type="dxa"/>
            <w:tcBorders>
              <w:top w:val="nil"/>
              <w:left w:val="nil"/>
              <w:bottom w:val="single" w:sz="8" w:space="0" w:color="A6A6A6"/>
              <w:right w:val="single" w:sz="8" w:space="0" w:color="A6A6A6"/>
            </w:tcBorders>
            <w:shd w:val="clear" w:color="auto" w:fill="auto"/>
            <w:noWrap/>
            <w:vAlign w:val="center"/>
            <w:hideMark/>
          </w:tcPr>
          <w:p w14:paraId="14296D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465C6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86D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3978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6E624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01D9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78" w:type="dxa"/>
            <w:tcBorders>
              <w:top w:val="nil"/>
              <w:left w:val="nil"/>
              <w:bottom w:val="single" w:sz="8" w:space="0" w:color="A6A6A6"/>
              <w:right w:val="single" w:sz="8" w:space="0" w:color="A6A6A6"/>
            </w:tcBorders>
            <w:shd w:val="clear" w:color="auto" w:fill="auto"/>
            <w:noWrap/>
            <w:vAlign w:val="center"/>
            <w:hideMark/>
          </w:tcPr>
          <w:p w14:paraId="000E1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36C6F3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0982E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EAAEA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FA3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040AB0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92802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0285F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1EA5A74"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5266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w:t>
            </w:r>
          </w:p>
        </w:tc>
        <w:tc>
          <w:tcPr>
            <w:tcW w:w="611" w:type="dxa"/>
            <w:tcBorders>
              <w:top w:val="nil"/>
              <w:left w:val="nil"/>
              <w:bottom w:val="single" w:sz="8" w:space="0" w:color="A6A6A6"/>
              <w:right w:val="single" w:sz="8" w:space="0" w:color="A6A6A6"/>
            </w:tcBorders>
            <w:shd w:val="clear" w:color="auto" w:fill="auto"/>
            <w:noWrap/>
            <w:vAlign w:val="center"/>
            <w:hideMark/>
          </w:tcPr>
          <w:p w14:paraId="26320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96980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6E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65329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F7611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F7FD3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w:t>
            </w:r>
          </w:p>
        </w:tc>
        <w:tc>
          <w:tcPr>
            <w:tcW w:w="678" w:type="dxa"/>
            <w:tcBorders>
              <w:top w:val="nil"/>
              <w:left w:val="nil"/>
              <w:bottom w:val="single" w:sz="8" w:space="0" w:color="A6A6A6"/>
              <w:right w:val="single" w:sz="8" w:space="0" w:color="A6A6A6"/>
            </w:tcBorders>
            <w:shd w:val="clear" w:color="auto" w:fill="auto"/>
            <w:noWrap/>
            <w:vAlign w:val="center"/>
            <w:hideMark/>
          </w:tcPr>
          <w:p w14:paraId="75EC8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0E0BD7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R$ 15.000,00</w:t>
            </w:r>
          </w:p>
        </w:tc>
        <w:tc>
          <w:tcPr>
            <w:tcW w:w="765" w:type="dxa"/>
            <w:tcBorders>
              <w:top w:val="nil"/>
              <w:left w:val="nil"/>
              <w:bottom w:val="single" w:sz="8" w:space="0" w:color="A6A6A6"/>
              <w:right w:val="single" w:sz="8" w:space="0" w:color="A6A6A6"/>
            </w:tcBorders>
            <w:shd w:val="clear" w:color="auto" w:fill="auto"/>
            <w:noWrap/>
            <w:vAlign w:val="center"/>
            <w:hideMark/>
          </w:tcPr>
          <w:p w14:paraId="774966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5F408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5F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A39D7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81349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6EF35A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FBD34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9CE7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w:t>
            </w:r>
          </w:p>
        </w:tc>
        <w:tc>
          <w:tcPr>
            <w:tcW w:w="611" w:type="dxa"/>
            <w:tcBorders>
              <w:top w:val="nil"/>
              <w:left w:val="nil"/>
              <w:bottom w:val="single" w:sz="8" w:space="0" w:color="A6A6A6"/>
              <w:right w:val="single" w:sz="8" w:space="0" w:color="A6A6A6"/>
            </w:tcBorders>
            <w:shd w:val="clear" w:color="auto" w:fill="auto"/>
            <w:noWrap/>
            <w:vAlign w:val="center"/>
            <w:hideMark/>
          </w:tcPr>
          <w:p w14:paraId="3C6E32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AA18D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B458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BAB1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0E6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C0568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561</w:t>
            </w:r>
          </w:p>
        </w:tc>
        <w:tc>
          <w:tcPr>
            <w:tcW w:w="678" w:type="dxa"/>
            <w:tcBorders>
              <w:top w:val="nil"/>
              <w:left w:val="nil"/>
              <w:bottom w:val="single" w:sz="8" w:space="0" w:color="A6A6A6"/>
              <w:right w:val="single" w:sz="8" w:space="0" w:color="A6A6A6"/>
            </w:tcBorders>
            <w:shd w:val="clear" w:color="auto" w:fill="auto"/>
            <w:noWrap/>
            <w:vAlign w:val="center"/>
            <w:hideMark/>
          </w:tcPr>
          <w:p w14:paraId="068E9D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283954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R$ 30.000,00</w:t>
            </w:r>
          </w:p>
        </w:tc>
        <w:tc>
          <w:tcPr>
            <w:tcW w:w="765" w:type="dxa"/>
            <w:tcBorders>
              <w:top w:val="nil"/>
              <w:left w:val="nil"/>
              <w:bottom w:val="single" w:sz="8" w:space="0" w:color="A6A6A6"/>
              <w:right w:val="single" w:sz="8" w:space="0" w:color="A6A6A6"/>
            </w:tcBorders>
            <w:shd w:val="clear" w:color="auto" w:fill="auto"/>
            <w:noWrap/>
            <w:vAlign w:val="center"/>
            <w:hideMark/>
          </w:tcPr>
          <w:p w14:paraId="3A65FC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5827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84E2C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A1092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8E0E5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6D0B50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258FCD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9A52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w:t>
            </w:r>
          </w:p>
        </w:tc>
        <w:tc>
          <w:tcPr>
            <w:tcW w:w="611" w:type="dxa"/>
            <w:tcBorders>
              <w:top w:val="nil"/>
              <w:left w:val="nil"/>
              <w:bottom w:val="single" w:sz="8" w:space="0" w:color="A6A6A6"/>
              <w:right w:val="single" w:sz="8" w:space="0" w:color="A6A6A6"/>
            </w:tcBorders>
            <w:shd w:val="clear" w:color="auto" w:fill="auto"/>
            <w:noWrap/>
            <w:vAlign w:val="center"/>
            <w:hideMark/>
          </w:tcPr>
          <w:p w14:paraId="33530C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086A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DA6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LÍGIA SALTARELLI </w:t>
            </w:r>
            <w:r w:rsidRPr="00DB29A6">
              <w:rPr>
                <w:rFonts w:ascii="Arial" w:hAnsi="Arial" w:cs="Arial"/>
                <w:color w:val="000000"/>
                <w:sz w:val="14"/>
                <w:szCs w:val="14"/>
                <w:lang w:eastAsia="pt-BR"/>
              </w:rPr>
              <w:lastRenderedPageBreak/>
              <w:t>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1E5C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28D4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766FD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487</w:t>
            </w:r>
          </w:p>
        </w:tc>
        <w:tc>
          <w:tcPr>
            <w:tcW w:w="678" w:type="dxa"/>
            <w:tcBorders>
              <w:top w:val="nil"/>
              <w:left w:val="nil"/>
              <w:bottom w:val="single" w:sz="8" w:space="0" w:color="A6A6A6"/>
              <w:right w:val="single" w:sz="8" w:space="0" w:color="A6A6A6"/>
            </w:tcBorders>
            <w:shd w:val="clear" w:color="auto" w:fill="auto"/>
            <w:noWrap/>
            <w:vAlign w:val="center"/>
            <w:hideMark/>
          </w:tcPr>
          <w:p w14:paraId="650B6C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21/07/2020</w:t>
            </w:r>
          </w:p>
        </w:tc>
        <w:tc>
          <w:tcPr>
            <w:tcW w:w="828" w:type="dxa"/>
            <w:tcBorders>
              <w:top w:val="nil"/>
              <w:left w:val="nil"/>
              <w:bottom w:val="single" w:sz="8" w:space="0" w:color="A6A6A6"/>
              <w:right w:val="single" w:sz="8" w:space="0" w:color="A6A6A6"/>
            </w:tcBorders>
            <w:shd w:val="clear" w:color="auto" w:fill="auto"/>
            <w:noWrap/>
            <w:vAlign w:val="center"/>
            <w:hideMark/>
          </w:tcPr>
          <w:p w14:paraId="025443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R$ 75.282,91</w:t>
            </w:r>
          </w:p>
        </w:tc>
        <w:tc>
          <w:tcPr>
            <w:tcW w:w="765" w:type="dxa"/>
            <w:tcBorders>
              <w:top w:val="nil"/>
              <w:left w:val="nil"/>
              <w:bottom w:val="single" w:sz="8" w:space="0" w:color="A6A6A6"/>
              <w:right w:val="single" w:sz="8" w:space="0" w:color="A6A6A6"/>
            </w:tcBorders>
            <w:shd w:val="clear" w:color="auto" w:fill="auto"/>
            <w:noWrap/>
            <w:vAlign w:val="center"/>
            <w:hideMark/>
          </w:tcPr>
          <w:p w14:paraId="75B015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F3669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58CAA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0838A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5E4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0F69C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5BECF5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AE96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w:t>
            </w:r>
          </w:p>
        </w:tc>
        <w:tc>
          <w:tcPr>
            <w:tcW w:w="611" w:type="dxa"/>
            <w:tcBorders>
              <w:top w:val="nil"/>
              <w:left w:val="nil"/>
              <w:bottom w:val="single" w:sz="8" w:space="0" w:color="A6A6A6"/>
              <w:right w:val="single" w:sz="8" w:space="0" w:color="A6A6A6"/>
            </w:tcBorders>
            <w:shd w:val="clear" w:color="auto" w:fill="auto"/>
            <w:noWrap/>
            <w:vAlign w:val="center"/>
            <w:hideMark/>
          </w:tcPr>
          <w:p w14:paraId="26E406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4D352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1D5D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3891F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E8B9E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D5F30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474</w:t>
            </w:r>
          </w:p>
        </w:tc>
        <w:tc>
          <w:tcPr>
            <w:tcW w:w="678" w:type="dxa"/>
            <w:tcBorders>
              <w:top w:val="nil"/>
              <w:left w:val="nil"/>
              <w:bottom w:val="single" w:sz="8" w:space="0" w:color="A6A6A6"/>
              <w:right w:val="single" w:sz="8" w:space="0" w:color="A6A6A6"/>
            </w:tcBorders>
            <w:shd w:val="clear" w:color="auto" w:fill="auto"/>
            <w:noWrap/>
            <w:vAlign w:val="center"/>
            <w:hideMark/>
          </w:tcPr>
          <w:p w14:paraId="37C2F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4CB9D3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R$ 94.603,49</w:t>
            </w:r>
          </w:p>
        </w:tc>
        <w:tc>
          <w:tcPr>
            <w:tcW w:w="765" w:type="dxa"/>
            <w:tcBorders>
              <w:top w:val="nil"/>
              <w:left w:val="nil"/>
              <w:bottom w:val="single" w:sz="8" w:space="0" w:color="A6A6A6"/>
              <w:right w:val="single" w:sz="8" w:space="0" w:color="A6A6A6"/>
            </w:tcBorders>
            <w:shd w:val="clear" w:color="auto" w:fill="auto"/>
            <w:noWrap/>
            <w:vAlign w:val="center"/>
            <w:hideMark/>
          </w:tcPr>
          <w:p w14:paraId="0FF15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84F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32C8F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9928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1C59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4596D3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886FEF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25D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38</w:t>
            </w:r>
          </w:p>
        </w:tc>
        <w:tc>
          <w:tcPr>
            <w:tcW w:w="611" w:type="dxa"/>
            <w:tcBorders>
              <w:top w:val="nil"/>
              <w:left w:val="nil"/>
              <w:bottom w:val="single" w:sz="8" w:space="0" w:color="A6A6A6"/>
              <w:right w:val="single" w:sz="8" w:space="0" w:color="A6A6A6"/>
            </w:tcBorders>
            <w:shd w:val="clear" w:color="auto" w:fill="auto"/>
            <w:noWrap/>
            <w:vAlign w:val="center"/>
            <w:hideMark/>
          </w:tcPr>
          <w:p w14:paraId="2BECCA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62DED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AFB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FBCC6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0A33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A6139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577</w:t>
            </w:r>
          </w:p>
        </w:tc>
        <w:tc>
          <w:tcPr>
            <w:tcW w:w="678" w:type="dxa"/>
            <w:tcBorders>
              <w:top w:val="nil"/>
              <w:left w:val="nil"/>
              <w:bottom w:val="single" w:sz="8" w:space="0" w:color="A6A6A6"/>
              <w:right w:val="single" w:sz="8" w:space="0" w:color="A6A6A6"/>
            </w:tcBorders>
            <w:shd w:val="clear" w:color="auto" w:fill="auto"/>
            <w:noWrap/>
            <w:vAlign w:val="center"/>
            <w:hideMark/>
          </w:tcPr>
          <w:p w14:paraId="3EF7E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6CBA5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R$ 127.999,86</w:t>
            </w:r>
          </w:p>
        </w:tc>
        <w:tc>
          <w:tcPr>
            <w:tcW w:w="765" w:type="dxa"/>
            <w:tcBorders>
              <w:top w:val="nil"/>
              <w:left w:val="nil"/>
              <w:bottom w:val="single" w:sz="8" w:space="0" w:color="A6A6A6"/>
              <w:right w:val="single" w:sz="8" w:space="0" w:color="A6A6A6"/>
            </w:tcBorders>
            <w:shd w:val="clear" w:color="auto" w:fill="auto"/>
            <w:noWrap/>
            <w:vAlign w:val="center"/>
            <w:hideMark/>
          </w:tcPr>
          <w:p w14:paraId="0D9D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D898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C5FE8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6679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4425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137E6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52AEA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EFBA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39</w:t>
            </w:r>
          </w:p>
        </w:tc>
        <w:tc>
          <w:tcPr>
            <w:tcW w:w="611" w:type="dxa"/>
            <w:tcBorders>
              <w:top w:val="nil"/>
              <w:left w:val="nil"/>
              <w:bottom w:val="single" w:sz="8" w:space="0" w:color="A6A6A6"/>
              <w:right w:val="single" w:sz="8" w:space="0" w:color="A6A6A6"/>
            </w:tcBorders>
            <w:shd w:val="clear" w:color="auto" w:fill="auto"/>
            <w:noWrap/>
            <w:vAlign w:val="center"/>
            <w:hideMark/>
          </w:tcPr>
          <w:p w14:paraId="40E49E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D97D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D8A2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5DAA7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063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ADF4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678</w:t>
            </w:r>
          </w:p>
        </w:tc>
        <w:tc>
          <w:tcPr>
            <w:tcW w:w="678" w:type="dxa"/>
            <w:tcBorders>
              <w:top w:val="nil"/>
              <w:left w:val="nil"/>
              <w:bottom w:val="single" w:sz="8" w:space="0" w:color="A6A6A6"/>
              <w:right w:val="single" w:sz="8" w:space="0" w:color="A6A6A6"/>
            </w:tcBorders>
            <w:shd w:val="clear" w:color="auto" w:fill="auto"/>
            <w:noWrap/>
            <w:vAlign w:val="center"/>
            <w:hideMark/>
          </w:tcPr>
          <w:p w14:paraId="73222D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03/06/2021</w:t>
            </w:r>
          </w:p>
        </w:tc>
        <w:tc>
          <w:tcPr>
            <w:tcW w:w="828" w:type="dxa"/>
            <w:tcBorders>
              <w:top w:val="nil"/>
              <w:left w:val="nil"/>
              <w:bottom w:val="single" w:sz="8" w:space="0" w:color="A6A6A6"/>
              <w:right w:val="single" w:sz="8" w:space="0" w:color="A6A6A6"/>
            </w:tcBorders>
            <w:shd w:val="clear" w:color="auto" w:fill="auto"/>
            <w:noWrap/>
            <w:vAlign w:val="center"/>
            <w:hideMark/>
          </w:tcPr>
          <w:p w14:paraId="01413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R$ 209.315,76</w:t>
            </w:r>
          </w:p>
        </w:tc>
        <w:tc>
          <w:tcPr>
            <w:tcW w:w="765" w:type="dxa"/>
            <w:tcBorders>
              <w:top w:val="nil"/>
              <w:left w:val="nil"/>
              <w:bottom w:val="single" w:sz="8" w:space="0" w:color="A6A6A6"/>
              <w:right w:val="single" w:sz="8" w:space="0" w:color="A6A6A6"/>
            </w:tcBorders>
            <w:shd w:val="clear" w:color="auto" w:fill="auto"/>
            <w:noWrap/>
            <w:vAlign w:val="center"/>
            <w:hideMark/>
          </w:tcPr>
          <w:p w14:paraId="3DAD5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96FB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28B3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18A6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6258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9A19EB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C3739A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702B3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11" w:type="dxa"/>
            <w:tcBorders>
              <w:top w:val="nil"/>
              <w:left w:val="nil"/>
              <w:bottom w:val="single" w:sz="8" w:space="0" w:color="A6A6A6"/>
              <w:right w:val="single" w:sz="8" w:space="0" w:color="A6A6A6"/>
            </w:tcBorders>
            <w:shd w:val="clear" w:color="auto" w:fill="auto"/>
            <w:noWrap/>
            <w:vAlign w:val="center"/>
            <w:hideMark/>
          </w:tcPr>
          <w:p w14:paraId="1DAB35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C3E5F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E210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E8FCF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E05C1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CB8EBF"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53027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13/07/2021</w:t>
            </w:r>
          </w:p>
        </w:tc>
        <w:tc>
          <w:tcPr>
            <w:tcW w:w="828" w:type="dxa"/>
            <w:tcBorders>
              <w:top w:val="nil"/>
              <w:left w:val="nil"/>
              <w:bottom w:val="single" w:sz="8" w:space="0" w:color="A6A6A6"/>
              <w:right w:val="single" w:sz="8" w:space="0" w:color="A6A6A6"/>
            </w:tcBorders>
            <w:shd w:val="clear" w:color="auto" w:fill="auto"/>
            <w:noWrap/>
            <w:vAlign w:val="center"/>
            <w:hideMark/>
          </w:tcPr>
          <w:p w14:paraId="0370EB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R$ 230.000,00</w:t>
            </w:r>
          </w:p>
        </w:tc>
        <w:tc>
          <w:tcPr>
            <w:tcW w:w="765" w:type="dxa"/>
            <w:tcBorders>
              <w:top w:val="nil"/>
              <w:left w:val="nil"/>
              <w:bottom w:val="single" w:sz="8" w:space="0" w:color="A6A6A6"/>
              <w:right w:val="single" w:sz="8" w:space="0" w:color="A6A6A6"/>
            </w:tcBorders>
            <w:shd w:val="clear" w:color="auto" w:fill="auto"/>
            <w:noWrap/>
            <w:vAlign w:val="center"/>
            <w:hideMark/>
          </w:tcPr>
          <w:p w14:paraId="1E0595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74B4A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E642C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4141C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871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39D14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B92FE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ACB3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41</w:t>
            </w:r>
          </w:p>
        </w:tc>
        <w:tc>
          <w:tcPr>
            <w:tcW w:w="611" w:type="dxa"/>
            <w:tcBorders>
              <w:top w:val="nil"/>
              <w:left w:val="nil"/>
              <w:bottom w:val="single" w:sz="8" w:space="0" w:color="A6A6A6"/>
              <w:right w:val="single" w:sz="8" w:space="0" w:color="A6A6A6"/>
            </w:tcBorders>
            <w:shd w:val="clear" w:color="auto" w:fill="auto"/>
            <w:noWrap/>
            <w:vAlign w:val="center"/>
            <w:hideMark/>
          </w:tcPr>
          <w:p w14:paraId="157520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95F56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7AE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A1C9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572F0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5942C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1678</w:t>
            </w:r>
          </w:p>
        </w:tc>
        <w:tc>
          <w:tcPr>
            <w:tcW w:w="678" w:type="dxa"/>
            <w:tcBorders>
              <w:top w:val="nil"/>
              <w:left w:val="nil"/>
              <w:bottom w:val="single" w:sz="8" w:space="0" w:color="A6A6A6"/>
              <w:right w:val="single" w:sz="8" w:space="0" w:color="A6A6A6"/>
            </w:tcBorders>
            <w:shd w:val="clear" w:color="auto" w:fill="auto"/>
            <w:noWrap/>
            <w:vAlign w:val="center"/>
            <w:hideMark/>
          </w:tcPr>
          <w:p w14:paraId="608EFB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6857B3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R$ 3.360,00</w:t>
            </w:r>
          </w:p>
        </w:tc>
        <w:tc>
          <w:tcPr>
            <w:tcW w:w="765" w:type="dxa"/>
            <w:tcBorders>
              <w:top w:val="nil"/>
              <w:left w:val="nil"/>
              <w:bottom w:val="single" w:sz="8" w:space="0" w:color="A6A6A6"/>
              <w:right w:val="single" w:sz="8" w:space="0" w:color="A6A6A6"/>
            </w:tcBorders>
            <w:shd w:val="clear" w:color="auto" w:fill="auto"/>
            <w:noWrap/>
            <w:vAlign w:val="center"/>
            <w:hideMark/>
          </w:tcPr>
          <w:p w14:paraId="077E5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5334C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C054A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1FF4C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5A137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38C1BD9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5685817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13B75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42</w:t>
            </w:r>
          </w:p>
        </w:tc>
        <w:tc>
          <w:tcPr>
            <w:tcW w:w="611" w:type="dxa"/>
            <w:tcBorders>
              <w:top w:val="nil"/>
              <w:left w:val="nil"/>
              <w:bottom w:val="single" w:sz="8" w:space="0" w:color="A6A6A6"/>
              <w:right w:val="single" w:sz="8" w:space="0" w:color="A6A6A6"/>
            </w:tcBorders>
            <w:shd w:val="clear" w:color="auto" w:fill="auto"/>
            <w:noWrap/>
            <w:vAlign w:val="center"/>
            <w:hideMark/>
          </w:tcPr>
          <w:p w14:paraId="7116D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D059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FC9D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84377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F465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90C25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1698</w:t>
            </w:r>
          </w:p>
        </w:tc>
        <w:tc>
          <w:tcPr>
            <w:tcW w:w="678" w:type="dxa"/>
            <w:tcBorders>
              <w:top w:val="nil"/>
              <w:left w:val="nil"/>
              <w:bottom w:val="single" w:sz="8" w:space="0" w:color="A6A6A6"/>
              <w:right w:val="single" w:sz="8" w:space="0" w:color="A6A6A6"/>
            </w:tcBorders>
            <w:shd w:val="clear" w:color="auto" w:fill="auto"/>
            <w:noWrap/>
            <w:vAlign w:val="center"/>
            <w:hideMark/>
          </w:tcPr>
          <w:p w14:paraId="12025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07/07/2020</w:t>
            </w:r>
          </w:p>
        </w:tc>
        <w:tc>
          <w:tcPr>
            <w:tcW w:w="828" w:type="dxa"/>
            <w:tcBorders>
              <w:top w:val="nil"/>
              <w:left w:val="nil"/>
              <w:bottom w:val="single" w:sz="8" w:space="0" w:color="A6A6A6"/>
              <w:right w:val="single" w:sz="8" w:space="0" w:color="A6A6A6"/>
            </w:tcBorders>
            <w:shd w:val="clear" w:color="auto" w:fill="auto"/>
            <w:noWrap/>
            <w:vAlign w:val="center"/>
            <w:hideMark/>
          </w:tcPr>
          <w:p w14:paraId="7F5E26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R$ 11.480,00</w:t>
            </w:r>
          </w:p>
        </w:tc>
        <w:tc>
          <w:tcPr>
            <w:tcW w:w="765" w:type="dxa"/>
            <w:tcBorders>
              <w:top w:val="nil"/>
              <w:left w:val="nil"/>
              <w:bottom w:val="single" w:sz="8" w:space="0" w:color="A6A6A6"/>
              <w:right w:val="single" w:sz="8" w:space="0" w:color="A6A6A6"/>
            </w:tcBorders>
            <w:shd w:val="clear" w:color="auto" w:fill="auto"/>
            <w:noWrap/>
            <w:vAlign w:val="center"/>
            <w:hideMark/>
          </w:tcPr>
          <w:p w14:paraId="59F5B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37B77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2A77D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E7800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FAMIX</w:t>
            </w:r>
          </w:p>
        </w:tc>
        <w:tc>
          <w:tcPr>
            <w:tcW w:w="983" w:type="dxa"/>
            <w:tcBorders>
              <w:top w:val="nil"/>
              <w:left w:val="nil"/>
              <w:bottom w:val="single" w:sz="8" w:space="0" w:color="A6A6A6"/>
              <w:right w:val="single" w:sz="8" w:space="0" w:color="A6A6A6"/>
            </w:tcBorders>
            <w:shd w:val="clear" w:color="000000" w:fill="FFFFFF"/>
            <w:vAlign w:val="center"/>
            <w:hideMark/>
          </w:tcPr>
          <w:p w14:paraId="7CCA5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13.698.581/0001-29</w:t>
            </w:r>
          </w:p>
        </w:tc>
        <w:tc>
          <w:tcPr>
            <w:tcW w:w="1036" w:type="dxa"/>
            <w:tcBorders>
              <w:top w:val="nil"/>
              <w:left w:val="nil"/>
              <w:bottom w:val="single" w:sz="8" w:space="0" w:color="A6A6A6"/>
              <w:right w:val="single" w:sz="8" w:space="0" w:color="A6A6A6"/>
            </w:tcBorders>
            <w:shd w:val="clear" w:color="auto" w:fill="auto"/>
            <w:vAlign w:val="center"/>
            <w:hideMark/>
          </w:tcPr>
          <w:p w14:paraId="790F2ED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Empreitada ou subempreitada, de obras de </w:t>
            </w:r>
            <w:proofErr w:type="spellStart"/>
            <w:r w:rsidRPr="00DB29A6">
              <w:rPr>
                <w:rFonts w:ascii="Arial" w:hAnsi="Arial" w:cs="Arial"/>
                <w:color w:val="000000"/>
                <w:sz w:val="14"/>
                <w:szCs w:val="14"/>
                <w:lang w:eastAsia="pt-BR"/>
              </w:rPr>
              <w:t>construcao</w:t>
            </w:r>
            <w:proofErr w:type="spellEnd"/>
            <w:r w:rsidRPr="00DB29A6">
              <w:rPr>
                <w:rFonts w:ascii="Arial" w:hAnsi="Arial" w:cs="Arial"/>
                <w:color w:val="000000"/>
                <w:sz w:val="14"/>
                <w:szCs w:val="14"/>
                <w:lang w:eastAsia="pt-BR"/>
              </w:rPr>
              <w:t xml:space="preserve"> civil, </w:t>
            </w:r>
            <w:proofErr w:type="spellStart"/>
            <w:r w:rsidRPr="00DB29A6">
              <w:rPr>
                <w:rFonts w:ascii="Arial" w:hAnsi="Arial" w:cs="Arial"/>
                <w:color w:val="000000"/>
                <w:sz w:val="14"/>
                <w:szCs w:val="14"/>
                <w:lang w:eastAsia="pt-BR"/>
              </w:rPr>
              <w:t>hidraulica</w:t>
            </w:r>
            <w:proofErr w:type="spellEnd"/>
            <w:r w:rsidRPr="00DB29A6">
              <w:rPr>
                <w:rFonts w:ascii="Arial" w:hAnsi="Arial" w:cs="Arial"/>
                <w:color w:val="000000"/>
                <w:sz w:val="14"/>
                <w:szCs w:val="14"/>
                <w:lang w:eastAsia="pt-BR"/>
              </w:rPr>
              <w:t xml:space="preserve"> ou </w:t>
            </w:r>
            <w:proofErr w:type="spellStart"/>
            <w:r w:rsidRPr="00DB29A6">
              <w:rPr>
                <w:rFonts w:ascii="Arial" w:hAnsi="Arial" w:cs="Arial"/>
                <w:color w:val="000000"/>
                <w:sz w:val="14"/>
                <w:szCs w:val="14"/>
                <w:lang w:eastAsia="pt-BR"/>
              </w:rPr>
              <w:t>eletrica</w:t>
            </w:r>
            <w:proofErr w:type="spellEnd"/>
          </w:p>
        </w:tc>
      </w:tr>
      <w:tr w:rsidR="00DB29A6" w:rsidRPr="00DB29A6" w14:paraId="0E1F476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C4A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w:t>
            </w:r>
          </w:p>
        </w:tc>
        <w:tc>
          <w:tcPr>
            <w:tcW w:w="611" w:type="dxa"/>
            <w:tcBorders>
              <w:top w:val="nil"/>
              <w:left w:val="nil"/>
              <w:bottom w:val="single" w:sz="8" w:space="0" w:color="A6A6A6"/>
              <w:right w:val="single" w:sz="8" w:space="0" w:color="A6A6A6"/>
            </w:tcBorders>
            <w:shd w:val="clear" w:color="auto" w:fill="auto"/>
            <w:noWrap/>
            <w:vAlign w:val="center"/>
            <w:hideMark/>
          </w:tcPr>
          <w:p w14:paraId="444C3D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CE5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5D3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54AB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F11F0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3C5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2043</w:t>
            </w:r>
          </w:p>
        </w:tc>
        <w:tc>
          <w:tcPr>
            <w:tcW w:w="678" w:type="dxa"/>
            <w:tcBorders>
              <w:top w:val="nil"/>
              <w:left w:val="nil"/>
              <w:bottom w:val="single" w:sz="8" w:space="0" w:color="A6A6A6"/>
              <w:right w:val="single" w:sz="8" w:space="0" w:color="A6A6A6"/>
            </w:tcBorders>
            <w:shd w:val="clear" w:color="auto" w:fill="auto"/>
            <w:noWrap/>
            <w:vAlign w:val="center"/>
            <w:hideMark/>
          </w:tcPr>
          <w:p w14:paraId="0D375E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05/05/2020</w:t>
            </w:r>
          </w:p>
        </w:tc>
        <w:tc>
          <w:tcPr>
            <w:tcW w:w="828" w:type="dxa"/>
            <w:tcBorders>
              <w:top w:val="nil"/>
              <w:left w:val="nil"/>
              <w:bottom w:val="single" w:sz="8" w:space="0" w:color="A6A6A6"/>
              <w:right w:val="single" w:sz="8" w:space="0" w:color="A6A6A6"/>
            </w:tcBorders>
            <w:shd w:val="clear" w:color="auto" w:fill="auto"/>
            <w:noWrap/>
            <w:vAlign w:val="center"/>
            <w:hideMark/>
          </w:tcPr>
          <w:p w14:paraId="201E44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R$ 535.214,07</w:t>
            </w:r>
          </w:p>
        </w:tc>
        <w:tc>
          <w:tcPr>
            <w:tcW w:w="765" w:type="dxa"/>
            <w:tcBorders>
              <w:top w:val="nil"/>
              <w:left w:val="nil"/>
              <w:bottom w:val="single" w:sz="8" w:space="0" w:color="A6A6A6"/>
              <w:right w:val="single" w:sz="8" w:space="0" w:color="A6A6A6"/>
            </w:tcBorders>
            <w:shd w:val="clear" w:color="auto" w:fill="auto"/>
            <w:noWrap/>
            <w:vAlign w:val="center"/>
            <w:hideMark/>
          </w:tcPr>
          <w:p w14:paraId="443E55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67349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FCC1D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486D2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033FE2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4D08230"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0ABFA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1021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w:t>
            </w:r>
          </w:p>
        </w:tc>
        <w:tc>
          <w:tcPr>
            <w:tcW w:w="611" w:type="dxa"/>
            <w:tcBorders>
              <w:top w:val="nil"/>
              <w:left w:val="nil"/>
              <w:bottom w:val="single" w:sz="8" w:space="0" w:color="A6A6A6"/>
              <w:right w:val="single" w:sz="8" w:space="0" w:color="A6A6A6"/>
            </w:tcBorders>
            <w:shd w:val="clear" w:color="auto" w:fill="auto"/>
            <w:noWrap/>
            <w:vAlign w:val="center"/>
            <w:hideMark/>
          </w:tcPr>
          <w:p w14:paraId="28A66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337D0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372B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82D3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FF4BC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AFB1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2232</w:t>
            </w:r>
          </w:p>
        </w:tc>
        <w:tc>
          <w:tcPr>
            <w:tcW w:w="678" w:type="dxa"/>
            <w:tcBorders>
              <w:top w:val="nil"/>
              <w:left w:val="nil"/>
              <w:bottom w:val="single" w:sz="8" w:space="0" w:color="A6A6A6"/>
              <w:right w:val="single" w:sz="8" w:space="0" w:color="A6A6A6"/>
            </w:tcBorders>
            <w:shd w:val="clear" w:color="auto" w:fill="auto"/>
            <w:noWrap/>
            <w:vAlign w:val="center"/>
            <w:hideMark/>
          </w:tcPr>
          <w:p w14:paraId="0ECDBF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06444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R$ 3.211.284,47</w:t>
            </w:r>
          </w:p>
        </w:tc>
        <w:tc>
          <w:tcPr>
            <w:tcW w:w="765" w:type="dxa"/>
            <w:tcBorders>
              <w:top w:val="nil"/>
              <w:left w:val="nil"/>
              <w:bottom w:val="single" w:sz="8" w:space="0" w:color="A6A6A6"/>
              <w:right w:val="single" w:sz="8" w:space="0" w:color="A6A6A6"/>
            </w:tcBorders>
            <w:shd w:val="clear" w:color="auto" w:fill="auto"/>
            <w:noWrap/>
            <w:vAlign w:val="center"/>
            <w:hideMark/>
          </w:tcPr>
          <w:p w14:paraId="039ACB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8A21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22714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505CE1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63F64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9049A9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3EFFB4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0B725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w:t>
            </w:r>
          </w:p>
        </w:tc>
        <w:tc>
          <w:tcPr>
            <w:tcW w:w="611" w:type="dxa"/>
            <w:tcBorders>
              <w:top w:val="nil"/>
              <w:left w:val="nil"/>
              <w:bottom w:val="single" w:sz="8" w:space="0" w:color="A6A6A6"/>
              <w:right w:val="single" w:sz="8" w:space="0" w:color="A6A6A6"/>
            </w:tcBorders>
            <w:shd w:val="clear" w:color="auto" w:fill="auto"/>
            <w:noWrap/>
            <w:vAlign w:val="center"/>
            <w:hideMark/>
          </w:tcPr>
          <w:p w14:paraId="4D2751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8747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9C37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0B0B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5CC2A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474B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2233</w:t>
            </w:r>
          </w:p>
        </w:tc>
        <w:tc>
          <w:tcPr>
            <w:tcW w:w="678" w:type="dxa"/>
            <w:tcBorders>
              <w:top w:val="nil"/>
              <w:left w:val="nil"/>
              <w:bottom w:val="single" w:sz="8" w:space="0" w:color="A6A6A6"/>
              <w:right w:val="single" w:sz="8" w:space="0" w:color="A6A6A6"/>
            </w:tcBorders>
            <w:shd w:val="clear" w:color="auto" w:fill="auto"/>
            <w:noWrap/>
            <w:vAlign w:val="center"/>
            <w:hideMark/>
          </w:tcPr>
          <w:p w14:paraId="5C618F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25D117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6180FE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CAF2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75165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68A62C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A148B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1134DC3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03DA90F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8868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w:t>
            </w:r>
          </w:p>
        </w:tc>
        <w:tc>
          <w:tcPr>
            <w:tcW w:w="611" w:type="dxa"/>
            <w:tcBorders>
              <w:top w:val="nil"/>
              <w:left w:val="nil"/>
              <w:bottom w:val="single" w:sz="8" w:space="0" w:color="A6A6A6"/>
              <w:right w:val="single" w:sz="8" w:space="0" w:color="A6A6A6"/>
            </w:tcBorders>
            <w:shd w:val="clear" w:color="auto" w:fill="auto"/>
            <w:noWrap/>
            <w:vAlign w:val="center"/>
            <w:hideMark/>
          </w:tcPr>
          <w:p w14:paraId="7C5A0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5E22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7675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8CB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CA110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F97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2238</w:t>
            </w:r>
          </w:p>
        </w:tc>
        <w:tc>
          <w:tcPr>
            <w:tcW w:w="678" w:type="dxa"/>
            <w:tcBorders>
              <w:top w:val="nil"/>
              <w:left w:val="nil"/>
              <w:bottom w:val="single" w:sz="8" w:space="0" w:color="A6A6A6"/>
              <w:right w:val="single" w:sz="8" w:space="0" w:color="A6A6A6"/>
            </w:tcBorders>
            <w:shd w:val="clear" w:color="auto" w:fill="auto"/>
            <w:noWrap/>
            <w:vAlign w:val="center"/>
            <w:hideMark/>
          </w:tcPr>
          <w:p w14:paraId="33249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18/06/2020</w:t>
            </w:r>
          </w:p>
        </w:tc>
        <w:tc>
          <w:tcPr>
            <w:tcW w:w="828" w:type="dxa"/>
            <w:tcBorders>
              <w:top w:val="nil"/>
              <w:left w:val="nil"/>
              <w:bottom w:val="single" w:sz="8" w:space="0" w:color="A6A6A6"/>
              <w:right w:val="single" w:sz="8" w:space="0" w:color="A6A6A6"/>
            </w:tcBorders>
            <w:shd w:val="clear" w:color="auto" w:fill="auto"/>
            <w:noWrap/>
            <w:vAlign w:val="center"/>
            <w:hideMark/>
          </w:tcPr>
          <w:p w14:paraId="1E50D2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1DA64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5C28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D84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1DCD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E67EB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3C125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61A0312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F7D6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w:t>
            </w:r>
          </w:p>
        </w:tc>
        <w:tc>
          <w:tcPr>
            <w:tcW w:w="611" w:type="dxa"/>
            <w:tcBorders>
              <w:top w:val="nil"/>
              <w:left w:val="nil"/>
              <w:bottom w:val="single" w:sz="8" w:space="0" w:color="A6A6A6"/>
              <w:right w:val="single" w:sz="8" w:space="0" w:color="A6A6A6"/>
            </w:tcBorders>
            <w:shd w:val="clear" w:color="auto" w:fill="auto"/>
            <w:noWrap/>
            <w:vAlign w:val="center"/>
            <w:hideMark/>
          </w:tcPr>
          <w:p w14:paraId="28DE82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B4668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71772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997E3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F86D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F85D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3231</w:t>
            </w:r>
          </w:p>
        </w:tc>
        <w:tc>
          <w:tcPr>
            <w:tcW w:w="678" w:type="dxa"/>
            <w:tcBorders>
              <w:top w:val="nil"/>
              <w:left w:val="nil"/>
              <w:bottom w:val="single" w:sz="8" w:space="0" w:color="A6A6A6"/>
              <w:right w:val="single" w:sz="8" w:space="0" w:color="A6A6A6"/>
            </w:tcBorders>
            <w:shd w:val="clear" w:color="auto" w:fill="auto"/>
            <w:noWrap/>
            <w:vAlign w:val="center"/>
            <w:hideMark/>
          </w:tcPr>
          <w:p w14:paraId="2BE592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29/06/2020</w:t>
            </w:r>
          </w:p>
        </w:tc>
        <w:tc>
          <w:tcPr>
            <w:tcW w:w="828" w:type="dxa"/>
            <w:tcBorders>
              <w:top w:val="nil"/>
              <w:left w:val="nil"/>
              <w:bottom w:val="single" w:sz="8" w:space="0" w:color="A6A6A6"/>
              <w:right w:val="single" w:sz="8" w:space="0" w:color="A6A6A6"/>
            </w:tcBorders>
            <w:shd w:val="clear" w:color="auto" w:fill="auto"/>
            <w:noWrap/>
            <w:vAlign w:val="center"/>
            <w:hideMark/>
          </w:tcPr>
          <w:p w14:paraId="212F7E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R$ 1.375,00</w:t>
            </w:r>
          </w:p>
        </w:tc>
        <w:tc>
          <w:tcPr>
            <w:tcW w:w="765" w:type="dxa"/>
            <w:tcBorders>
              <w:top w:val="nil"/>
              <w:left w:val="nil"/>
              <w:bottom w:val="single" w:sz="8" w:space="0" w:color="A6A6A6"/>
              <w:right w:val="single" w:sz="8" w:space="0" w:color="A6A6A6"/>
            </w:tcBorders>
            <w:shd w:val="clear" w:color="auto" w:fill="auto"/>
            <w:noWrap/>
            <w:vAlign w:val="center"/>
            <w:hideMark/>
          </w:tcPr>
          <w:p w14:paraId="360458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D33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557D4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580E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4C49C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458A31A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501768B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98AA2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w:t>
            </w:r>
          </w:p>
        </w:tc>
        <w:tc>
          <w:tcPr>
            <w:tcW w:w="611" w:type="dxa"/>
            <w:tcBorders>
              <w:top w:val="nil"/>
              <w:left w:val="nil"/>
              <w:bottom w:val="single" w:sz="8" w:space="0" w:color="A6A6A6"/>
              <w:right w:val="single" w:sz="8" w:space="0" w:color="A6A6A6"/>
            </w:tcBorders>
            <w:shd w:val="clear" w:color="auto" w:fill="auto"/>
            <w:noWrap/>
            <w:vAlign w:val="center"/>
            <w:hideMark/>
          </w:tcPr>
          <w:p w14:paraId="368F83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AC1A3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1A667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7D04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6B596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02A5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3587</w:t>
            </w:r>
          </w:p>
        </w:tc>
        <w:tc>
          <w:tcPr>
            <w:tcW w:w="678" w:type="dxa"/>
            <w:tcBorders>
              <w:top w:val="nil"/>
              <w:left w:val="nil"/>
              <w:bottom w:val="single" w:sz="8" w:space="0" w:color="A6A6A6"/>
              <w:right w:val="single" w:sz="8" w:space="0" w:color="A6A6A6"/>
            </w:tcBorders>
            <w:shd w:val="clear" w:color="auto" w:fill="auto"/>
            <w:noWrap/>
            <w:vAlign w:val="center"/>
            <w:hideMark/>
          </w:tcPr>
          <w:p w14:paraId="53A3BE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28/04/2020</w:t>
            </w:r>
          </w:p>
        </w:tc>
        <w:tc>
          <w:tcPr>
            <w:tcW w:w="828" w:type="dxa"/>
            <w:tcBorders>
              <w:top w:val="nil"/>
              <w:left w:val="nil"/>
              <w:bottom w:val="single" w:sz="8" w:space="0" w:color="A6A6A6"/>
              <w:right w:val="single" w:sz="8" w:space="0" w:color="A6A6A6"/>
            </w:tcBorders>
            <w:shd w:val="clear" w:color="auto" w:fill="auto"/>
            <w:noWrap/>
            <w:vAlign w:val="center"/>
            <w:hideMark/>
          </w:tcPr>
          <w:p w14:paraId="4BBE7C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R$ 36.462,15</w:t>
            </w:r>
          </w:p>
        </w:tc>
        <w:tc>
          <w:tcPr>
            <w:tcW w:w="765" w:type="dxa"/>
            <w:tcBorders>
              <w:top w:val="nil"/>
              <w:left w:val="nil"/>
              <w:bottom w:val="single" w:sz="8" w:space="0" w:color="A6A6A6"/>
              <w:right w:val="single" w:sz="8" w:space="0" w:color="A6A6A6"/>
            </w:tcBorders>
            <w:shd w:val="clear" w:color="auto" w:fill="auto"/>
            <w:noWrap/>
            <w:vAlign w:val="center"/>
            <w:hideMark/>
          </w:tcPr>
          <w:p w14:paraId="65B424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AF617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DFB3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AAD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49BFD3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5F0EA68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66E2E25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197F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w:t>
            </w:r>
          </w:p>
        </w:tc>
        <w:tc>
          <w:tcPr>
            <w:tcW w:w="611" w:type="dxa"/>
            <w:tcBorders>
              <w:top w:val="nil"/>
              <w:left w:val="nil"/>
              <w:bottom w:val="single" w:sz="8" w:space="0" w:color="A6A6A6"/>
              <w:right w:val="single" w:sz="8" w:space="0" w:color="A6A6A6"/>
            </w:tcBorders>
            <w:shd w:val="clear" w:color="auto" w:fill="auto"/>
            <w:noWrap/>
            <w:vAlign w:val="center"/>
            <w:hideMark/>
          </w:tcPr>
          <w:p w14:paraId="46444D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56929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7695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64D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2FDC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25B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3593</w:t>
            </w:r>
          </w:p>
        </w:tc>
        <w:tc>
          <w:tcPr>
            <w:tcW w:w="678" w:type="dxa"/>
            <w:tcBorders>
              <w:top w:val="nil"/>
              <w:left w:val="nil"/>
              <w:bottom w:val="single" w:sz="8" w:space="0" w:color="A6A6A6"/>
              <w:right w:val="single" w:sz="8" w:space="0" w:color="A6A6A6"/>
            </w:tcBorders>
            <w:shd w:val="clear" w:color="auto" w:fill="auto"/>
            <w:noWrap/>
            <w:vAlign w:val="center"/>
            <w:hideMark/>
          </w:tcPr>
          <w:p w14:paraId="330EA8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06/05/2020</w:t>
            </w:r>
          </w:p>
        </w:tc>
        <w:tc>
          <w:tcPr>
            <w:tcW w:w="828" w:type="dxa"/>
            <w:tcBorders>
              <w:top w:val="nil"/>
              <w:left w:val="nil"/>
              <w:bottom w:val="single" w:sz="8" w:space="0" w:color="A6A6A6"/>
              <w:right w:val="single" w:sz="8" w:space="0" w:color="A6A6A6"/>
            </w:tcBorders>
            <w:shd w:val="clear" w:color="auto" w:fill="auto"/>
            <w:noWrap/>
            <w:vAlign w:val="center"/>
            <w:hideMark/>
          </w:tcPr>
          <w:p w14:paraId="5473D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R$ 86.536,55</w:t>
            </w:r>
          </w:p>
        </w:tc>
        <w:tc>
          <w:tcPr>
            <w:tcW w:w="765" w:type="dxa"/>
            <w:tcBorders>
              <w:top w:val="nil"/>
              <w:left w:val="nil"/>
              <w:bottom w:val="single" w:sz="8" w:space="0" w:color="A6A6A6"/>
              <w:right w:val="single" w:sz="8" w:space="0" w:color="A6A6A6"/>
            </w:tcBorders>
            <w:shd w:val="clear" w:color="auto" w:fill="auto"/>
            <w:noWrap/>
            <w:vAlign w:val="center"/>
            <w:hideMark/>
          </w:tcPr>
          <w:p w14:paraId="7B795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843AB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70A62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4838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LAGOTELA CAMPINAS</w:t>
            </w:r>
          </w:p>
        </w:tc>
        <w:tc>
          <w:tcPr>
            <w:tcW w:w="983" w:type="dxa"/>
            <w:tcBorders>
              <w:top w:val="nil"/>
              <w:left w:val="nil"/>
              <w:bottom w:val="single" w:sz="8" w:space="0" w:color="A6A6A6"/>
              <w:right w:val="single" w:sz="8" w:space="0" w:color="A6A6A6"/>
            </w:tcBorders>
            <w:shd w:val="clear" w:color="000000" w:fill="FFFFFF"/>
            <w:vAlign w:val="center"/>
            <w:hideMark/>
          </w:tcPr>
          <w:p w14:paraId="0626C4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18.688.674/0001-96</w:t>
            </w:r>
          </w:p>
        </w:tc>
        <w:tc>
          <w:tcPr>
            <w:tcW w:w="1036" w:type="dxa"/>
            <w:tcBorders>
              <w:top w:val="nil"/>
              <w:left w:val="nil"/>
              <w:bottom w:val="single" w:sz="8" w:space="0" w:color="A6A6A6"/>
              <w:right w:val="single" w:sz="8" w:space="0" w:color="A6A6A6"/>
            </w:tcBorders>
            <w:shd w:val="clear" w:color="auto" w:fill="auto"/>
            <w:vAlign w:val="center"/>
            <w:hideMark/>
          </w:tcPr>
          <w:p w14:paraId="1846958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Arame galvanizado, poste metálico</w:t>
            </w:r>
          </w:p>
        </w:tc>
      </w:tr>
      <w:tr w:rsidR="00DB29A6" w:rsidRPr="00DB29A6" w14:paraId="204E69F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11E0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50</w:t>
            </w:r>
          </w:p>
        </w:tc>
        <w:tc>
          <w:tcPr>
            <w:tcW w:w="611" w:type="dxa"/>
            <w:tcBorders>
              <w:top w:val="nil"/>
              <w:left w:val="nil"/>
              <w:bottom w:val="single" w:sz="8" w:space="0" w:color="A6A6A6"/>
              <w:right w:val="single" w:sz="8" w:space="0" w:color="A6A6A6"/>
            </w:tcBorders>
            <w:shd w:val="clear" w:color="auto" w:fill="auto"/>
            <w:noWrap/>
            <w:vAlign w:val="center"/>
            <w:hideMark/>
          </w:tcPr>
          <w:p w14:paraId="2DF08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E9A86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3731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57D6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6D3FF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EE2D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3699</w:t>
            </w:r>
          </w:p>
        </w:tc>
        <w:tc>
          <w:tcPr>
            <w:tcW w:w="678" w:type="dxa"/>
            <w:tcBorders>
              <w:top w:val="nil"/>
              <w:left w:val="nil"/>
              <w:bottom w:val="single" w:sz="8" w:space="0" w:color="A6A6A6"/>
              <w:right w:val="single" w:sz="8" w:space="0" w:color="A6A6A6"/>
            </w:tcBorders>
            <w:shd w:val="clear" w:color="auto" w:fill="auto"/>
            <w:noWrap/>
            <w:vAlign w:val="center"/>
            <w:hideMark/>
          </w:tcPr>
          <w:p w14:paraId="555B7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27/05/2021</w:t>
            </w:r>
          </w:p>
        </w:tc>
        <w:tc>
          <w:tcPr>
            <w:tcW w:w="828" w:type="dxa"/>
            <w:tcBorders>
              <w:top w:val="nil"/>
              <w:left w:val="nil"/>
              <w:bottom w:val="single" w:sz="8" w:space="0" w:color="A6A6A6"/>
              <w:right w:val="single" w:sz="8" w:space="0" w:color="A6A6A6"/>
            </w:tcBorders>
            <w:shd w:val="clear" w:color="auto" w:fill="auto"/>
            <w:noWrap/>
            <w:vAlign w:val="center"/>
            <w:hideMark/>
          </w:tcPr>
          <w:p w14:paraId="30F03D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R$ 18.144,31</w:t>
            </w:r>
          </w:p>
        </w:tc>
        <w:tc>
          <w:tcPr>
            <w:tcW w:w="765" w:type="dxa"/>
            <w:tcBorders>
              <w:top w:val="nil"/>
              <w:left w:val="nil"/>
              <w:bottom w:val="single" w:sz="8" w:space="0" w:color="A6A6A6"/>
              <w:right w:val="single" w:sz="8" w:space="0" w:color="A6A6A6"/>
            </w:tcBorders>
            <w:shd w:val="clear" w:color="auto" w:fill="auto"/>
            <w:noWrap/>
            <w:vAlign w:val="center"/>
            <w:hideMark/>
          </w:tcPr>
          <w:p w14:paraId="0B8540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20F5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16D1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0FC04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CONCREPANISSI COM. DE CONCRETO</w:t>
            </w:r>
          </w:p>
        </w:tc>
        <w:tc>
          <w:tcPr>
            <w:tcW w:w="983" w:type="dxa"/>
            <w:tcBorders>
              <w:top w:val="nil"/>
              <w:left w:val="nil"/>
              <w:bottom w:val="single" w:sz="8" w:space="0" w:color="A6A6A6"/>
              <w:right w:val="single" w:sz="8" w:space="0" w:color="A6A6A6"/>
            </w:tcBorders>
            <w:shd w:val="clear" w:color="000000" w:fill="FFFFFF"/>
            <w:vAlign w:val="center"/>
            <w:hideMark/>
          </w:tcPr>
          <w:p w14:paraId="5F5694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67.209.486/0001-43</w:t>
            </w:r>
          </w:p>
        </w:tc>
        <w:tc>
          <w:tcPr>
            <w:tcW w:w="1036" w:type="dxa"/>
            <w:tcBorders>
              <w:top w:val="nil"/>
              <w:left w:val="nil"/>
              <w:bottom w:val="single" w:sz="8" w:space="0" w:color="A6A6A6"/>
              <w:right w:val="single" w:sz="8" w:space="0" w:color="A6A6A6"/>
            </w:tcBorders>
            <w:shd w:val="clear" w:color="auto" w:fill="auto"/>
            <w:vAlign w:val="center"/>
            <w:hideMark/>
          </w:tcPr>
          <w:p w14:paraId="1789E62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Armazenamento, deposito, carga, descarga, </w:t>
            </w:r>
            <w:proofErr w:type="spellStart"/>
            <w:r w:rsidRPr="00DB29A6">
              <w:rPr>
                <w:rFonts w:ascii="Arial" w:hAnsi="Arial" w:cs="Arial"/>
                <w:color w:val="000000"/>
                <w:sz w:val="14"/>
                <w:szCs w:val="14"/>
                <w:lang w:eastAsia="pt-BR"/>
              </w:rPr>
              <w:t>arrumacao</w:t>
            </w:r>
            <w:proofErr w:type="spellEnd"/>
            <w:r w:rsidRPr="00DB29A6">
              <w:rPr>
                <w:rFonts w:ascii="Arial" w:hAnsi="Arial" w:cs="Arial"/>
                <w:color w:val="000000"/>
                <w:sz w:val="14"/>
                <w:szCs w:val="14"/>
                <w:lang w:eastAsia="pt-BR"/>
              </w:rPr>
              <w:t xml:space="preserve"> e guarda de bens de qualquer </w:t>
            </w:r>
            <w:proofErr w:type="spellStart"/>
            <w:r w:rsidRPr="00DB29A6">
              <w:rPr>
                <w:rFonts w:ascii="Arial" w:hAnsi="Arial" w:cs="Arial"/>
                <w:color w:val="000000"/>
                <w:sz w:val="14"/>
                <w:szCs w:val="14"/>
                <w:lang w:eastAsia="pt-BR"/>
              </w:rPr>
              <w:t>especie</w:t>
            </w:r>
            <w:proofErr w:type="spellEnd"/>
          </w:p>
        </w:tc>
      </w:tr>
      <w:tr w:rsidR="00DB29A6" w:rsidRPr="00DB29A6" w14:paraId="0FCADA5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42E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w:t>
            </w:r>
          </w:p>
        </w:tc>
        <w:tc>
          <w:tcPr>
            <w:tcW w:w="611" w:type="dxa"/>
            <w:tcBorders>
              <w:top w:val="nil"/>
              <w:left w:val="nil"/>
              <w:bottom w:val="single" w:sz="8" w:space="0" w:color="A6A6A6"/>
              <w:right w:val="single" w:sz="8" w:space="0" w:color="A6A6A6"/>
            </w:tcBorders>
            <w:shd w:val="clear" w:color="auto" w:fill="auto"/>
            <w:noWrap/>
            <w:vAlign w:val="center"/>
            <w:hideMark/>
          </w:tcPr>
          <w:p w14:paraId="51F98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B5F8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C04D1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FD6F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0D2E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2CD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58360</w:t>
            </w:r>
          </w:p>
        </w:tc>
        <w:tc>
          <w:tcPr>
            <w:tcW w:w="678" w:type="dxa"/>
            <w:tcBorders>
              <w:top w:val="nil"/>
              <w:left w:val="nil"/>
              <w:bottom w:val="single" w:sz="8" w:space="0" w:color="A6A6A6"/>
              <w:right w:val="single" w:sz="8" w:space="0" w:color="A6A6A6"/>
            </w:tcBorders>
            <w:shd w:val="clear" w:color="auto" w:fill="auto"/>
            <w:noWrap/>
            <w:vAlign w:val="center"/>
            <w:hideMark/>
          </w:tcPr>
          <w:p w14:paraId="3E738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19/03/2021</w:t>
            </w:r>
          </w:p>
        </w:tc>
        <w:tc>
          <w:tcPr>
            <w:tcW w:w="828" w:type="dxa"/>
            <w:tcBorders>
              <w:top w:val="nil"/>
              <w:left w:val="nil"/>
              <w:bottom w:val="single" w:sz="8" w:space="0" w:color="A6A6A6"/>
              <w:right w:val="single" w:sz="8" w:space="0" w:color="A6A6A6"/>
            </w:tcBorders>
            <w:shd w:val="clear" w:color="auto" w:fill="auto"/>
            <w:noWrap/>
            <w:vAlign w:val="center"/>
            <w:hideMark/>
          </w:tcPr>
          <w:p w14:paraId="703C2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R$ 50.853,54</w:t>
            </w:r>
          </w:p>
        </w:tc>
        <w:tc>
          <w:tcPr>
            <w:tcW w:w="765" w:type="dxa"/>
            <w:tcBorders>
              <w:top w:val="nil"/>
              <w:left w:val="nil"/>
              <w:bottom w:val="single" w:sz="8" w:space="0" w:color="A6A6A6"/>
              <w:right w:val="single" w:sz="8" w:space="0" w:color="A6A6A6"/>
            </w:tcBorders>
            <w:shd w:val="clear" w:color="auto" w:fill="auto"/>
            <w:noWrap/>
            <w:vAlign w:val="center"/>
            <w:hideMark/>
          </w:tcPr>
          <w:p w14:paraId="4FB88F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563F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5CEB2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59BB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2A888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7B35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195F399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269A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52</w:t>
            </w:r>
          </w:p>
        </w:tc>
        <w:tc>
          <w:tcPr>
            <w:tcW w:w="611" w:type="dxa"/>
            <w:tcBorders>
              <w:top w:val="nil"/>
              <w:left w:val="nil"/>
              <w:bottom w:val="single" w:sz="8" w:space="0" w:color="A6A6A6"/>
              <w:right w:val="single" w:sz="8" w:space="0" w:color="A6A6A6"/>
            </w:tcBorders>
            <w:shd w:val="clear" w:color="auto" w:fill="auto"/>
            <w:noWrap/>
            <w:vAlign w:val="center"/>
            <w:hideMark/>
          </w:tcPr>
          <w:p w14:paraId="08017C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0AC6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47C79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65F8C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8FF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E7DA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58361</w:t>
            </w:r>
          </w:p>
        </w:tc>
        <w:tc>
          <w:tcPr>
            <w:tcW w:w="678" w:type="dxa"/>
            <w:tcBorders>
              <w:top w:val="nil"/>
              <w:left w:val="nil"/>
              <w:bottom w:val="single" w:sz="8" w:space="0" w:color="A6A6A6"/>
              <w:right w:val="single" w:sz="8" w:space="0" w:color="A6A6A6"/>
            </w:tcBorders>
            <w:shd w:val="clear" w:color="auto" w:fill="auto"/>
            <w:noWrap/>
            <w:vAlign w:val="center"/>
            <w:hideMark/>
          </w:tcPr>
          <w:p w14:paraId="0CADE9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18/03/2021</w:t>
            </w:r>
          </w:p>
        </w:tc>
        <w:tc>
          <w:tcPr>
            <w:tcW w:w="828" w:type="dxa"/>
            <w:tcBorders>
              <w:top w:val="nil"/>
              <w:left w:val="nil"/>
              <w:bottom w:val="single" w:sz="8" w:space="0" w:color="A6A6A6"/>
              <w:right w:val="single" w:sz="8" w:space="0" w:color="A6A6A6"/>
            </w:tcBorders>
            <w:shd w:val="clear" w:color="auto" w:fill="auto"/>
            <w:noWrap/>
            <w:vAlign w:val="center"/>
            <w:hideMark/>
          </w:tcPr>
          <w:p w14:paraId="06F12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R$ 49.190,04</w:t>
            </w:r>
          </w:p>
        </w:tc>
        <w:tc>
          <w:tcPr>
            <w:tcW w:w="765" w:type="dxa"/>
            <w:tcBorders>
              <w:top w:val="nil"/>
              <w:left w:val="nil"/>
              <w:bottom w:val="single" w:sz="8" w:space="0" w:color="A6A6A6"/>
              <w:right w:val="single" w:sz="8" w:space="0" w:color="A6A6A6"/>
            </w:tcBorders>
            <w:shd w:val="clear" w:color="auto" w:fill="auto"/>
            <w:noWrap/>
            <w:vAlign w:val="center"/>
            <w:hideMark/>
          </w:tcPr>
          <w:p w14:paraId="6C737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3EDA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388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67A278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5EE870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1642BD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0DF64CB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53127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w:t>
            </w:r>
          </w:p>
        </w:tc>
        <w:tc>
          <w:tcPr>
            <w:tcW w:w="611" w:type="dxa"/>
            <w:tcBorders>
              <w:top w:val="nil"/>
              <w:left w:val="nil"/>
              <w:bottom w:val="single" w:sz="8" w:space="0" w:color="A6A6A6"/>
              <w:right w:val="single" w:sz="8" w:space="0" w:color="A6A6A6"/>
            </w:tcBorders>
            <w:shd w:val="clear" w:color="auto" w:fill="auto"/>
            <w:noWrap/>
            <w:vAlign w:val="center"/>
            <w:hideMark/>
          </w:tcPr>
          <w:p w14:paraId="79B500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FD5D8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9D71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F567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38A80A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37626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51671000255</w:t>
            </w:r>
          </w:p>
        </w:tc>
        <w:tc>
          <w:tcPr>
            <w:tcW w:w="678" w:type="dxa"/>
            <w:tcBorders>
              <w:top w:val="nil"/>
              <w:left w:val="nil"/>
              <w:bottom w:val="single" w:sz="8" w:space="0" w:color="A6A6A6"/>
              <w:right w:val="single" w:sz="8" w:space="0" w:color="A6A6A6"/>
            </w:tcBorders>
            <w:shd w:val="clear" w:color="auto" w:fill="auto"/>
            <w:noWrap/>
            <w:vAlign w:val="center"/>
            <w:hideMark/>
          </w:tcPr>
          <w:p w14:paraId="16AD71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16/10/2020</w:t>
            </w:r>
          </w:p>
        </w:tc>
        <w:tc>
          <w:tcPr>
            <w:tcW w:w="828" w:type="dxa"/>
            <w:tcBorders>
              <w:top w:val="nil"/>
              <w:left w:val="nil"/>
              <w:bottom w:val="single" w:sz="8" w:space="0" w:color="A6A6A6"/>
              <w:right w:val="single" w:sz="8" w:space="0" w:color="A6A6A6"/>
            </w:tcBorders>
            <w:shd w:val="clear" w:color="auto" w:fill="auto"/>
            <w:noWrap/>
            <w:vAlign w:val="center"/>
            <w:hideMark/>
          </w:tcPr>
          <w:p w14:paraId="16D9BB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R$ 17.309,01</w:t>
            </w:r>
          </w:p>
        </w:tc>
        <w:tc>
          <w:tcPr>
            <w:tcW w:w="765" w:type="dxa"/>
            <w:tcBorders>
              <w:top w:val="nil"/>
              <w:left w:val="nil"/>
              <w:bottom w:val="single" w:sz="8" w:space="0" w:color="A6A6A6"/>
              <w:right w:val="single" w:sz="8" w:space="0" w:color="A6A6A6"/>
            </w:tcBorders>
            <w:shd w:val="clear" w:color="auto" w:fill="auto"/>
            <w:noWrap/>
            <w:vAlign w:val="center"/>
            <w:hideMark/>
          </w:tcPr>
          <w:p w14:paraId="3A04C0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7D1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Apólice de Seguro</w:t>
            </w:r>
          </w:p>
        </w:tc>
        <w:tc>
          <w:tcPr>
            <w:tcW w:w="869" w:type="dxa"/>
            <w:tcBorders>
              <w:top w:val="nil"/>
              <w:left w:val="nil"/>
              <w:bottom w:val="single" w:sz="8" w:space="0" w:color="A6A6A6"/>
              <w:right w:val="single" w:sz="8" w:space="0" w:color="A6A6A6"/>
            </w:tcBorders>
            <w:shd w:val="clear" w:color="auto" w:fill="auto"/>
            <w:noWrap/>
            <w:vAlign w:val="center"/>
            <w:hideMark/>
          </w:tcPr>
          <w:p w14:paraId="20E689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Seguro de Engenharia</w:t>
            </w:r>
          </w:p>
        </w:tc>
        <w:tc>
          <w:tcPr>
            <w:tcW w:w="1239" w:type="dxa"/>
            <w:tcBorders>
              <w:top w:val="nil"/>
              <w:left w:val="nil"/>
              <w:bottom w:val="single" w:sz="8" w:space="0" w:color="A6A6A6"/>
              <w:right w:val="single" w:sz="8" w:space="0" w:color="A6A6A6"/>
            </w:tcBorders>
            <w:shd w:val="clear" w:color="auto" w:fill="auto"/>
            <w:vAlign w:val="center"/>
            <w:hideMark/>
          </w:tcPr>
          <w:p w14:paraId="47253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SWISS RE SEGUROS</w:t>
            </w:r>
          </w:p>
        </w:tc>
        <w:tc>
          <w:tcPr>
            <w:tcW w:w="983" w:type="dxa"/>
            <w:tcBorders>
              <w:top w:val="nil"/>
              <w:left w:val="nil"/>
              <w:bottom w:val="single" w:sz="8" w:space="0" w:color="A6A6A6"/>
              <w:right w:val="single" w:sz="8" w:space="0" w:color="A6A6A6"/>
            </w:tcBorders>
            <w:shd w:val="clear" w:color="000000" w:fill="FFFFFF"/>
            <w:vAlign w:val="center"/>
            <w:hideMark/>
          </w:tcPr>
          <w:p w14:paraId="795FF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72.145.931/0001-99</w:t>
            </w:r>
          </w:p>
        </w:tc>
        <w:tc>
          <w:tcPr>
            <w:tcW w:w="1036" w:type="dxa"/>
            <w:tcBorders>
              <w:top w:val="nil"/>
              <w:left w:val="nil"/>
              <w:bottom w:val="single" w:sz="8" w:space="0" w:color="A6A6A6"/>
              <w:right w:val="single" w:sz="8" w:space="0" w:color="A6A6A6"/>
            </w:tcBorders>
            <w:shd w:val="clear" w:color="auto" w:fill="auto"/>
            <w:vAlign w:val="center"/>
            <w:hideMark/>
          </w:tcPr>
          <w:p w14:paraId="71F639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Seguro de Construção</w:t>
            </w:r>
          </w:p>
        </w:tc>
      </w:tr>
      <w:tr w:rsidR="00DB29A6" w:rsidRPr="00DB29A6" w14:paraId="50229C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E99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w:t>
            </w:r>
          </w:p>
        </w:tc>
        <w:tc>
          <w:tcPr>
            <w:tcW w:w="611" w:type="dxa"/>
            <w:tcBorders>
              <w:top w:val="nil"/>
              <w:left w:val="nil"/>
              <w:bottom w:val="single" w:sz="8" w:space="0" w:color="A6A6A6"/>
              <w:right w:val="single" w:sz="8" w:space="0" w:color="A6A6A6"/>
            </w:tcBorders>
            <w:shd w:val="clear" w:color="auto" w:fill="auto"/>
            <w:noWrap/>
            <w:vAlign w:val="center"/>
            <w:hideMark/>
          </w:tcPr>
          <w:p w14:paraId="687E7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66E49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068E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69432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BF5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E7A95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0A585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79589E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R$ 11.000,00</w:t>
            </w:r>
          </w:p>
        </w:tc>
        <w:tc>
          <w:tcPr>
            <w:tcW w:w="765" w:type="dxa"/>
            <w:tcBorders>
              <w:top w:val="nil"/>
              <w:left w:val="nil"/>
              <w:bottom w:val="single" w:sz="8" w:space="0" w:color="A6A6A6"/>
              <w:right w:val="single" w:sz="8" w:space="0" w:color="A6A6A6"/>
            </w:tcBorders>
            <w:shd w:val="clear" w:color="auto" w:fill="auto"/>
            <w:noWrap/>
            <w:vAlign w:val="center"/>
            <w:hideMark/>
          </w:tcPr>
          <w:p w14:paraId="57B7C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082C0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1B87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21AFB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60270F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591A98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741BF9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ADBCF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w:t>
            </w:r>
          </w:p>
        </w:tc>
        <w:tc>
          <w:tcPr>
            <w:tcW w:w="611" w:type="dxa"/>
            <w:tcBorders>
              <w:top w:val="nil"/>
              <w:left w:val="nil"/>
              <w:bottom w:val="single" w:sz="8" w:space="0" w:color="A6A6A6"/>
              <w:right w:val="single" w:sz="8" w:space="0" w:color="A6A6A6"/>
            </w:tcBorders>
            <w:shd w:val="clear" w:color="auto" w:fill="auto"/>
            <w:noWrap/>
            <w:vAlign w:val="center"/>
            <w:hideMark/>
          </w:tcPr>
          <w:p w14:paraId="3DA597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4A66F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1216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w:t>
            </w:r>
            <w:r w:rsidRPr="00DB29A6">
              <w:rPr>
                <w:rFonts w:ascii="Arial" w:hAnsi="Arial" w:cs="Arial"/>
                <w:color w:val="000000"/>
                <w:sz w:val="14"/>
                <w:szCs w:val="14"/>
                <w:lang w:eastAsia="pt-BR"/>
              </w:rPr>
              <w:lastRenderedPageBreak/>
              <w:t>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0F78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13F5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w:t>
            </w:r>
            <w:r w:rsidRPr="00DB29A6">
              <w:rPr>
                <w:rFonts w:ascii="Arial" w:hAnsi="Arial" w:cs="Arial"/>
                <w:color w:val="000000"/>
                <w:sz w:val="14"/>
                <w:szCs w:val="14"/>
                <w:lang w:eastAsia="pt-BR"/>
              </w:rPr>
              <w:lastRenderedPageBreak/>
              <w:t xml:space="preserve">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ED11B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694</w:t>
            </w:r>
          </w:p>
        </w:tc>
        <w:tc>
          <w:tcPr>
            <w:tcW w:w="678" w:type="dxa"/>
            <w:tcBorders>
              <w:top w:val="nil"/>
              <w:left w:val="nil"/>
              <w:bottom w:val="single" w:sz="8" w:space="0" w:color="A6A6A6"/>
              <w:right w:val="single" w:sz="8" w:space="0" w:color="A6A6A6"/>
            </w:tcBorders>
            <w:shd w:val="clear" w:color="auto" w:fill="auto"/>
            <w:noWrap/>
            <w:vAlign w:val="center"/>
            <w:hideMark/>
          </w:tcPr>
          <w:p w14:paraId="771F1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7E8250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R$ 230.161,88</w:t>
            </w:r>
          </w:p>
        </w:tc>
        <w:tc>
          <w:tcPr>
            <w:tcW w:w="765" w:type="dxa"/>
            <w:tcBorders>
              <w:top w:val="nil"/>
              <w:left w:val="nil"/>
              <w:bottom w:val="single" w:sz="8" w:space="0" w:color="A6A6A6"/>
              <w:right w:val="single" w:sz="8" w:space="0" w:color="A6A6A6"/>
            </w:tcBorders>
            <w:shd w:val="clear" w:color="auto" w:fill="auto"/>
            <w:noWrap/>
            <w:vAlign w:val="center"/>
            <w:hideMark/>
          </w:tcPr>
          <w:p w14:paraId="684975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52ADC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r w:rsidRPr="00DB29A6">
              <w:rPr>
                <w:rFonts w:ascii="Arial" w:hAnsi="Arial" w:cs="Arial"/>
                <w:color w:val="000000"/>
                <w:sz w:val="14"/>
                <w:szCs w:val="14"/>
                <w:lang w:eastAsia="pt-BR"/>
              </w:rPr>
              <w:lastRenderedPageBreak/>
              <w:t>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85F7E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EPC</w:t>
            </w:r>
          </w:p>
        </w:tc>
        <w:tc>
          <w:tcPr>
            <w:tcW w:w="1239" w:type="dxa"/>
            <w:tcBorders>
              <w:top w:val="nil"/>
              <w:left w:val="nil"/>
              <w:bottom w:val="single" w:sz="8" w:space="0" w:color="A6A6A6"/>
              <w:right w:val="single" w:sz="8" w:space="0" w:color="A6A6A6"/>
            </w:tcBorders>
            <w:shd w:val="clear" w:color="auto" w:fill="auto"/>
            <w:vAlign w:val="center"/>
            <w:hideMark/>
          </w:tcPr>
          <w:p w14:paraId="4273D0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00B05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DBC5D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Construção de estações e redes de </w:t>
            </w:r>
            <w:r w:rsidRPr="00DB29A6">
              <w:rPr>
                <w:rFonts w:ascii="Arial" w:hAnsi="Arial" w:cs="Arial"/>
                <w:color w:val="000000"/>
                <w:sz w:val="14"/>
                <w:szCs w:val="14"/>
                <w:lang w:eastAsia="pt-BR"/>
              </w:rPr>
              <w:lastRenderedPageBreak/>
              <w:t>distribuição de energia elétrica</w:t>
            </w:r>
          </w:p>
        </w:tc>
      </w:tr>
      <w:tr w:rsidR="00DB29A6" w:rsidRPr="00DB29A6" w14:paraId="71D86548"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5EF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w:t>
            </w:r>
          </w:p>
        </w:tc>
        <w:tc>
          <w:tcPr>
            <w:tcW w:w="611" w:type="dxa"/>
            <w:tcBorders>
              <w:top w:val="nil"/>
              <w:left w:val="nil"/>
              <w:bottom w:val="single" w:sz="8" w:space="0" w:color="A6A6A6"/>
              <w:right w:val="single" w:sz="8" w:space="0" w:color="A6A6A6"/>
            </w:tcBorders>
            <w:shd w:val="clear" w:color="auto" w:fill="auto"/>
            <w:noWrap/>
            <w:vAlign w:val="center"/>
            <w:hideMark/>
          </w:tcPr>
          <w:p w14:paraId="674D08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15E91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076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A7E3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6B78F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B16E1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457</w:t>
            </w:r>
          </w:p>
        </w:tc>
        <w:tc>
          <w:tcPr>
            <w:tcW w:w="678" w:type="dxa"/>
            <w:tcBorders>
              <w:top w:val="nil"/>
              <w:left w:val="nil"/>
              <w:bottom w:val="single" w:sz="8" w:space="0" w:color="A6A6A6"/>
              <w:right w:val="single" w:sz="8" w:space="0" w:color="A6A6A6"/>
            </w:tcBorders>
            <w:shd w:val="clear" w:color="auto" w:fill="auto"/>
            <w:noWrap/>
            <w:vAlign w:val="center"/>
            <w:hideMark/>
          </w:tcPr>
          <w:p w14:paraId="77E56C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14/04/2020</w:t>
            </w:r>
          </w:p>
        </w:tc>
        <w:tc>
          <w:tcPr>
            <w:tcW w:w="828" w:type="dxa"/>
            <w:tcBorders>
              <w:top w:val="nil"/>
              <w:left w:val="nil"/>
              <w:bottom w:val="single" w:sz="8" w:space="0" w:color="A6A6A6"/>
              <w:right w:val="single" w:sz="8" w:space="0" w:color="A6A6A6"/>
            </w:tcBorders>
            <w:shd w:val="clear" w:color="auto" w:fill="auto"/>
            <w:noWrap/>
            <w:vAlign w:val="center"/>
            <w:hideMark/>
          </w:tcPr>
          <w:p w14:paraId="3774E8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R$ 236.790,61</w:t>
            </w:r>
          </w:p>
        </w:tc>
        <w:tc>
          <w:tcPr>
            <w:tcW w:w="765" w:type="dxa"/>
            <w:tcBorders>
              <w:top w:val="nil"/>
              <w:left w:val="nil"/>
              <w:bottom w:val="single" w:sz="8" w:space="0" w:color="A6A6A6"/>
              <w:right w:val="single" w:sz="8" w:space="0" w:color="A6A6A6"/>
            </w:tcBorders>
            <w:shd w:val="clear" w:color="auto" w:fill="auto"/>
            <w:noWrap/>
            <w:vAlign w:val="center"/>
            <w:hideMark/>
          </w:tcPr>
          <w:p w14:paraId="1B064A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6269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969C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B5A4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219F0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821C03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A21682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5B270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w:t>
            </w:r>
          </w:p>
        </w:tc>
        <w:tc>
          <w:tcPr>
            <w:tcW w:w="611" w:type="dxa"/>
            <w:tcBorders>
              <w:top w:val="nil"/>
              <w:left w:val="nil"/>
              <w:bottom w:val="single" w:sz="8" w:space="0" w:color="A6A6A6"/>
              <w:right w:val="single" w:sz="8" w:space="0" w:color="A6A6A6"/>
            </w:tcBorders>
            <w:shd w:val="clear" w:color="auto" w:fill="auto"/>
            <w:noWrap/>
            <w:vAlign w:val="center"/>
            <w:hideMark/>
          </w:tcPr>
          <w:p w14:paraId="799DFC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CEBC1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622B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034C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43361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23F24A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4B6EA0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01/12/2020</w:t>
            </w:r>
          </w:p>
        </w:tc>
        <w:tc>
          <w:tcPr>
            <w:tcW w:w="828" w:type="dxa"/>
            <w:tcBorders>
              <w:top w:val="nil"/>
              <w:left w:val="nil"/>
              <w:bottom w:val="single" w:sz="8" w:space="0" w:color="A6A6A6"/>
              <w:right w:val="single" w:sz="8" w:space="0" w:color="A6A6A6"/>
            </w:tcBorders>
            <w:shd w:val="clear" w:color="auto" w:fill="auto"/>
            <w:noWrap/>
            <w:vAlign w:val="center"/>
            <w:hideMark/>
          </w:tcPr>
          <w:p w14:paraId="6E1D47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R$ 290.598,59</w:t>
            </w:r>
          </w:p>
        </w:tc>
        <w:tc>
          <w:tcPr>
            <w:tcW w:w="765" w:type="dxa"/>
            <w:tcBorders>
              <w:top w:val="nil"/>
              <w:left w:val="nil"/>
              <w:bottom w:val="single" w:sz="8" w:space="0" w:color="A6A6A6"/>
              <w:right w:val="single" w:sz="8" w:space="0" w:color="A6A6A6"/>
            </w:tcBorders>
            <w:shd w:val="clear" w:color="auto" w:fill="auto"/>
            <w:noWrap/>
            <w:vAlign w:val="center"/>
            <w:hideMark/>
          </w:tcPr>
          <w:p w14:paraId="744AF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A919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F392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F5AF4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F5D7C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073EB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5815664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677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58</w:t>
            </w:r>
          </w:p>
        </w:tc>
        <w:tc>
          <w:tcPr>
            <w:tcW w:w="611" w:type="dxa"/>
            <w:tcBorders>
              <w:top w:val="nil"/>
              <w:left w:val="nil"/>
              <w:bottom w:val="single" w:sz="8" w:space="0" w:color="A6A6A6"/>
              <w:right w:val="single" w:sz="8" w:space="0" w:color="A6A6A6"/>
            </w:tcBorders>
            <w:shd w:val="clear" w:color="auto" w:fill="auto"/>
            <w:noWrap/>
            <w:vAlign w:val="center"/>
            <w:hideMark/>
          </w:tcPr>
          <w:p w14:paraId="733A3B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C00E8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9F31B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E622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5F52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96CE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679</w:t>
            </w:r>
          </w:p>
        </w:tc>
        <w:tc>
          <w:tcPr>
            <w:tcW w:w="678" w:type="dxa"/>
            <w:tcBorders>
              <w:top w:val="nil"/>
              <w:left w:val="nil"/>
              <w:bottom w:val="single" w:sz="8" w:space="0" w:color="A6A6A6"/>
              <w:right w:val="single" w:sz="8" w:space="0" w:color="A6A6A6"/>
            </w:tcBorders>
            <w:shd w:val="clear" w:color="auto" w:fill="auto"/>
            <w:noWrap/>
            <w:vAlign w:val="center"/>
            <w:hideMark/>
          </w:tcPr>
          <w:p w14:paraId="52C1C5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EB07F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R$ 307.398,99</w:t>
            </w:r>
          </w:p>
        </w:tc>
        <w:tc>
          <w:tcPr>
            <w:tcW w:w="765" w:type="dxa"/>
            <w:tcBorders>
              <w:top w:val="nil"/>
              <w:left w:val="nil"/>
              <w:bottom w:val="single" w:sz="8" w:space="0" w:color="A6A6A6"/>
              <w:right w:val="single" w:sz="8" w:space="0" w:color="A6A6A6"/>
            </w:tcBorders>
            <w:shd w:val="clear" w:color="auto" w:fill="auto"/>
            <w:noWrap/>
            <w:vAlign w:val="center"/>
            <w:hideMark/>
          </w:tcPr>
          <w:p w14:paraId="040E8E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8511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4F9E5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1ECF3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A4034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C1BF86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8A5595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01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59</w:t>
            </w:r>
          </w:p>
        </w:tc>
        <w:tc>
          <w:tcPr>
            <w:tcW w:w="611" w:type="dxa"/>
            <w:tcBorders>
              <w:top w:val="nil"/>
              <w:left w:val="nil"/>
              <w:bottom w:val="single" w:sz="8" w:space="0" w:color="A6A6A6"/>
              <w:right w:val="single" w:sz="8" w:space="0" w:color="A6A6A6"/>
            </w:tcBorders>
            <w:shd w:val="clear" w:color="auto" w:fill="auto"/>
            <w:noWrap/>
            <w:vAlign w:val="center"/>
            <w:hideMark/>
          </w:tcPr>
          <w:p w14:paraId="7E1D1A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D7F8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FDB41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97788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79BA61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E449840"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891D4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03/04/2020</w:t>
            </w:r>
          </w:p>
        </w:tc>
        <w:tc>
          <w:tcPr>
            <w:tcW w:w="828" w:type="dxa"/>
            <w:tcBorders>
              <w:top w:val="nil"/>
              <w:left w:val="nil"/>
              <w:bottom w:val="single" w:sz="8" w:space="0" w:color="A6A6A6"/>
              <w:right w:val="single" w:sz="8" w:space="0" w:color="A6A6A6"/>
            </w:tcBorders>
            <w:shd w:val="clear" w:color="auto" w:fill="auto"/>
            <w:noWrap/>
            <w:vAlign w:val="center"/>
            <w:hideMark/>
          </w:tcPr>
          <w:p w14:paraId="7D93DE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R$ 6.807,93</w:t>
            </w:r>
          </w:p>
        </w:tc>
        <w:tc>
          <w:tcPr>
            <w:tcW w:w="765" w:type="dxa"/>
            <w:tcBorders>
              <w:top w:val="nil"/>
              <w:left w:val="nil"/>
              <w:bottom w:val="single" w:sz="8" w:space="0" w:color="A6A6A6"/>
              <w:right w:val="single" w:sz="8" w:space="0" w:color="A6A6A6"/>
            </w:tcBorders>
            <w:shd w:val="clear" w:color="auto" w:fill="auto"/>
            <w:noWrap/>
            <w:vAlign w:val="center"/>
            <w:hideMark/>
          </w:tcPr>
          <w:p w14:paraId="2CBC13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640A0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w:t>
            </w:r>
            <w:r w:rsidRPr="00DB29A6">
              <w:rPr>
                <w:rFonts w:ascii="Arial" w:hAnsi="Arial" w:cs="Arial"/>
                <w:color w:val="000000"/>
                <w:sz w:val="14"/>
                <w:szCs w:val="14"/>
                <w:lang w:eastAsia="pt-BR"/>
              </w:rPr>
              <w:lastRenderedPageBreak/>
              <w:t>(Fat.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8619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13E1A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526478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36B5B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3991B8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A6236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w:t>
            </w:r>
          </w:p>
        </w:tc>
        <w:tc>
          <w:tcPr>
            <w:tcW w:w="611" w:type="dxa"/>
            <w:tcBorders>
              <w:top w:val="nil"/>
              <w:left w:val="nil"/>
              <w:bottom w:val="single" w:sz="8" w:space="0" w:color="A6A6A6"/>
              <w:right w:val="single" w:sz="8" w:space="0" w:color="A6A6A6"/>
            </w:tcBorders>
            <w:shd w:val="clear" w:color="auto" w:fill="auto"/>
            <w:noWrap/>
            <w:vAlign w:val="center"/>
            <w:hideMark/>
          </w:tcPr>
          <w:p w14:paraId="24E107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7FB9D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C3A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DE4FC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4C9A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6B45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EC1EE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50EE4A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60B1A5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2912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4C03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1B25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8680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8E992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A15A52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3C2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61</w:t>
            </w:r>
          </w:p>
        </w:tc>
        <w:tc>
          <w:tcPr>
            <w:tcW w:w="611" w:type="dxa"/>
            <w:tcBorders>
              <w:top w:val="nil"/>
              <w:left w:val="nil"/>
              <w:bottom w:val="single" w:sz="8" w:space="0" w:color="A6A6A6"/>
              <w:right w:val="single" w:sz="8" w:space="0" w:color="A6A6A6"/>
            </w:tcBorders>
            <w:shd w:val="clear" w:color="auto" w:fill="auto"/>
            <w:noWrap/>
            <w:vAlign w:val="center"/>
            <w:hideMark/>
          </w:tcPr>
          <w:p w14:paraId="03BD07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C3EA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7FB3D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C7EB4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3E209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8E74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1931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0E9F93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1AF10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AF515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74147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E578A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F7628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2ED710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84C78F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6DCF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w:t>
            </w:r>
          </w:p>
        </w:tc>
        <w:tc>
          <w:tcPr>
            <w:tcW w:w="611" w:type="dxa"/>
            <w:tcBorders>
              <w:top w:val="nil"/>
              <w:left w:val="nil"/>
              <w:bottom w:val="single" w:sz="8" w:space="0" w:color="A6A6A6"/>
              <w:right w:val="single" w:sz="8" w:space="0" w:color="A6A6A6"/>
            </w:tcBorders>
            <w:shd w:val="clear" w:color="auto" w:fill="auto"/>
            <w:noWrap/>
            <w:vAlign w:val="center"/>
            <w:hideMark/>
          </w:tcPr>
          <w:p w14:paraId="0EB62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D4E78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67E22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FFD64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04A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93198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EBE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2ADE2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R$ 10.423,43</w:t>
            </w:r>
          </w:p>
        </w:tc>
        <w:tc>
          <w:tcPr>
            <w:tcW w:w="765" w:type="dxa"/>
            <w:tcBorders>
              <w:top w:val="nil"/>
              <w:left w:val="nil"/>
              <w:bottom w:val="single" w:sz="8" w:space="0" w:color="A6A6A6"/>
              <w:right w:val="single" w:sz="8" w:space="0" w:color="A6A6A6"/>
            </w:tcBorders>
            <w:shd w:val="clear" w:color="auto" w:fill="auto"/>
            <w:noWrap/>
            <w:vAlign w:val="center"/>
            <w:hideMark/>
          </w:tcPr>
          <w:p w14:paraId="27720C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D66F6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1FF15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1F74A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6EE40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D2610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4507BD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8C9AC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63</w:t>
            </w:r>
          </w:p>
        </w:tc>
        <w:tc>
          <w:tcPr>
            <w:tcW w:w="611" w:type="dxa"/>
            <w:tcBorders>
              <w:top w:val="nil"/>
              <w:left w:val="nil"/>
              <w:bottom w:val="single" w:sz="8" w:space="0" w:color="A6A6A6"/>
              <w:right w:val="single" w:sz="8" w:space="0" w:color="A6A6A6"/>
            </w:tcBorders>
            <w:shd w:val="clear" w:color="auto" w:fill="auto"/>
            <w:noWrap/>
            <w:vAlign w:val="center"/>
            <w:hideMark/>
          </w:tcPr>
          <w:p w14:paraId="5BF994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10BCC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59236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55437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ADEB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E1858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70421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249108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R$ 10.001,89</w:t>
            </w:r>
          </w:p>
        </w:tc>
        <w:tc>
          <w:tcPr>
            <w:tcW w:w="765" w:type="dxa"/>
            <w:tcBorders>
              <w:top w:val="nil"/>
              <w:left w:val="nil"/>
              <w:bottom w:val="single" w:sz="8" w:space="0" w:color="A6A6A6"/>
              <w:right w:val="single" w:sz="8" w:space="0" w:color="A6A6A6"/>
            </w:tcBorders>
            <w:shd w:val="clear" w:color="auto" w:fill="auto"/>
            <w:noWrap/>
            <w:vAlign w:val="center"/>
            <w:hideMark/>
          </w:tcPr>
          <w:p w14:paraId="6B11C9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4707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A6DCC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14F12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4181C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2AB5321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615AA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EABEA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64</w:t>
            </w:r>
          </w:p>
        </w:tc>
        <w:tc>
          <w:tcPr>
            <w:tcW w:w="611" w:type="dxa"/>
            <w:tcBorders>
              <w:top w:val="nil"/>
              <w:left w:val="nil"/>
              <w:bottom w:val="single" w:sz="8" w:space="0" w:color="A6A6A6"/>
              <w:right w:val="single" w:sz="8" w:space="0" w:color="A6A6A6"/>
            </w:tcBorders>
            <w:shd w:val="clear" w:color="auto" w:fill="auto"/>
            <w:noWrap/>
            <w:vAlign w:val="center"/>
            <w:hideMark/>
          </w:tcPr>
          <w:p w14:paraId="4445A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03D9E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BB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09DBE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A54E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6C114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84EDF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74EFE7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328654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66FB6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6BB32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67A8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4C3C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5DD8C6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3155F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DEF0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65</w:t>
            </w:r>
          </w:p>
        </w:tc>
        <w:tc>
          <w:tcPr>
            <w:tcW w:w="611" w:type="dxa"/>
            <w:tcBorders>
              <w:top w:val="nil"/>
              <w:left w:val="nil"/>
              <w:bottom w:val="single" w:sz="8" w:space="0" w:color="A6A6A6"/>
              <w:right w:val="single" w:sz="8" w:space="0" w:color="A6A6A6"/>
            </w:tcBorders>
            <w:shd w:val="clear" w:color="auto" w:fill="auto"/>
            <w:noWrap/>
            <w:vAlign w:val="center"/>
            <w:hideMark/>
          </w:tcPr>
          <w:p w14:paraId="17C36E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F691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41F2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2F40B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775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326A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D3A5D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63152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D3FC7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2DCF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4EA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FA118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022ED6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9E3613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7FBB0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5F37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66</w:t>
            </w:r>
          </w:p>
        </w:tc>
        <w:tc>
          <w:tcPr>
            <w:tcW w:w="611" w:type="dxa"/>
            <w:tcBorders>
              <w:top w:val="nil"/>
              <w:left w:val="nil"/>
              <w:bottom w:val="single" w:sz="8" w:space="0" w:color="A6A6A6"/>
              <w:right w:val="single" w:sz="8" w:space="0" w:color="A6A6A6"/>
            </w:tcBorders>
            <w:shd w:val="clear" w:color="auto" w:fill="auto"/>
            <w:noWrap/>
            <w:vAlign w:val="center"/>
            <w:hideMark/>
          </w:tcPr>
          <w:p w14:paraId="478F26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D293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6AA2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BFB4A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5257B0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27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82E17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B59C8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2E7B2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206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E0148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38E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B11DE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798083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48C1B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53723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67</w:t>
            </w:r>
          </w:p>
        </w:tc>
        <w:tc>
          <w:tcPr>
            <w:tcW w:w="611" w:type="dxa"/>
            <w:tcBorders>
              <w:top w:val="nil"/>
              <w:left w:val="nil"/>
              <w:bottom w:val="single" w:sz="8" w:space="0" w:color="A6A6A6"/>
              <w:right w:val="single" w:sz="8" w:space="0" w:color="A6A6A6"/>
            </w:tcBorders>
            <w:shd w:val="clear" w:color="auto" w:fill="auto"/>
            <w:noWrap/>
            <w:vAlign w:val="center"/>
            <w:hideMark/>
          </w:tcPr>
          <w:p w14:paraId="6F60BB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CF7B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3D5A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C7D6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66E49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00DCA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C1A35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54935F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4B6F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6B1186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A5C39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F1FB1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F0CF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A5C342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94DE69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83D2A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w:t>
            </w:r>
          </w:p>
        </w:tc>
        <w:tc>
          <w:tcPr>
            <w:tcW w:w="611" w:type="dxa"/>
            <w:tcBorders>
              <w:top w:val="nil"/>
              <w:left w:val="nil"/>
              <w:bottom w:val="single" w:sz="8" w:space="0" w:color="A6A6A6"/>
              <w:right w:val="single" w:sz="8" w:space="0" w:color="A6A6A6"/>
            </w:tcBorders>
            <w:shd w:val="clear" w:color="auto" w:fill="auto"/>
            <w:noWrap/>
            <w:vAlign w:val="center"/>
            <w:hideMark/>
          </w:tcPr>
          <w:p w14:paraId="2DA4B9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7DFE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ABD8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9891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2185E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BF4F6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FAA1C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0C0BC0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9E156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4B515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1359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B59B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C466B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34987F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1E873E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C9502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w:t>
            </w:r>
          </w:p>
        </w:tc>
        <w:tc>
          <w:tcPr>
            <w:tcW w:w="611" w:type="dxa"/>
            <w:tcBorders>
              <w:top w:val="nil"/>
              <w:left w:val="nil"/>
              <w:bottom w:val="single" w:sz="8" w:space="0" w:color="A6A6A6"/>
              <w:right w:val="single" w:sz="8" w:space="0" w:color="A6A6A6"/>
            </w:tcBorders>
            <w:shd w:val="clear" w:color="auto" w:fill="auto"/>
            <w:noWrap/>
            <w:vAlign w:val="center"/>
            <w:hideMark/>
          </w:tcPr>
          <w:p w14:paraId="1B8557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7C9C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88A0A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2C158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E5F4B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8D883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47A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05/05/2021</w:t>
            </w:r>
          </w:p>
        </w:tc>
        <w:tc>
          <w:tcPr>
            <w:tcW w:w="828" w:type="dxa"/>
            <w:tcBorders>
              <w:top w:val="nil"/>
              <w:left w:val="nil"/>
              <w:bottom w:val="single" w:sz="8" w:space="0" w:color="A6A6A6"/>
              <w:right w:val="single" w:sz="8" w:space="0" w:color="A6A6A6"/>
            </w:tcBorders>
            <w:shd w:val="clear" w:color="auto" w:fill="auto"/>
            <w:noWrap/>
            <w:vAlign w:val="center"/>
            <w:hideMark/>
          </w:tcPr>
          <w:p w14:paraId="69B71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R$ 10.001,90</w:t>
            </w:r>
          </w:p>
        </w:tc>
        <w:tc>
          <w:tcPr>
            <w:tcW w:w="765" w:type="dxa"/>
            <w:tcBorders>
              <w:top w:val="nil"/>
              <w:left w:val="nil"/>
              <w:bottom w:val="single" w:sz="8" w:space="0" w:color="A6A6A6"/>
              <w:right w:val="single" w:sz="8" w:space="0" w:color="A6A6A6"/>
            </w:tcBorders>
            <w:shd w:val="clear" w:color="auto" w:fill="auto"/>
            <w:noWrap/>
            <w:vAlign w:val="center"/>
            <w:hideMark/>
          </w:tcPr>
          <w:p w14:paraId="30ED85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337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1E17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2D9EE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5DA9BF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5419EE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98DC45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DB2EA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70</w:t>
            </w:r>
          </w:p>
        </w:tc>
        <w:tc>
          <w:tcPr>
            <w:tcW w:w="611" w:type="dxa"/>
            <w:tcBorders>
              <w:top w:val="nil"/>
              <w:left w:val="nil"/>
              <w:bottom w:val="single" w:sz="8" w:space="0" w:color="A6A6A6"/>
              <w:right w:val="single" w:sz="8" w:space="0" w:color="A6A6A6"/>
            </w:tcBorders>
            <w:shd w:val="clear" w:color="auto" w:fill="auto"/>
            <w:noWrap/>
            <w:vAlign w:val="center"/>
            <w:hideMark/>
          </w:tcPr>
          <w:p w14:paraId="63DF5B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AC1A0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149A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0AD2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342C34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F72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9E0DC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05/06/2021</w:t>
            </w:r>
          </w:p>
        </w:tc>
        <w:tc>
          <w:tcPr>
            <w:tcW w:w="828" w:type="dxa"/>
            <w:tcBorders>
              <w:top w:val="nil"/>
              <w:left w:val="nil"/>
              <w:bottom w:val="single" w:sz="8" w:space="0" w:color="A6A6A6"/>
              <w:right w:val="single" w:sz="8" w:space="0" w:color="A6A6A6"/>
            </w:tcBorders>
            <w:shd w:val="clear" w:color="auto" w:fill="auto"/>
            <w:noWrap/>
            <w:vAlign w:val="center"/>
            <w:hideMark/>
          </w:tcPr>
          <w:p w14:paraId="12894C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R$ 10.871,63</w:t>
            </w:r>
          </w:p>
        </w:tc>
        <w:tc>
          <w:tcPr>
            <w:tcW w:w="765" w:type="dxa"/>
            <w:tcBorders>
              <w:top w:val="nil"/>
              <w:left w:val="nil"/>
              <w:bottom w:val="single" w:sz="8" w:space="0" w:color="A6A6A6"/>
              <w:right w:val="single" w:sz="8" w:space="0" w:color="A6A6A6"/>
            </w:tcBorders>
            <w:shd w:val="clear" w:color="auto" w:fill="auto"/>
            <w:noWrap/>
            <w:vAlign w:val="center"/>
            <w:hideMark/>
          </w:tcPr>
          <w:p w14:paraId="38578E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21250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A4E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8B3B6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17BE4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790756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F9B0D2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EB209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71</w:t>
            </w:r>
          </w:p>
        </w:tc>
        <w:tc>
          <w:tcPr>
            <w:tcW w:w="611" w:type="dxa"/>
            <w:tcBorders>
              <w:top w:val="nil"/>
              <w:left w:val="nil"/>
              <w:bottom w:val="single" w:sz="8" w:space="0" w:color="A6A6A6"/>
              <w:right w:val="single" w:sz="8" w:space="0" w:color="A6A6A6"/>
            </w:tcBorders>
            <w:shd w:val="clear" w:color="auto" w:fill="auto"/>
            <w:noWrap/>
            <w:vAlign w:val="center"/>
            <w:hideMark/>
          </w:tcPr>
          <w:p w14:paraId="4F2959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06A03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151B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ACD8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6F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BE9D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E99D2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38FF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R$ 9.132,16</w:t>
            </w:r>
          </w:p>
        </w:tc>
        <w:tc>
          <w:tcPr>
            <w:tcW w:w="765" w:type="dxa"/>
            <w:tcBorders>
              <w:top w:val="nil"/>
              <w:left w:val="nil"/>
              <w:bottom w:val="single" w:sz="8" w:space="0" w:color="A6A6A6"/>
              <w:right w:val="single" w:sz="8" w:space="0" w:color="A6A6A6"/>
            </w:tcBorders>
            <w:shd w:val="clear" w:color="auto" w:fill="auto"/>
            <w:noWrap/>
            <w:vAlign w:val="center"/>
            <w:hideMark/>
          </w:tcPr>
          <w:p w14:paraId="3BACDE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1D096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A26F8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40EEC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7B861E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633BFE6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4DFCFD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A5589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72</w:t>
            </w:r>
          </w:p>
        </w:tc>
        <w:tc>
          <w:tcPr>
            <w:tcW w:w="611" w:type="dxa"/>
            <w:tcBorders>
              <w:top w:val="nil"/>
              <w:left w:val="nil"/>
              <w:bottom w:val="single" w:sz="8" w:space="0" w:color="A6A6A6"/>
              <w:right w:val="single" w:sz="8" w:space="0" w:color="A6A6A6"/>
            </w:tcBorders>
            <w:shd w:val="clear" w:color="auto" w:fill="auto"/>
            <w:noWrap/>
            <w:vAlign w:val="center"/>
            <w:hideMark/>
          </w:tcPr>
          <w:p w14:paraId="4E7BAF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A08B7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B835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8FA57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6FF79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1E21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9078C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519995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R$ 10.690,58</w:t>
            </w:r>
          </w:p>
        </w:tc>
        <w:tc>
          <w:tcPr>
            <w:tcW w:w="765" w:type="dxa"/>
            <w:tcBorders>
              <w:top w:val="nil"/>
              <w:left w:val="nil"/>
              <w:bottom w:val="single" w:sz="8" w:space="0" w:color="A6A6A6"/>
              <w:right w:val="single" w:sz="8" w:space="0" w:color="A6A6A6"/>
            </w:tcBorders>
            <w:shd w:val="clear" w:color="auto" w:fill="auto"/>
            <w:noWrap/>
            <w:vAlign w:val="center"/>
            <w:hideMark/>
          </w:tcPr>
          <w:p w14:paraId="0C15CD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67EF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D5AA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A7536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3DBB1E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4E8B664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B4F701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3461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w:t>
            </w:r>
          </w:p>
        </w:tc>
        <w:tc>
          <w:tcPr>
            <w:tcW w:w="611" w:type="dxa"/>
            <w:tcBorders>
              <w:top w:val="nil"/>
              <w:left w:val="nil"/>
              <w:bottom w:val="single" w:sz="8" w:space="0" w:color="A6A6A6"/>
              <w:right w:val="single" w:sz="8" w:space="0" w:color="A6A6A6"/>
            </w:tcBorders>
            <w:shd w:val="clear" w:color="auto" w:fill="auto"/>
            <w:noWrap/>
            <w:vAlign w:val="center"/>
            <w:hideMark/>
          </w:tcPr>
          <w:p w14:paraId="599A31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6C9E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010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07906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3E0857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61164F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FFD2C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05/09/2021</w:t>
            </w:r>
          </w:p>
        </w:tc>
        <w:tc>
          <w:tcPr>
            <w:tcW w:w="828" w:type="dxa"/>
            <w:tcBorders>
              <w:top w:val="nil"/>
              <w:left w:val="nil"/>
              <w:bottom w:val="single" w:sz="8" w:space="0" w:color="A6A6A6"/>
              <w:right w:val="single" w:sz="8" w:space="0" w:color="A6A6A6"/>
            </w:tcBorders>
            <w:shd w:val="clear" w:color="auto" w:fill="auto"/>
            <w:noWrap/>
            <w:vAlign w:val="center"/>
            <w:hideMark/>
          </w:tcPr>
          <w:p w14:paraId="1EAC57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R$ 10.703,23</w:t>
            </w:r>
          </w:p>
        </w:tc>
        <w:tc>
          <w:tcPr>
            <w:tcW w:w="765" w:type="dxa"/>
            <w:tcBorders>
              <w:top w:val="nil"/>
              <w:left w:val="nil"/>
              <w:bottom w:val="single" w:sz="8" w:space="0" w:color="A6A6A6"/>
              <w:right w:val="single" w:sz="8" w:space="0" w:color="A6A6A6"/>
            </w:tcBorders>
            <w:shd w:val="clear" w:color="auto" w:fill="auto"/>
            <w:noWrap/>
            <w:vAlign w:val="center"/>
            <w:hideMark/>
          </w:tcPr>
          <w:p w14:paraId="54AA03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94765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630DC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3D08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983" w:type="dxa"/>
            <w:tcBorders>
              <w:top w:val="nil"/>
              <w:left w:val="nil"/>
              <w:bottom w:val="single" w:sz="8" w:space="0" w:color="A6A6A6"/>
              <w:right w:val="single" w:sz="8" w:space="0" w:color="A6A6A6"/>
            </w:tcBorders>
            <w:shd w:val="clear" w:color="000000" w:fill="FFFFFF"/>
            <w:vAlign w:val="center"/>
            <w:hideMark/>
          </w:tcPr>
          <w:p w14:paraId="1263AB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098.922.248-92</w:t>
            </w:r>
          </w:p>
        </w:tc>
        <w:tc>
          <w:tcPr>
            <w:tcW w:w="1036" w:type="dxa"/>
            <w:tcBorders>
              <w:top w:val="nil"/>
              <w:left w:val="nil"/>
              <w:bottom w:val="single" w:sz="8" w:space="0" w:color="A6A6A6"/>
              <w:right w:val="single" w:sz="8" w:space="0" w:color="A6A6A6"/>
            </w:tcBorders>
            <w:shd w:val="clear" w:color="auto" w:fill="auto"/>
            <w:vAlign w:val="center"/>
            <w:hideMark/>
          </w:tcPr>
          <w:p w14:paraId="14B1FD4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A27CD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8C7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74</w:t>
            </w:r>
          </w:p>
        </w:tc>
        <w:tc>
          <w:tcPr>
            <w:tcW w:w="611" w:type="dxa"/>
            <w:tcBorders>
              <w:top w:val="nil"/>
              <w:left w:val="nil"/>
              <w:bottom w:val="single" w:sz="8" w:space="0" w:color="A6A6A6"/>
              <w:right w:val="single" w:sz="8" w:space="0" w:color="A6A6A6"/>
            </w:tcBorders>
            <w:shd w:val="clear" w:color="auto" w:fill="auto"/>
            <w:noWrap/>
            <w:vAlign w:val="center"/>
            <w:hideMark/>
          </w:tcPr>
          <w:p w14:paraId="058A3E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393CB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7E5FE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D6CF8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88B9F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F613F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60C6C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444694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R$ 1.539,28</w:t>
            </w:r>
          </w:p>
        </w:tc>
        <w:tc>
          <w:tcPr>
            <w:tcW w:w="765" w:type="dxa"/>
            <w:tcBorders>
              <w:top w:val="nil"/>
              <w:left w:val="nil"/>
              <w:bottom w:val="single" w:sz="8" w:space="0" w:color="A6A6A6"/>
              <w:right w:val="single" w:sz="8" w:space="0" w:color="A6A6A6"/>
            </w:tcBorders>
            <w:shd w:val="clear" w:color="auto" w:fill="auto"/>
            <w:noWrap/>
            <w:vAlign w:val="center"/>
            <w:hideMark/>
          </w:tcPr>
          <w:p w14:paraId="62AA00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D86F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4029B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AFF27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9A9F3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7F22C8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6B2F96D0"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9B7F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75</w:t>
            </w:r>
          </w:p>
        </w:tc>
        <w:tc>
          <w:tcPr>
            <w:tcW w:w="611" w:type="dxa"/>
            <w:tcBorders>
              <w:top w:val="nil"/>
              <w:left w:val="nil"/>
              <w:bottom w:val="single" w:sz="8" w:space="0" w:color="A6A6A6"/>
              <w:right w:val="single" w:sz="8" w:space="0" w:color="A6A6A6"/>
            </w:tcBorders>
            <w:shd w:val="clear" w:color="auto" w:fill="auto"/>
            <w:noWrap/>
            <w:vAlign w:val="center"/>
            <w:hideMark/>
          </w:tcPr>
          <w:p w14:paraId="4C7050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BC80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01A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7B001F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EB61D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B878D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A5E3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6AADE1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R$ 9.550,26</w:t>
            </w:r>
          </w:p>
        </w:tc>
        <w:tc>
          <w:tcPr>
            <w:tcW w:w="765" w:type="dxa"/>
            <w:tcBorders>
              <w:top w:val="nil"/>
              <w:left w:val="nil"/>
              <w:bottom w:val="single" w:sz="8" w:space="0" w:color="A6A6A6"/>
              <w:right w:val="single" w:sz="8" w:space="0" w:color="A6A6A6"/>
            </w:tcBorders>
            <w:shd w:val="clear" w:color="auto" w:fill="auto"/>
            <w:noWrap/>
            <w:vAlign w:val="center"/>
            <w:hideMark/>
          </w:tcPr>
          <w:p w14:paraId="2BB109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1CA1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0CC8B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21377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FC9D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7CF8AD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6EFA4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99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w:t>
            </w:r>
          </w:p>
        </w:tc>
        <w:tc>
          <w:tcPr>
            <w:tcW w:w="611" w:type="dxa"/>
            <w:tcBorders>
              <w:top w:val="nil"/>
              <w:left w:val="nil"/>
              <w:bottom w:val="single" w:sz="8" w:space="0" w:color="A6A6A6"/>
              <w:right w:val="single" w:sz="8" w:space="0" w:color="A6A6A6"/>
            </w:tcBorders>
            <w:shd w:val="clear" w:color="auto" w:fill="auto"/>
            <w:noWrap/>
            <w:vAlign w:val="center"/>
            <w:hideMark/>
          </w:tcPr>
          <w:p w14:paraId="3AB8AC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9C69E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3C9F2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56E02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874E7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47DA04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11DC7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01/07/2020</w:t>
            </w:r>
          </w:p>
        </w:tc>
        <w:tc>
          <w:tcPr>
            <w:tcW w:w="828" w:type="dxa"/>
            <w:tcBorders>
              <w:top w:val="nil"/>
              <w:left w:val="nil"/>
              <w:bottom w:val="single" w:sz="8" w:space="0" w:color="A6A6A6"/>
              <w:right w:val="single" w:sz="8" w:space="0" w:color="A6A6A6"/>
            </w:tcBorders>
            <w:shd w:val="clear" w:color="auto" w:fill="auto"/>
            <w:noWrap/>
            <w:vAlign w:val="center"/>
            <w:hideMark/>
          </w:tcPr>
          <w:p w14:paraId="516199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283EEB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DD93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F7519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6A6D6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11E60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55AE0C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2E3754D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837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77</w:t>
            </w:r>
          </w:p>
        </w:tc>
        <w:tc>
          <w:tcPr>
            <w:tcW w:w="611" w:type="dxa"/>
            <w:tcBorders>
              <w:top w:val="nil"/>
              <w:left w:val="nil"/>
              <w:bottom w:val="single" w:sz="8" w:space="0" w:color="A6A6A6"/>
              <w:right w:val="single" w:sz="8" w:space="0" w:color="A6A6A6"/>
            </w:tcBorders>
            <w:shd w:val="clear" w:color="auto" w:fill="auto"/>
            <w:noWrap/>
            <w:vAlign w:val="center"/>
            <w:hideMark/>
          </w:tcPr>
          <w:p w14:paraId="7466C4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583F2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F1EF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98D12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3FF8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D092D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42CB8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01/08/2020</w:t>
            </w:r>
          </w:p>
        </w:tc>
        <w:tc>
          <w:tcPr>
            <w:tcW w:w="828" w:type="dxa"/>
            <w:tcBorders>
              <w:top w:val="nil"/>
              <w:left w:val="nil"/>
              <w:bottom w:val="single" w:sz="8" w:space="0" w:color="A6A6A6"/>
              <w:right w:val="single" w:sz="8" w:space="0" w:color="A6A6A6"/>
            </w:tcBorders>
            <w:shd w:val="clear" w:color="auto" w:fill="auto"/>
            <w:noWrap/>
            <w:vAlign w:val="center"/>
            <w:hideMark/>
          </w:tcPr>
          <w:p w14:paraId="62A739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445550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7F44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05E3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0872BF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3518FA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1A4D9A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792BEA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BBF0E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78</w:t>
            </w:r>
          </w:p>
        </w:tc>
        <w:tc>
          <w:tcPr>
            <w:tcW w:w="611" w:type="dxa"/>
            <w:tcBorders>
              <w:top w:val="nil"/>
              <w:left w:val="nil"/>
              <w:bottom w:val="single" w:sz="8" w:space="0" w:color="A6A6A6"/>
              <w:right w:val="single" w:sz="8" w:space="0" w:color="A6A6A6"/>
            </w:tcBorders>
            <w:shd w:val="clear" w:color="auto" w:fill="auto"/>
            <w:noWrap/>
            <w:vAlign w:val="center"/>
            <w:hideMark/>
          </w:tcPr>
          <w:p w14:paraId="0B9C46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5497B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F254F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056AB7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102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6A05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715E01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01/09/2020</w:t>
            </w:r>
          </w:p>
        </w:tc>
        <w:tc>
          <w:tcPr>
            <w:tcW w:w="828" w:type="dxa"/>
            <w:tcBorders>
              <w:top w:val="nil"/>
              <w:left w:val="nil"/>
              <w:bottom w:val="single" w:sz="8" w:space="0" w:color="A6A6A6"/>
              <w:right w:val="single" w:sz="8" w:space="0" w:color="A6A6A6"/>
            </w:tcBorders>
            <w:shd w:val="clear" w:color="auto" w:fill="auto"/>
            <w:noWrap/>
            <w:vAlign w:val="center"/>
            <w:hideMark/>
          </w:tcPr>
          <w:p w14:paraId="3E6D92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0C9364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0D8DE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8A2AC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3CC7C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6E38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18DCA3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A2FD73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3A8C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79</w:t>
            </w:r>
          </w:p>
        </w:tc>
        <w:tc>
          <w:tcPr>
            <w:tcW w:w="611" w:type="dxa"/>
            <w:tcBorders>
              <w:top w:val="nil"/>
              <w:left w:val="nil"/>
              <w:bottom w:val="single" w:sz="8" w:space="0" w:color="A6A6A6"/>
              <w:right w:val="single" w:sz="8" w:space="0" w:color="A6A6A6"/>
            </w:tcBorders>
            <w:shd w:val="clear" w:color="auto" w:fill="auto"/>
            <w:noWrap/>
            <w:vAlign w:val="center"/>
            <w:hideMark/>
          </w:tcPr>
          <w:p w14:paraId="6C27F9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AA1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B88B9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74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A605F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E444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B5CED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06CA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R$ 906,39</w:t>
            </w:r>
          </w:p>
        </w:tc>
        <w:tc>
          <w:tcPr>
            <w:tcW w:w="765" w:type="dxa"/>
            <w:tcBorders>
              <w:top w:val="nil"/>
              <w:left w:val="nil"/>
              <w:bottom w:val="single" w:sz="8" w:space="0" w:color="A6A6A6"/>
              <w:right w:val="single" w:sz="8" w:space="0" w:color="A6A6A6"/>
            </w:tcBorders>
            <w:shd w:val="clear" w:color="auto" w:fill="auto"/>
            <w:noWrap/>
            <w:vAlign w:val="center"/>
            <w:hideMark/>
          </w:tcPr>
          <w:p w14:paraId="2A9196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E5844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B3604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324CF6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D9730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3C3CF9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73D18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611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80</w:t>
            </w:r>
          </w:p>
        </w:tc>
        <w:tc>
          <w:tcPr>
            <w:tcW w:w="611" w:type="dxa"/>
            <w:tcBorders>
              <w:top w:val="nil"/>
              <w:left w:val="nil"/>
              <w:bottom w:val="single" w:sz="8" w:space="0" w:color="A6A6A6"/>
              <w:right w:val="single" w:sz="8" w:space="0" w:color="A6A6A6"/>
            </w:tcBorders>
            <w:shd w:val="clear" w:color="auto" w:fill="auto"/>
            <w:noWrap/>
            <w:vAlign w:val="center"/>
            <w:hideMark/>
          </w:tcPr>
          <w:p w14:paraId="7011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B596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07FA9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1C8B3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Oficial de Registro de Imóveis de </w:t>
            </w:r>
            <w:r w:rsidRPr="00DB29A6">
              <w:rPr>
                <w:rFonts w:ascii="Arial" w:hAnsi="Arial" w:cs="Arial"/>
                <w:color w:val="000000"/>
                <w:sz w:val="14"/>
                <w:szCs w:val="14"/>
                <w:lang w:eastAsia="pt-BR"/>
              </w:rPr>
              <w:lastRenderedPageBreak/>
              <w:t>Barretos/SP</w:t>
            </w:r>
          </w:p>
        </w:tc>
        <w:tc>
          <w:tcPr>
            <w:tcW w:w="1418" w:type="dxa"/>
            <w:tcBorders>
              <w:top w:val="nil"/>
              <w:left w:val="nil"/>
              <w:bottom w:val="single" w:sz="8" w:space="0" w:color="A6A6A6"/>
              <w:right w:val="single" w:sz="8" w:space="0" w:color="A6A6A6"/>
            </w:tcBorders>
            <w:shd w:val="clear" w:color="auto" w:fill="auto"/>
            <w:vAlign w:val="center"/>
            <w:hideMark/>
          </w:tcPr>
          <w:p w14:paraId="24D1C2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w:t>
            </w:r>
            <w:r w:rsidRPr="00DB29A6">
              <w:rPr>
                <w:rFonts w:ascii="Arial" w:hAnsi="Arial" w:cs="Arial"/>
                <w:color w:val="000000"/>
                <w:sz w:val="14"/>
                <w:szCs w:val="14"/>
                <w:lang w:eastAsia="pt-BR"/>
              </w:rPr>
              <w:lastRenderedPageBreak/>
              <w:t>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E232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51991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30/11/2020</w:t>
            </w:r>
          </w:p>
        </w:tc>
        <w:tc>
          <w:tcPr>
            <w:tcW w:w="828" w:type="dxa"/>
            <w:tcBorders>
              <w:top w:val="nil"/>
              <w:left w:val="nil"/>
              <w:bottom w:val="single" w:sz="8" w:space="0" w:color="A6A6A6"/>
              <w:right w:val="single" w:sz="8" w:space="0" w:color="A6A6A6"/>
            </w:tcBorders>
            <w:shd w:val="clear" w:color="auto" w:fill="auto"/>
            <w:noWrap/>
            <w:vAlign w:val="center"/>
            <w:hideMark/>
          </w:tcPr>
          <w:p w14:paraId="00EB0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535932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FE057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7C76DC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6FD3A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BBB51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C24B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700CB7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DE58A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81</w:t>
            </w:r>
          </w:p>
        </w:tc>
        <w:tc>
          <w:tcPr>
            <w:tcW w:w="611" w:type="dxa"/>
            <w:tcBorders>
              <w:top w:val="nil"/>
              <w:left w:val="nil"/>
              <w:bottom w:val="single" w:sz="8" w:space="0" w:color="A6A6A6"/>
              <w:right w:val="single" w:sz="8" w:space="0" w:color="A6A6A6"/>
            </w:tcBorders>
            <w:shd w:val="clear" w:color="auto" w:fill="auto"/>
            <w:noWrap/>
            <w:vAlign w:val="center"/>
            <w:hideMark/>
          </w:tcPr>
          <w:p w14:paraId="69F131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5073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699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B2D21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D7B9A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9E4ED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E6750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01/10/2020</w:t>
            </w:r>
          </w:p>
        </w:tc>
        <w:tc>
          <w:tcPr>
            <w:tcW w:w="828" w:type="dxa"/>
            <w:tcBorders>
              <w:top w:val="nil"/>
              <w:left w:val="nil"/>
              <w:bottom w:val="single" w:sz="8" w:space="0" w:color="A6A6A6"/>
              <w:right w:val="single" w:sz="8" w:space="0" w:color="A6A6A6"/>
            </w:tcBorders>
            <w:shd w:val="clear" w:color="auto" w:fill="auto"/>
            <w:noWrap/>
            <w:vAlign w:val="center"/>
            <w:hideMark/>
          </w:tcPr>
          <w:p w14:paraId="4C8A5E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R$ 830,46</w:t>
            </w:r>
          </w:p>
        </w:tc>
        <w:tc>
          <w:tcPr>
            <w:tcW w:w="765" w:type="dxa"/>
            <w:tcBorders>
              <w:top w:val="nil"/>
              <w:left w:val="nil"/>
              <w:bottom w:val="single" w:sz="8" w:space="0" w:color="A6A6A6"/>
              <w:right w:val="single" w:sz="8" w:space="0" w:color="A6A6A6"/>
            </w:tcBorders>
            <w:shd w:val="clear" w:color="auto" w:fill="auto"/>
            <w:noWrap/>
            <w:vAlign w:val="center"/>
            <w:hideMark/>
          </w:tcPr>
          <w:p w14:paraId="7350C6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CE79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BE404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58171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61F72F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62EF724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0625A46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48B5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82</w:t>
            </w:r>
          </w:p>
        </w:tc>
        <w:tc>
          <w:tcPr>
            <w:tcW w:w="611" w:type="dxa"/>
            <w:tcBorders>
              <w:top w:val="nil"/>
              <w:left w:val="nil"/>
              <w:bottom w:val="single" w:sz="8" w:space="0" w:color="A6A6A6"/>
              <w:right w:val="single" w:sz="8" w:space="0" w:color="A6A6A6"/>
            </w:tcBorders>
            <w:shd w:val="clear" w:color="auto" w:fill="auto"/>
            <w:noWrap/>
            <w:vAlign w:val="center"/>
            <w:hideMark/>
          </w:tcPr>
          <w:p w14:paraId="4111E2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62E0A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F50F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F3D2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ACDC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D9E4E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D43E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100890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339C5D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0CD69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35829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584F6C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7A0287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4E113B8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C48A24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20CE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83</w:t>
            </w:r>
          </w:p>
        </w:tc>
        <w:tc>
          <w:tcPr>
            <w:tcW w:w="611" w:type="dxa"/>
            <w:tcBorders>
              <w:top w:val="nil"/>
              <w:left w:val="nil"/>
              <w:bottom w:val="single" w:sz="8" w:space="0" w:color="A6A6A6"/>
              <w:right w:val="single" w:sz="8" w:space="0" w:color="A6A6A6"/>
            </w:tcBorders>
            <w:shd w:val="clear" w:color="auto" w:fill="auto"/>
            <w:noWrap/>
            <w:vAlign w:val="center"/>
            <w:hideMark/>
          </w:tcPr>
          <w:p w14:paraId="1EA477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2697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F4E6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C30DC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09889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8EABC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05F3C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01/02/2021</w:t>
            </w:r>
          </w:p>
        </w:tc>
        <w:tc>
          <w:tcPr>
            <w:tcW w:w="828" w:type="dxa"/>
            <w:tcBorders>
              <w:top w:val="nil"/>
              <w:left w:val="nil"/>
              <w:bottom w:val="single" w:sz="8" w:space="0" w:color="A6A6A6"/>
              <w:right w:val="single" w:sz="8" w:space="0" w:color="A6A6A6"/>
            </w:tcBorders>
            <w:shd w:val="clear" w:color="auto" w:fill="auto"/>
            <w:noWrap/>
            <w:vAlign w:val="center"/>
            <w:hideMark/>
          </w:tcPr>
          <w:p w14:paraId="20A9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A827A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1A93C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2CCAF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7585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449F0F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2519727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02B99E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786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84</w:t>
            </w:r>
          </w:p>
        </w:tc>
        <w:tc>
          <w:tcPr>
            <w:tcW w:w="611" w:type="dxa"/>
            <w:tcBorders>
              <w:top w:val="nil"/>
              <w:left w:val="nil"/>
              <w:bottom w:val="single" w:sz="8" w:space="0" w:color="A6A6A6"/>
              <w:right w:val="single" w:sz="8" w:space="0" w:color="A6A6A6"/>
            </w:tcBorders>
            <w:shd w:val="clear" w:color="auto" w:fill="auto"/>
            <w:noWrap/>
            <w:vAlign w:val="center"/>
            <w:hideMark/>
          </w:tcPr>
          <w:p w14:paraId="0F33E9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8A37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28294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68923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63566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99E26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341F3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05/04/2021</w:t>
            </w:r>
          </w:p>
        </w:tc>
        <w:tc>
          <w:tcPr>
            <w:tcW w:w="828" w:type="dxa"/>
            <w:tcBorders>
              <w:top w:val="nil"/>
              <w:left w:val="nil"/>
              <w:bottom w:val="single" w:sz="8" w:space="0" w:color="A6A6A6"/>
              <w:right w:val="single" w:sz="8" w:space="0" w:color="A6A6A6"/>
            </w:tcBorders>
            <w:shd w:val="clear" w:color="auto" w:fill="auto"/>
            <w:noWrap/>
            <w:vAlign w:val="center"/>
            <w:hideMark/>
          </w:tcPr>
          <w:p w14:paraId="041B44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2530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409F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1C728A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1474B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573ABF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3CD25B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40B1316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3BCA31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11" w:type="dxa"/>
            <w:tcBorders>
              <w:top w:val="nil"/>
              <w:left w:val="nil"/>
              <w:bottom w:val="single" w:sz="8" w:space="0" w:color="A6A6A6"/>
              <w:right w:val="single" w:sz="8" w:space="0" w:color="A6A6A6"/>
            </w:tcBorders>
            <w:shd w:val="clear" w:color="auto" w:fill="auto"/>
            <w:noWrap/>
            <w:vAlign w:val="center"/>
            <w:hideMark/>
          </w:tcPr>
          <w:p w14:paraId="06C87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468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F9EC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42E0B5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419F5A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957DFF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5B36DB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01/03/2021</w:t>
            </w:r>
          </w:p>
        </w:tc>
        <w:tc>
          <w:tcPr>
            <w:tcW w:w="828" w:type="dxa"/>
            <w:tcBorders>
              <w:top w:val="nil"/>
              <w:left w:val="nil"/>
              <w:bottom w:val="single" w:sz="8" w:space="0" w:color="A6A6A6"/>
              <w:right w:val="single" w:sz="8" w:space="0" w:color="A6A6A6"/>
            </w:tcBorders>
            <w:shd w:val="clear" w:color="auto" w:fill="auto"/>
            <w:noWrap/>
            <w:vAlign w:val="center"/>
            <w:hideMark/>
          </w:tcPr>
          <w:p w14:paraId="6284D5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R$ 869,73</w:t>
            </w:r>
          </w:p>
        </w:tc>
        <w:tc>
          <w:tcPr>
            <w:tcW w:w="765" w:type="dxa"/>
            <w:tcBorders>
              <w:top w:val="nil"/>
              <w:left w:val="nil"/>
              <w:bottom w:val="single" w:sz="8" w:space="0" w:color="A6A6A6"/>
              <w:right w:val="single" w:sz="8" w:space="0" w:color="A6A6A6"/>
            </w:tcBorders>
            <w:shd w:val="clear" w:color="auto" w:fill="auto"/>
            <w:noWrap/>
            <w:vAlign w:val="center"/>
            <w:hideMark/>
          </w:tcPr>
          <w:p w14:paraId="1D0AE6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4647E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016F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CEE7A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QUEOPS EMPREENDIMENTOS IMOBILIARIOS</w:t>
            </w:r>
          </w:p>
        </w:tc>
        <w:tc>
          <w:tcPr>
            <w:tcW w:w="983" w:type="dxa"/>
            <w:tcBorders>
              <w:top w:val="nil"/>
              <w:left w:val="nil"/>
              <w:bottom w:val="single" w:sz="8" w:space="0" w:color="A6A6A6"/>
              <w:right w:val="single" w:sz="8" w:space="0" w:color="A6A6A6"/>
            </w:tcBorders>
            <w:shd w:val="clear" w:color="000000" w:fill="FFFFFF"/>
            <w:vAlign w:val="center"/>
            <w:hideMark/>
          </w:tcPr>
          <w:p w14:paraId="03DE7B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60.244.035/0001-06</w:t>
            </w:r>
          </w:p>
        </w:tc>
        <w:tc>
          <w:tcPr>
            <w:tcW w:w="1036" w:type="dxa"/>
            <w:tcBorders>
              <w:top w:val="nil"/>
              <w:left w:val="nil"/>
              <w:bottom w:val="single" w:sz="8" w:space="0" w:color="A6A6A6"/>
              <w:right w:val="single" w:sz="8" w:space="0" w:color="A6A6A6"/>
            </w:tcBorders>
            <w:shd w:val="clear" w:color="auto" w:fill="auto"/>
            <w:vAlign w:val="center"/>
            <w:hideMark/>
          </w:tcPr>
          <w:p w14:paraId="093E939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745BCED4"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8C1B1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86</w:t>
            </w:r>
          </w:p>
        </w:tc>
        <w:tc>
          <w:tcPr>
            <w:tcW w:w="611" w:type="dxa"/>
            <w:tcBorders>
              <w:top w:val="nil"/>
              <w:left w:val="nil"/>
              <w:bottom w:val="single" w:sz="8" w:space="0" w:color="A6A6A6"/>
              <w:right w:val="single" w:sz="8" w:space="0" w:color="A6A6A6"/>
            </w:tcBorders>
            <w:shd w:val="clear" w:color="auto" w:fill="auto"/>
            <w:noWrap/>
            <w:vAlign w:val="center"/>
            <w:hideMark/>
          </w:tcPr>
          <w:p w14:paraId="69CC47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CD80B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74A4F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8DDB3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C3256F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3F553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2B3FE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01/04/2020</w:t>
            </w:r>
          </w:p>
        </w:tc>
        <w:tc>
          <w:tcPr>
            <w:tcW w:w="828" w:type="dxa"/>
            <w:tcBorders>
              <w:top w:val="nil"/>
              <w:left w:val="nil"/>
              <w:bottom w:val="single" w:sz="8" w:space="0" w:color="A6A6A6"/>
              <w:right w:val="single" w:sz="8" w:space="0" w:color="A6A6A6"/>
            </w:tcBorders>
            <w:shd w:val="clear" w:color="auto" w:fill="auto"/>
            <w:noWrap/>
            <w:vAlign w:val="center"/>
            <w:hideMark/>
          </w:tcPr>
          <w:p w14:paraId="6E2E12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R$ 423.512,69</w:t>
            </w:r>
          </w:p>
        </w:tc>
        <w:tc>
          <w:tcPr>
            <w:tcW w:w="765" w:type="dxa"/>
            <w:tcBorders>
              <w:top w:val="nil"/>
              <w:left w:val="nil"/>
              <w:bottom w:val="single" w:sz="8" w:space="0" w:color="A6A6A6"/>
              <w:right w:val="single" w:sz="8" w:space="0" w:color="A6A6A6"/>
            </w:tcBorders>
            <w:shd w:val="clear" w:color="auto" w:fill="auto"/>
            <w:noWrap/>
            <w:vAlign w:val="center"/>
            <w:hideMark/>
          </w:tcPr>
          <w:p w14:paraId="7885C1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5881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4758E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CDBD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6948AA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23BBBD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4CAABAAA"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1A90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87</w:t>
            </w:r>
          </w:p>
        </w:tc>
        <w:tc>
          <w:tcPr>
            <w:tcW w:w="611" w:type="dxa"/>
            <w:tcBorders>
              <w:top w:val="nil"/>
              <w:left w:val="nil"/>
              <w:bottom w:val="single" w:sz="8" w:space="0" w:color="A6A6A6"/>
              <w:right w:val="single" w:sz="8" w:space="0" w:color="A6A6A6"/>
            </w:tcBorders>
            <w:shd w:val="clear" w:color="auto" w:fill="auto"/>
            <w:noWrap/>
            <w:vAlign w:val="center"/>
            <w:hideMark/>
          </w:tcPr>
          <w:p w14:paraId="73267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C39D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7D423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C62ED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0A471B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4F299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4</w:t>
            </w:r>
          </w:p>
        </w:tc>
        <w:tc>
          <w:tcPr>
            <w:tcW w:w="678" w:type="dxa"/>
            <w:tcBorders>
              <w:top w:val="nil"/>
              <w:left w:val="nil"/>
              <w:bottom w:val="single" w:sz="8" w:space="0" w:color="A6A6A6"/>
              <w:right w:val="single" w:sz="8" w:space="0" w:color="A6A6A6"/>
            </w:tcBorders>
            <w:shd w:val="clear" w:color="auto" w:fill="auto"/>
            <w:noWrap/>
            <w:vAlign w:val="center"/>
            <w:hideMark/>
          </w:tcPr>
          <w:p w14:paraId="4A0527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17/12/2020</w:t>
            </w:r>
          </w:p>
        </w:tc>
        <w:tc>
          <w:tcPr>
            <w:tcW w:w="828" w:type="dxa"/>
            <w:tcBorders>
              <w:top w:val="nil"/>
              <w:left w:val="nil"/>
              <w:bottom w:val="single" w:sz="8" w:space="0" w:color="A6A6A6"/>
              <w:right w:val="single" w:sz="8" w:space="0" w:color="A6A6A6"/>
            </w:tcBorders>
            <w:shd w:val="clear" w:color="auto" w:fill="auto"/>
            <w:noWrap/>
            <w:vAlign w:val="center"/>
            <w:hideMark/>
          </w:tcPr>
          <w:p w14:paraId="42D585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1461BE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4E26B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D32FA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7D1C2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3510FF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682E20B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Serviços para elaboração de projeto de subestação de conexão e </w:t>
            </w:r>
            <w:r w:rsidRPr="00DB29A6">
              <w:rPr>
                <w:rFonts w:ascii="Arial" w:hAnsi="Arial" w:cs="Arial"/>
                <w:color w:val="000000"/>
                <w:sz w:val="14"/>
                <w:szCs w:val="14"/>
                <w:lang w:eastAsia="pt-BR"/>
              </w:rPr>
              <w:lastRenderedPageBreak/>
              <w:t>obtenção de parecer de acesso</w:t>
            </w:r>
          </w:p>
        </w:tc>
      </w:tr>
      <w:tr w:rsidR="00DB29A6" w:rsidRPr="00DB29A6" w14:paraId="78F5B90C"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C7FA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88</w:t>
            </w:r>
          </w:p>
        </w:tc>
        <w:tc>
          <w:tcPr>
            <w:tcW w:w="611" w:type="dxa"/>
            <w:tcBorders>
              <w:top w:val="nil"/>
              <w:left w:val="nil"/>
              <w:bottom w:val="single" w:sz="8" w:space="0" w:color="A6A6A6"/>
              <w:right w:val="single" w:sz="8" w:space="0" w:color="A6A6A6"/>
            </w:tcBorders>
            <w:shd w:val="clear" w:color="auto" w:fill="auto"/>
            <w:noWrap/>
            <w:vAlign w:val="center"/>
            <w:hideMark/>
          </w:tcPr>
          <w:p w14:paraId="2EF32B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41D4A9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68489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59713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FDE5B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07BB0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34269C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01/07/2021</w:t>
            </w:r>
          </w:p>
        </w:tc>
        <w:tc>
          <w:tcPr>
            <w:tcW w:w="828" w:type="dxa"/>
            <w:tcBorders>
              <w:top w:val="nil"/>
              <w:left w:val="nil"/>
              <w:bottom w:val="single" w:sz="8" w:space="0" w:color="A6A6A6"/>
              <w:right w:val="single" w:sz="8" w:space="0" w:color="A6A6A6"/>
            </w:tcBorders>
            <w:shd w:val="clear" w:color="auto" w:fill="auto"/>
            <w:noWrap/>
            <w:vAlign w:val="center"/>
            <w:hideMark/>
          </w:tcPr>
          <w:p w14:paraId="485E7F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5E3C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6339F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582D7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7A035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584048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35221E6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34D7F99E"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5C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89</w:t>
            </w:r>
          </w:p>
        </w:tc>
        <w:tc>
          <w:tcPr>
            <w:tcW w:w="611" w:type="dxa"/>
            <w:tcBorders>
              <w:top w:val="nil"/>
              <w:left w:val="nil"/>
              <w:bottom w:val="single" w:sz="8" w:space="0" w:color="A6A6A6"/>
              <w:right w:val="single" w:sz="8" w:space="0" w:color="A6A6A6"/>
            </w:tcBorders>
            <w:shd w:val="clear" w:color="auto" w:fill="auto"/>
            <w:noWrap/>
            <w:vAlign w:val="center"/>
            <w:hideMark/>
          </w:tcPr>
          <w:p w14:paraId="0A4B0E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C7FBC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74FB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1D01E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82858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EA4E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w:t>
            </w:r>
          </w:p>
        </w:tc>
        <w:tc>
          <w:tcPr>
            <w:tcW w:w="678" w:type="dxa"/>
            <w:tcBorders>
              <w:top w:val="nil"/>
              <w:left w:val="nil"/>
              <w:bottom w:val="single" w:sz="8" w:space="0" w:color="A6A6A6"/>
              <w:right w:val="single" w:sz="8" w:space="0" w:color="A6A6A6"/>
            </w:tcBorders>
            <w:shd w:val="clear" w:color="auto" w:fill="auto"/>
            <w:noWrap/>
            <w:vAlign w:val="center"/>
            <w:hideMark/>
          </w:tcPr>
          <w:p w14:paraId="4DC70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24/03/2021</w:t>
            </w:r>
          </w:p>
        </w:tc>
        <w:tc>
          <w:tcPr>
            <w:tcW w:w="828" w:type="dxa"/>
            <w:tcBorders>
              <w:top w:val="nil"/>
              <w:left w:val="nil"/>
              <w:bottom w:val="single" w:sz="8" w:space="0" w:color="A6A6A6"/>
              <w:right w:val="single" w:sz="8" w:space="0" w:color="A6A6A6"/>
            </w:tcBorders>
            <w:shd w:val="clear" w:color="auto" w:fill="auto"/>
            <w:noWrap/>
            <w:vAlign w:val="center"/>
            <w:hideMark/>
          </w:tcPr>
          <w:p w14:paraId="66DDFA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R$ 29.440,67</w:t>
            </w:r>
          </w:p>
        </w:tc>
        <w:tc>
          <w:tcPr>
            <w:tcW w:w="765" w:type="dxa"/>
            <w:tcBorders>
              <w:top w:val="nil"/>
              <w:left w:val="nil"/>
              <w:bottom w:val="single" w:sz="8" w:space="0" w:color="A6A6A6"/>
              <w:right w:val="single" w:sz="8" w:space="0" w:color="A6A6A6"/>
            </w:tcBorders>
            <w:shd w:val="clear" w:color="auto" w:fill="auto"/>
            <w:noWrap/>
            <w:vAlign w:val="center"/>
            <w:hideMark/>
          </w:tcPr>
          <w:p w14:paraId="6CDEDD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CF3E0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30AAC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B8CDC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XP CONTAINERS COMERCIO E SERVICO</w:t>
            </w:r>
          </w:p>
        </w:tc>
        <w:tc>
          <w:tcPr>
            <w:tcW w:w="983" w:type="dxa"/>
            <w:tcBorders>
              <w:top w:val="nil"/>
              <w:left w:val="nil"/>
              <w:bottom w:val="single" w:sz="8" w:space="0" w:color="A6A6A6"/>
              <w:right w:val="single" w:sz="8" w:space="0" w:color="A6A6A6"/>
            </w:tcBorders>
            <w:shd w:val="clear" w:color="000000" w:fill="FFFFFF"/>
            <w:vAlign w:val="center"/>
            <w:hideMark/>
          </w:tcPr>
          <w:p w14:paraId="65E2B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37.327.892/0001-40</w:t>
            </w:r>
          </w:p>
        </w:tc>
        <w:tc>
          <w:tcPr>
            <w:tcW w:w="1036" w:type="dxa"/>
            <w:tcBorders>
              <w:top w:val="nil"/>
              <w:left w:val="nil"/>
              <w:bottom w:val="single" w:sz="8" w:space="0" w:color="A6A6A6"/>
              <w:right w:val="single" w:sz="8" w:space="0" w:color="A6A6A6"/>
            </w:tcBorders>
            <w:shd w:val="clear" w:color="auto" w:fill="auto"/>
            <w:vAlign w:val="center"/>
            <w:hideMark/>
          </w:tcPr>
          <w:p w14:paraId="4498CC0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varejista de outros produtos não especificados anteriormente</w:t>
            </w:r>
          </w:p>
        </w:tc>
      </w:tr>
      <w:tr w:rsidR="00DB29A6" w:rsidRPr="00DB29A6" w14:paraId="0EA057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8FEA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11" w:type="dxa"/>
            <w:tcBorders>
              <w:top w:val="nil"/>
              <w:left w:val="nil"/>
              <w:bottom w:val="single" w:sz="8" w:space="0" w:color="A6A6A6"/>
              <w:right w:val="single" w:sz="8" w:space="0" w:color="A6A6A6"/>
            </w:tcBorders>
            <w:shd w:val="clear" w:color="auto" w:fill="auto"/>
            <w:noWrap/>
            <w:vAlign w:val="center"/>
            <w:hideMark/>
          </w:tcPr>
          <w:p w14:paraId="182060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D272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6140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4F58D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B4911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D3A95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w:t>
            </w:r>
          </w:p>
        </w:tc>
        <w:tc>
          <w:tcPr>
            <w:tcW w:w="678" w:type="dxa"/>
            <w:tcBorders>
              <w:top w:val="nil"/>
              <w:left w:val="nil"/>
              <w:bottom w:val="single" w:sz="8" w:space="0" w:color="A6A6A6"/>
              <w:right w:val="single" w:sz="8" w:space="0" w:color="A6A6A6"/>
            </w:tcBorders>
            <w:shd w:val="clear" w:color="auto" w:fill="auto"/>
            <w:noWrap/>
            <w:vAlign w:val="center"/>
            <w:hideMark/>
          </w:tcPr>
          <w:p w14:paraId="7B83ED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04/01/2021</w:t>
            </w:r>
          </w:p>
        </w:tc>
        <w:tc>
          <w:tcPr>
            <w:tcW w:w="828" w:type="dxa"/>
            <w:tcBorders>
              <w:top w:val="nil"/>
              <w:left w:val="nil"/>
              <w:bottom w:val="single" w:sz="8" w:space="0" w:color="A6A6A6"/>
              <w:right w:val="single" w:sz="8" w:space="0" w:color="A6A6A6"/>
            </w:tcBorders>
            <w:shd w:val="clear" w:color="auto" w:fill="auto"/>
            <w:noWrap/>
            <w:vAlign w:val="center"/>
            <w:hideMark/>
          </w:tcPr>
          <w:p w14:paraId="0F461AD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R$ 25.334,40</w:t>
            </w:r>
          </w:p>
        </w:tc>
        <w:tc>
          <w:tcPr>
            <w:tcW w:w="765" w:type="dxa"/>
            <w:tcBorders>
              <w:top w:val="nil"/>
              <w:left w:val="nil"/>
              <w:bottom w:val="single" w:sz="8" w:space="0" w:color="A6A6A6"/>
              <w:right w:val="single" w:sz="8" w:space="0" w:color="A6A6A6"/>
            </w:tcBorders>
            <w:shd w:val="clear" w:color="auto" w:fill="auto"/>
            <w:noWrap/>
            <w:vAlign w:val="center"/>
            <w:hideMark/>
          </w:tcPr>
          <w:p w14:paraId="0F80E7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3081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62DF7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31E9AB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6C704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2999DC2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53072BC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4AC4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91</w:t>
            </w:r>
          </w:p>
        </w:tc>
        <w:tc>
          <w:tcPr>
            <w:tcW w:w="611" w:type="dxa"/>
            <w:tcBorders>
              <w:top w:val="nil"/>
              <w:left w:val="nil"/>
              <w:bottom w:val="single" w:sz="8" w:space="0" w:color="A6A6A6"/>
              <w:right w:val="single" w:sz="8" w:space="0" w:color="A6A6A6"/>
            </w:tcBorders>
            <w:shd w:val="clear" w:color="auto" w:fill="auto"/>
            <w:noWrap/>
            <w:vAlign w:val="center"/>
            <w:hideMark/>
          </w:tcPr>
          <w:p w14:paraId="27553F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C7A97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61A21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395D1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58794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D673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w:t>
            </w:r>
          </w:p>
        </w:tc>
        <w:tc>
          <w:tcPr>
            <w:tcW w:w="678" w:type="dxa"/>
            <w:tcBorders>
              <w:top w:val="nil"/>
              <w:left w:val="nil"/>
              <w:bottom w:val="single" w:sz="8" w:space="0" w:color="A6A6A6"/>
              <w:right w:val="single" w:sz="8" w:space="0" w:color="A6A6A6"/>
            </w:tcBorders>
            <w:shd w:val="clear" w:color="auto" w:fill="auto"/>
            <w:noWrap/>
            <w:vAlign w:val="center"/>
            <w:hideMark/>
          </w:tcPr>
          <w:p w14:paraId="1CEF67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31/03/2021</w:t>
            </w:r>
          </w:p>
        </w:tc>
        <w:tc>
          <w:tcPr>
            <w:tcW w:w="828" w:type="dxa"/>
            <w:tcBorders>
              <w:top w:val="nil"/>
              <w:left w:val="nil"/>
              <w:bottom w:val="single" w:sz="8" w:space="0" w:color="A6A6A6"/>
              <w:right w:val="single" w:sz="8" w:space="0" w:color="A6A6A6"/>
            </w:tcBorders>
            <w:shd w:val="clear" w:color="auto" w:fill="auto"/>
            <w:noWrap/>
            <w:vAlign w:val="center"/>
            <w:hideMark/>
          </w:tcPr>
          <w:p w14:paraId="275354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R$ 202.675,20</w:t>
            </w:r>
          </w:p>
        </w:tc>
        <w:tc>
          <w:tcPr>
            <w:tcW w:w="765" w:type="dxa"/>
            <w:tcBorders>
              <w:top w:val="nil"/>
              <w:left w:val="nil"/>
              <w:bottom w:val="single" w:sz="8" w:space="0" w:color="A6A6A6"/>
              <w:right w:val="single" w:sz="8" w:space="0" w:color="A6A6A6"/>
            </w:tcBorders>
            <w:shd w:val="clear" w:color="auto" w:fill="auto"/>
            <w:noWrap/>
            <w:vAlign w:val="center"/>
            <w:hideMark/>
          </w:tcPr>
          <w:p w14:paraId="42E7DA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3C42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806B9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51A35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SUNNY POWER ENERGIAS RENOVAVEIS LTDA</w:t>
            </w:r>
          </w:p>
        </w:tc>
        <w:tc>
          <w:tcPr>
            <w:tcW w:w="983" w:type="dxa"/>
            <w:tcBorders>
              <w:top w:val="nil"/>
              <w:left w:val="nil"/>
              <w:bottom w:val="single" w:sz="8" w:space="0" w:color="A6A6A6"/>
              <w:right w:val="single" w:sz="8" w:space="0" w:color="A6A6A6"/>
            </w:tcBorders>
            <w:shd w:val="clear" w:color="000000" w:fill="FFFFFF"/>
            <w:vAlign w:val="center"/>
            <w:hideMark/>
          </w:tcPr>
          <w:p w14:paraId="7983E6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34.080.107/0001-09</w:t>
            </w:r>
          </w:p>
        </w:tc>
        <w:tc>
          <w:tcPr>
            <w:tcW w:w="1036" w:type="dxa"/>
            <w:tcBorders>
              <w:top w:val="nil"/>
              <w:left w:val="nil"/>
              <w:bottom w:val="single" w:sz="8" w:space="0" w:color="A6A6A6"/>
              <w:right w:val="single" w:sz="8" w:space="0" w:color="A6A6A6"/>
            </w:tcBorders>
            <w:shd w:val="clear" w:color="auto" w:fill="auto"/>
            <w:vAlign w:val="center"/>
            <w:hideMark/>
          </w:tcPr>
          <w:p w14:paraId="543010F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para elaboração de projeto de subestação de conexão e obtenção de parecer de acesso</w:t>
            </w:r>
          </w:p>
        </w:tc>
      </w:tr>
      <w:tr w:rsidR="00DB29A6" w:rsidRPr="00DB29A6" w14:paraId="6552C18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27EB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92</w:t>
            </w:r>
          </w:p>
        </w:tc>
        <w:tc>
          <w:tcPr>
            <w:tcW w:w="611" w:type="dxa"/>
            <w:tcBorders>
              <w:top w:val="nil"/>
              <w:left w:val="nil"/>
              <w:bottom w:val="single" w:sz="8" w:space="0" w:color="A6A6A6"/>
              <w:right w:val="single" w:sz="8" w:space="0" w:color="A6A6A6"/>
            </w:tcBorders>
            <w:shd w:val="clear" w:color="auto" w:fill="auto"/>
            <w:noWrap/>
            <w:vAlign w:val="center"/>
            <w:hideMark/>
          </w:tcPr>
          <w:p w14:paraId="778A33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F510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37DA5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64E3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10F8F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138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78" w:type="dxa"/>
            <w:tcBorders>
              <w:top w:val="nil"/>
              <w:left w:val="nil"/>
              <w:bottom w:val="single" w:sz="8" w:space="0" w:color="A6A6A6"/>
              <w:right w:val="single" w:sz="8" w:space="0" w:color="A6A6A6"/>
            </w:tcBorders>
            <w:shd w:val="clear" w:color="auto" w:fill="auto"/>
            <w:noWrap/>
            <w:vAlign w:val="center"/>
            <w:hideMark/>
          </w:tcPr>
          <w:p w14:paraId="519163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04/09/2020</w:t>
            </w:r>
          </w:p>
        </w:tc>
        <w:tc>
          <w:tcPr>
            <w:tcW w:w="828" w:type="dxa"/>
            <w:tcBorders>
              <w:top w:val="nil"/>
              <w:left w:val="nil"/>
              <w:bottom w:val="single" w:sz="8" w:space="0" w:color="A6A6A6"/>
              <w:right w:val="single" w:sz="8" w:space="0" w:color="A6A6A6"/>
            </w:tcBorders>
            <w:shd w:val="clear" w:color="auto" w:fill="auto"/>
            <w:noWrap/>
            <w:vAlign w:val="center"/>
            <w:hideMark/>
          </w:tcPr>
          <w:p w14:paraId="519F5D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R$ 1.800,00</w:t>
            </w:r>
          </w:p>
        </w:tc>
        <w:tc>
          <w:tcPr>
            <w:tcW w:w="765" w:type="dxa"/>
            <w:tcBorders>
              <w:top w:val="nil"/>
              <w:left w:val="nil"/>
              <w:bottom w:val="single" w:sz="8" w:space="0" w:color="A6A6A6"/>
              <w:right w:val="single" w:sz="8" w:space="0" w:color="A6A6A6"/>
            </w:tcBorders>
            <w:shd w:val="clear" w:color="auto" w:fill="auto"/>
            <w:noWrap/>
            <w:vAlign w:val="center"/>
            <w:hideMark/>
          </w:tcPr>
          <w:p w14:paraId="69D4E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1875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0718C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4F1B4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4071A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7F972AD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4ADB590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2D77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93</w:t>
            </w:r>
          </w:p>
        </w:tc>
        <w:tc>
          <w:tcPr>
            <w:tcW w:w="611" w:type="dxa"/>
            <w:tcBorders>
              <w:top w:val="nil"/>
              <w:left w:val="nil"/>
              <w:bottom w:val="single" w:sz="8" w:space="0" w:color="A6A6A6"/>
              <w:right w:val="single" w:sz="8" w:space="0" w:color="A6A6A6"/>
            </w:tcBorders>
            <w:shd w:val="clear" w:color="auto" w:fill="auto"/>
            <w:noWrap/>
            <w:vAlign w:val="center"/>
            <w:hideMark/>
          </w:tcPr>
          <w:p w14:paraId="0F57C1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4A32D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302A6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7B88C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DE8700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91F7A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78" w:type="dxa"/>
            <w:tcBorders>
              <w:top w:val="nil"/>
              <w:left w:val="nil"/>
              <w:bottom w:val="single" w:sz="8" w:space="0" w:color="A6A6A6"/>
              <w:right w:val="single" w:sz="8" w:space="0" w:color="A6A6A6"/>
            </w:tcBorders>
            <w:shd w:val="clear" w:color="auto" w:fill="auto"/>
            <w:noWrap/>
            <w:vAlign w:val="center"/>
            <w:hideMark/>
          </w:tcPr>
          <w:p w14:paraId="37ACD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7C867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R$ 4.200,00</w:t>
            </w:r>
          </w:p>
        </w:tc>
        <w:tc>
          <w:tcPr>
            <w:tcW w:w="765" w:type="dxa"/>
            <w:tcBorders>
              <w:top w:val="nil"/>
              <w:left w:val="nil"/>
              <w:bottom w:val="single" w:sz="8" w:space="0" w:color="A6A6A6"/>
              <w:right w:val="single" w:sz="8" w:space="0" w:color="A6A6A6"/>
            </w:tcBorders>
            <w:shd w:val="clear" w:color="auto" w:fill="auto"/>
            <w:noWrap/>
            <w:vAlign w:val="center"/>
            <w:hideMark/>
          </w:tcPr>
          <w:p w14:paraId="4EBE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53039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615D7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2F0158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619AE8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ED635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06FFF5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F46E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94</w:t>
            </w:r>
          </w:p>
        </w:tc>
        <w:tc>
          <w:tcPr>
            <w:tcW w:w="611" w:type="dxa"/>
            <w:tcBorders>
              <w:top w:val="nil"/>
              <w:left w:val="nil"/>
              <w:bottom w:val="single" w:sz="8" w:space="0" w:color="A6A6A6"/>
              <w:right w:val="single" w:sz="8" w:space="0" w:color="A6A6A6"/>
            </w:tcBorders>
            <w:shd w:val="clear" w:color="auto" w:fill="auto"/>
            <w:noWrap/>
            <w:vAlign w:val="center"/>
            <w:hideMark/>
          </w:tcPr>
          <w:p w14:paraId="4B4EDD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B951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17DB4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E88DA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03227E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65EE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179</w:t>
            </w:r>
          </w:p>
        </w:tc>
        <w:tc>
          <w:tcPr>
            <w:tcW w:w="678" w:type="dxa"/>
            <w:tcBorders>
              <w:top w:val="nil"/>
              <w:left w:val="nil"/>
              <w:bottom w:val="single" w:sz="8" w:space="0" w:color="A6A6A6"/>
              <w:right w:val="single" w:sz="8" w:space="0" w:color="A6A6A6"/>
            </w:tcBorders>
            <w:shd w:val="clear" w:color="auto" w:fill="auto"/>
            <w:noWrap/>
            <w:vAlign w:val="center"/>
            <w:hideMark/>
          </w:tcPr>
          <w:p w14:paraId="2A8376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073D6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w:t>
            </w:r>
          </w:p>
        </w:tc>
        <w:tc>
          <w:tcPr>
            <w:tcW w:w="765" w:type="dxa"/>
            <w:tcBorders>
              <w:top w:val="nil"/>
              <w:left w:val="nil"/>
              <w:bottom w:val="single" w:sz="8" w:space="0" w:color="A6A6A6"/>
              <w:right w:val="single" w:sz="8" w:space="0" w:color="A6A6A6"/>
            </w:tcBorders>
            <w:shd w:val="clear" w:color="auto" w:fill="auto"/>
            <w:noWrap/>
            <w:vAlign w:val="center"/>
            <w:hideMark/>
          </w:tcPr>
          <w:p w14:paraId="46F2FA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2908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2DFE5A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Conexões com a rede</w:t>
            </w:r>
          </w:p>
        </w:tc>
        <w:tc>
          <w:tcPr>
            <w:tcW w:w="1239" w:type="dxa"/>
            <w:tcBorders>
              <w:top w:val="nil"/>
              <w:left w:val="nil"/>
              <w:bottom w:val="single" w:sz="8" w:space="0" w:color="A6A6A6"/>
              <w:right w:val="single" w:sz="8" w:space="0" w:color="A6A6A6"/>
            </w:tcBorders>
            <w:shd w:val="clear" w:color="auto" w:fill="auto"/>
            <w:vAlign w:val="center"/>
            <w:hideMark/>
          </w:tcPr>
          <w:p w14:paraId="11EF85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ENERGYSERV SERVICOS EM ENERGIA LTDA</w:t>
            </w:r>
          </w:p>
        </w:tc>
        <w:tc>
          <w:tcPr>
            <w:tcW w:w="983" w:type="dxa"/>
            <w:tcBorders>
              <w:top w:val="nil"/>
              <w:left w:val="nil"/>
              <w:bottom w:val="single" w:sz="8" w:space="0" w:color="A6A6A6"/>
              <w:right w:val="single" w:sz="8" w:space="0" w:color="A6A6A6"/>
            </w:tcBorders>
            <w:shd w:val="clear" w:color="000000" w:fill="FFFFFF"/>
            <w:vAlign w:val="center"/>
            <w:hideMark/>
          </w:tcPr>
          <w:p w14:paraId="2CCE59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20.339.049/0001-80</w:t>
            </w:r>
          </w:p>
        </w:tc>
        <w:tc>
          <w:tcPr>
            <w:tcW w:w="1036" w:type="dxa"/>
            <w:tcBorders>
              <w:top w:val="nil"/>
              <w:left w:val="nil"/>
              <w:bottom w:val="single" w:sz="8" w:space="0" w:color="A6A6A6"/>
              <w:right w:val="single" w:sz="8" w:space="0" w:color="A6A6A6"/>
            </w:tcBorders>
            <w:shd w:val="clear" w:color="auto" w:fill="auto"/>
            <w:vAlign w:val="center"/>
            <w:hideMark/>
          </w:tcPr>
          <w:p w14:paraId="03419BB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conexão (acompanhamento solicitação de acesso)</w:t>
            </w:r>
          </w:p>
        </w:tc>
      </w:tr>
      <w:tr w:rsidR="00DB29A6" w:rsidRPr="00DB29A6" w14:paraId="2850A72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66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95</w:t>
            </w:r>
          </w:p>
        </w:tc>
        <w:tc>
          <w:tcPr>
            <w:tcW w:w="611" w:type="dxa"/>
            <w:tcBorders>
              <w:top w:val="nil"/>
              <w:left w:val="nil"/>
              <w:bottom w:val="single" w:sz="8" w:space="0" w:color="A6A6A6"/>
              <w:right w:val="single" w:sz="8" w:space="0" w:color="A6A6A6"/>
            </w:tcBorders>
            <w:shd w:val="clear" w:color="auto" w:fill="auto"/>
            <w:noWrap/>
            <w:vAlign w:val="center"/>
            <w:hideMark/>
          </w:tcPr>
          <w:p w14:paraId="1D2AA1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7876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04C12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5C9A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8AF77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E9B30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349</w:t>
            </w:r>
          </w:p>
        </w:tc>
        <w:tc>
          <w:tcPr>
            <w:tcW w:w="678" w:type="dxa"/>
            <w:tcBorders>
              <w:top w:val="nil"/>
              <w:left w:val="nil"/>
              <w:bottom w:val="single" w:sz="8" w:space="0" w:color="A6A6A6"/>
              <w:right w:val="single" w:sz="8" w:space="0" w:color="A6A6A6"/>
            </w:tcBorders>
            <w:shd w:val="clear" w:color="auto" w:fill="auto"/>
            <w:noWrap/>
            <w:vAlign w:val="center"/>
            <w:hideMark/>
          </w:tcPr>
          <w:p w14:paraId="72A367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C362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3FB68C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932BD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0A9F84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24A42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48AF30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03D89E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52093B3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29D2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96</w:t>
            </w:r>
          </w:p>
        </w:tc>
        <w:tc>
          <w:tcPr>
            <w:tcW w:w="611" w:type="dxa"/>
            <w:tcBorders>
              <w:top w:val="nil"/>
              <w:left w:val="nil"/>
              <w:bottom w:val="single" w:sz="8" w:space="0" w:color="A6A6A6"/>
              <w:right w:val="single" w:sz="8" w:space="0" w:color="A6A6A6"/>
            </w:tcBorders>
            <w:shd w:val="clear" w:color="auto" w:fill="auto"/>
            <w:noWrap/>
            <w:vAlign w:val="center"/>
            <w:hideMark/>
          </w:tcPr>
          <w:p w14:paraId="14889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7D949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5E81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46F8B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64360C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1E4B0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468</w:t>
            </w:r>
          </w:p>
        </w:tc>
        <w:tc>
          <w:tcPr>
            <w:tcW w:w="678" w:type="dxa"/>
            <w:tcBorders>
              <w:top w:val="nil"/>
              <w:left w:val="nil"/>
              <w:bottom w:val="single" w:sz="8" w:space="0" w:color="A6A6A6"/>
              <w:right w:val="single" w:sz="8" w:space="0" w:color="A6A6A6"/>
            </w:tcBorders>
            <w:shd w:val="clear" w:color="auto" w:fill="auto"/>
            <w:noWrap/>
            <w:vAlign w:val="center"/>
            <w:hideMark/>
          </w:tcPr>
          <w:p w14:paraId="0D5007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523CC0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R$ 330.153,77</w:t>
            </w:r>
          </w:p>
        </w:tc>
        <w:tc>
          <w:tcPr>
            <w:tcW w:w="765" w:type="dxa"/>
            <w:tcBorders>
              <w:top w:val="nil"/>
              <w:left w:val="nil"/>
              <w:bottom w:val="single" w:sz="8" w:space="0" w:color="A6A6A6"/>
              <w:right w:val="single" w:sz="8" w:space="0" w:color="A6A6A6"/>
            </w:tcBorders>
            <w:shd w:val="clear" w:color="auto" w:fill="auto"/>
            <w:noWrap/>
            <w:vAlign w:val="center"/>
            <w:hideMark/>
          </w:tcPr>
          <w:p w14:paraId="7FB294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EFE3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DEDF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E4BE5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40A5E4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3740F5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69494E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30D4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97</w:t>
            </w:r>
          </w:p>
        </w:tc>
        <w:tc>
          <w:tcPr>
            <w:tcW w:w="611" w:type="dxa"/>
            <w:tcBorders>
              <w:top w:val="nil"/>
              <w:left w:val="nil"/>
              <w:bottom w:val="single" w:sz="8" w:space="0" w:color="A6A6A6"/>
              <w:right w:val="single" w:sz="8" w:space="0" w:color="A6A6A6"/>
            </w:tcBorders>
            <w:shd w:val="clear" w:color="auto" w:fill="auto"/>
            <w:noWrap/>
            <w:vAlign w:val="center"/>
            <w:hideMark/>
          </w:tcPr>
          <w:p w14:paraId="37492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D3456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BE40A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66C3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1A4E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F1062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473</w:t>
            </w:r>
          </w:p>
        </w:tc>
        <w:tc>
          <w:tcPr>
            <w:tcW w:w="678" w:type="dxa"/>
            <w:tcBorders>
              <w:top w:val="nil"/>
              <w:left w:val="nil"/>
              <w:bottom w:val="single" w:sz="8" w:space="0" w:color="A6A6A6"/>
              <w:right w:val="single" w:sz="8" w:space="0" w:color="A6A6A6"/>
            </w:tcBorders>
            <w:shd w:val="clear" w:color="auto" w:fill="auto"/>
            <w:noWrap/>
            <w:vAlign w:val="center"/>
            <w:hideMark/>
          </w:tcPr>
          <w:p w14:paraId="02A0B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69D7C0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R$ 345.638,64</w:t>
            </w:r>
          </w:p>
        </w:tc>
        <w:tc>
          <w:tcPr>
            <w:tcW w:w="765" w:type="dxa"/>
            <w:tcBorders>
              <w:top w:val="nil"/>
              <w:left w:val="nil"/>
              <w:bottom w:val="single" w:sz="8" w:space="0" w:color="A6A6A6"/>
              <w:right w:val="single" w:sz="8" w:space="0" w:color="A6A6A6"/>
            </w:tcBorders>
            <w:shd w:val="clear" w:color="auto" w:fill="auto"/>
            <w:noWrap/>
            <w:vAlign w:val="center"/>
            <w:hideMark/>
          </w:tcPr>
          <w:p w14:paraId="14FFAB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F7025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54F9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62F9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9DCB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280FBD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03EB3A0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4EB8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98</w:t>
            </w:r>
          </w:p>
        </w:tc>
        <w:tc>
          <w:tcPr>
            <w:tcW w:w="611" w:type="dxa"/>
            <w:tcBorders>
              <w:top w:val="nil"/>
              <w:left w:val="nil"/>
              <w:bottom w:val="single" w:sz="8" w:space="0" w:color="A6A6A6"/>
              <w:right w:val="single" w:sz="8" w:space="0" w:color="A6A6A6"/>
            </w:tcBorders>
            <w:shd w:val="clear" w:color="auto" w:fill="auto"/>
            <w:noWrap/>
            <w:vAlign w:val="center"/>
            <w:hideMark/>
          </w:tcPr>
          <w:p w14:paraId="3302DA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F951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6F09D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7D589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61B8BC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39CCFA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1161</w:t>
            </w:r>
          </w:p>
        </w:tc>
        <w:tc>
          <w:tcPr>
            <w:tcW w:w="678" w:type="dxa"/>
            <w:tcBorders>
              <w:top w:val="nil"/>
              <w:left w:val="nil"/>
              <w:bottom w:val="single" w:sz="8" w:space="0" w:color="A6A6A6"/>
              <w:right w:val="single" w:sz="8" w:space="0" w:color="A6A6A6"/>
            </w:tcBorders>
            <w:shd w:val="clear" w:color="auto" w:fill="auto"/>
            <w:noWrap/>
            <w:vAlign w:val="center"/>
            <w:hideMark/>
          </w:tcPr>
          <w:p w14:paraId="07A937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16/11/2020</w:t>
            </w:r>
          </w:p>
        </w:tc>
        <w:tc>
          <w:tcPr>
            <w:tcW w:w="828" w:type="dxa"/>
            <w:tcBorders>
              <w:top w:val="nil"/>
              <w:left w:val="nil"/>
              <w:bottom w:val="single" w:sz="8" w:space="0" w:color="A6A6A6"/>
              <w:right w:val="single" w:sz="8" w:space="0" w:color="A6A6A6"/>
            </w:tcBorders>
            <w:shd w:val="clear" w:color="auto" w:fill="auto"/>
            <w:noWrap/>
            <w:vAlign w:val="center"/>
            <w:hideMark/>
          </w:tcPr>
          <w:p w14:paraId="01B96F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R$ 5.500,00</w:t>
            </w:r>
          </w:p>
        </w:tc>
        <w:tc>
          <w:tcPr>
            <w:tcW w:w="765" w:type="dxa"/>
            <w:tcBorders>
              <w:top w:val="nil"/>
              <w:left w:val="nil"/>
              <w:bottom w:val="single" w:sz="8" w:space="0" w:color="A6A6A6"/>
              <w:right w:val="single" w:sz="8" w:space="0" w:color="A6A6A6"/>
            </w:tcBorders>
            <w:shd w:val="clear" w:color="auto" w:fill="auto"/>
            <w:noWrap/>
            <w:vAlign w:val="center"/>
            <w:hideMark/>
          </w:tcPr>
          <w:p w14:paraId="41F5DA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FC103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A9D8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074B22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872A9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11E11B9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062DFD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21D18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99</w:t>
            </w:r>
          </w:p>
        </w:tc>
        <w:tc>
          <w:tcPr>
            <w:tcW w:w="611" w:type="dxa"/>
            <w:tcBorders>
              <w:top w:val="nil"/>
              <w:left w:val="nil"/>
              <w:bottom w:val="single" w:sz="8" w:space="0" w:color="A6A6A6"/>
              <w:right w:val="single" w:sz="8" w:space="0" w:color="A6A6A6"/>
            </w:tcBorders>
            <w:shd w:val="clear" w:color="auto" w:fill="auto"/>
            <w:noWrap/>
            <w:vAlign w:val="center"/>
            <w:hideMark/>
          </w:tcPr>
          <w:p w14:paraId="6138F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22BB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2FB76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40DA5E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5AA37A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CA9B3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1172</w:t>
            </w:r>
          </w:p>
        </w:tc>
        <w:tc>
          <w:tcPr>
            <w:tcW w:w="678" w:type="dxa"/>
            <w:tcBorders>
              <w:top w:val="nil"/>
              <w:left w:val="nil"/>
              <w:bottom w:val="single" w:sz="8" w:space="0" w:color="A6A6A6"/>
              <w:right w:val="single" w:sz="8" w:space="0" w:color="A6A6A6"/>
            </w:tcBorders>
            <w:shd w:val="clear" w:color="auto" w:fill="auto"/>
            <w:noWrap/>
            <w:vAlign w:val="center"/>
            <w:hideMark/>
          </w:tcPr>
          <w:p w14:paraId="254CB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07/12/2020</w:t>
            </w:r>
          </w:p>
        </w:tc>
        <w:tc>
          <w:tcPr>
            <w:tcW w:w="828" w:type="dxa"/>
            <w:tcBorders>
              <w:top w:val="nil"/>
              <w:left w:val="nil"/>
              <w:bottom w:val="single" w:sz="8" w:space="0" w:color="A6A6A6"/>
              <w:right w:val="single" w:sz="8" w:space="0" w:color="A6A6A6"/>
            </w:tcBorders>
            <w:shd w:val="clear" w:color="auto" w:fill="auto"/>
            <w:noWrap/>
            <w:vAlign w:val="center"/>
            <w:hideMark/>
          </w:tcPr>
          <w:p w14:paraId="0A3C8C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R$ 22.000,00</w:t>
            </w:r>
          </w:p>
        </w:tc>
        <w:tc>
          <w:tcPr>
            <w:tcW w:w="765" w:type="dxa"/>
            <w:tcBorders>
              <w:top w:val="nil"/>
              <w:left w:val="nil"/>
              <w:bottom w:val="single" w:sz="8" w:space="0" w:color="A6A6A6"/>
              <w:right w:val="single" w:sz="8" w:space="0" w:color="A6A6A6"/>
            </w:tcBorders>
            <w:shd w:val="clear" w:color="auto" w:fill="auto"/>
            <w:noWrap/>
            <w:vAlign w:val="center"/>
            <w:hideMark/>
          </w:tcPr>
          <w:p w14:paraId="4FF677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D532D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03D8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1D83DF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671309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6050A1F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3BAF77F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33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w:t>
            </w:r>
          </w:p>
        </w:tc>
        <w:tc>
          <w:tcPr>
            <w:tcW w:w="611" w:type="dxa"/>
            <w:tcBorders>
              <w:top w:val="nil"/>
              <w:left w:val="nil"/>
              <w:bottom w:val="single" w:sz="8" w:space="0" w:color="A6A6A6"/>
              <w:right w:val="single" w:sz="8" w:space="0" w:color="A6A6A6"/>
            </w:tcBorders>
            <w:shd w:val="clear" w:color="auto" w:fill="auto"/>
            <w:noWrap/>
            <w:vAlign w:val="center"/>
            <w:hideMark/>
          </w:tcPr>
          <w:p w14:paraId="102B4F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8269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E09A35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CBF8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611D3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637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13074</w:t>
            </w:r>
          </w:p>
        </w:tc>
        <w:tc>
          <w:tcPr>
            <w:tcW w:w="678" w:type="dxa"/>
            <w:tcBorders>
              <w:top w:val="nil"/>
              <w:left w:val="nil"/>
              <w:bottom w:val="single" w:sz="8" w:space="0" w:color="A6A6A6"/>
              <w:right w:val="single" w:sz="8" w:space="0" w:color="A6A6A6"/>
            </w:tcBorders>
            <w:shd w:val="clear" w:color="auto" w:fill="auto"/>
            <w:noWrap/>
            <w:vAlign w:val="center"/>
            <w:hideMark/>
          </w:tcPr>
          <w:p w14:paraId="1EEA557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10/04/2021</w:t>
            </w:r>
          </w:p>
        </w:tc>
        <w:tc>
          <w:tcPr>
            <w:tcW w:w="828" w:type="dxa"/>
            <w:tcBorders>
              <w:top w:val="nil"/>
              <w:left w:val="nil"/>
              <w:bottom w:val="single" w:sz="8" w:space="0" w:color="A6A6A6"/>
              <w:right w:val="single" w:sz="8" w:space="0" w:color="A6A6A6"/>
            </w:tcBorders>
            <w:shd w:val="clear" w:color="auto" w:fill="auto"/>
            <w:noWrap/>
            <w:vAlign w:val="center"/>
            <w:hideMark/>
          </w:tcPr>
          <w:p w14:paraId="1EDDF8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R$ 14.700,00</w:t>
            </w:r>
          </w:p>
        </w:tc>
        <w:tc>
          <w:tcPr>
            <w:tcW w:w="765" w:type="dxa"/>
            <w:tcBorders>
              <w:top w:val="nil"/>
              <w:left w:val="nil"/>
              <w:bottom w:val="single" w:sz="8" w:space="0" w:color="A6A6A6"/>
              <w:right w:val="single" w:sz="8" w:space="0" w:color="A6A6A6"/>
            </w:tcBorders>
            <w:shd w:val="clear" w:color="auto" w:fill="auto"/>
            <w:noWrap/>
            <w:vAlign w:val="center"/>
            <w:hideMark/>
          </w:tcPr>
          <w:p w14:paraId="448860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8E9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84095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0BF8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BRAS ELETRIC COMERCIO DE COMPONENTES ELETRICOS LTDA</w:t>
            </w:r>
          </w:p>
        </w:tc>
        <w:tc>
          <w:tcPr>
            <w:tcW w:w="983" w:type="dxa"/>
            <w:tcBorders>
              <w:top w:val="nil"/>
              <w:left w:val="nil"/>
              <w:bottom w:val="single" w:sz="8" w:space="0" w:color="A6A6A6"/>
              <w:right w:val="single" w:sz="8" w:space="0" w:color="A6A6A6"/>
            </w:tcBorders>
            <w:shd w:val="clear" w:color="auto" w:fill="auto"/>
            <w:noWrap/>
            <w:vAlign w:val="center"/>
            <w:hideMark/>
          </w:tcPr>
          <w:p w14:paraId="3FC2D5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07.724.772/0001-15</w:t>
            </w:r>
          </w:p>
        </w:tc>
        <w:tc>
          <w:tcPr>
            <w:tcW w:w="1036" w:type="dxa"/>
            <w:tcBorders>
              <w:top w:val="nil"/>
              <w:left w:val="nil"/>
              <w:bottom w:val="single" w:sz="8" w:space="0" w:color="A6A6A6"/>
              <w:right w:val="single" w:sz="8" w:space="0" w:color="A6A6A6"/>
            </w:tcBorders>
            <w:shd w:val="clear" w:color="auto" w:fill="auto"/>
            <w:vAlign w:val="center"/>
            <w:hideMark/>
          </w:tcPr>
          <w:p w14:paraId="308A10B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Comércio atacadista de material elétrico</w:t>
            </w:r>
          </w:p>
        </w:tc>
      </w:tr>
      <w:tr w:rsidR="00DB29A6" w:rsidRPr="00DB29A6" w14:paraId="302D7D9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59B4A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101</w:t>
            </w:r>
          </w:p>
        </w:tc>
        <w:tc>
          <w:tcPr>
            <w:tcW w:w="611" w:type="dxa"/>
            <w:tcBorders>
              <w:top w:val="nil"/>
              <w:left w:val="nil"/>
              <w:bottom w:val="single" w:sz="8" w:space="0" w:color="A6A6A6"/>
              <w:right w:val="single" w:sz="8" w:space="0" w:color="A6A6A6"/>
            </w:tcBorders>
            <w:shd w:val="clear" w:color="auto" w:fill="auto"/>
            <w:noWrap/>
            <w:vAlign w:val="center"/>
            <w:hideMark/>
          </w:tcPr>
          <w:p w14:paraId="418E9A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6C1BE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1BFE2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97299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7BC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4E30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106302</w:t>
            </w:r>
          </w:p>
        </w:tc>
        <w:tc>
          <w:tcPr>
            <w:tcW w:w="678" w:type="dxa"/>
            <w:tcBorders>
              <w:top w:val="nil"/>
              <w:left w:val="nil"/>
              <w:bottom w:val="single" w:sz="8" w:space="0" w:color="A6A6A6"/>
              <w:right w:val="single" w:sz="8" w:space="0" w:color="A6A6A6"/>
            </w:tcBorders>
            <w:shd w:val="clear" w:color="auto" w:fill="auto"/>
            <w:noWrap/>
            <w:vAlign w:val="center"/>
            <w:hideMark/>
          </w:tcPr>
          <w:p w14:paraId="245B43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10/08/2021</w:t>
            </w:r>
          </w:p>
        </w:tc>
        <w:tc>
          <w:tcPr>
            <w:tcW w:w="828" w:type="dxa"/>
            <w:tcBorders>
              <w:top w:val="nil"/>
              <w:left w:val="nil"/>
              <w:bottom w:val="single" w:sz="8" w:space="0" w:color="A6A6A6"/>
              <w:right w:val="single" w:sz="8" w:space="0" w:color="A6A6A6"/>
            </w:tcBorders>
            <w:shd w:val="clear" w:color="auto" w:fill="auto"/>
            <w:noWrap/>
            <w:vAlign w:val="center"/>
            <w:hideMark/>
          </w:tcPr>
          <w:p w14:paraId="5C2D32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R$ 65.412,34</w:t>
            </w:r>
          </w:p>
        </w:tc>
        <w:tc>
          <w:tcPr>
            <w:tcW w:w="765" w:type="dxa"/>
            <w:tcBorders>
              <w:top w:val="nil"/>
              <w:left w:val="nil"/>
              <w:bottom w:val="single" w:sz="8" w:space="0" w:color="A6A6A6"/>
              <w:right w:val="single" w:sz="8" w:space="0" w:color="A6A6A6"/>
            </w:tcBorders>
            <w:shd w:val="clear" w:color="auto" w:fill="auto"/>
            <w:noWrap/>
            <w:vAlign w:val="center"/>
            <w:hideMark/>
          </w:tcPr>
          <w:p w14:paraId="4CEAA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06893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6FB7C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F000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CABELAUTO CONDUTORES ELETRICOS</w:t>
            </w:r>
          </w:p>
        </w:tc>
        <w:tc>
          <w:tcPr>
            <w:tcW w:w="983" w:type="dxa"/>
            <w:tcBorders>
              <w:top w:val="nil"/>
              <w:left w:val="nil"/>
              <w:bottom w:val="single" w:sz="8" w:space="0" w:color="A6A6A6"/>
              <w:right w:val="single" w:sz="8" w:space="0" w:color="A6A6A6"/>
            </w:tcBorders>
            <w:shd w:val="clear" w:color="000000" w:fill="FFFFFF"/>
            <w:vAlign w:val="center"/>
            <w:hideMark/>
          </w:tcPr>
          <w:p w14:paraId="4A5A4A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02.068.925/0001-08</w:t>
            </w:r>
          </w:p>
        </w:tc>
        <w:tc>
          <w:tcPr>
            <w:tcW w:w="1036" w:type="dxa"/>
            <w:tcBorders>
              <w:top w:val="nil"/>
              <w:left w:val="nil"/>
              <w:bottom w:val="single" w:sz="8" w:space="0" w:color="A6A6A6"/>
              <w:right w:val="single" w:sz="8" w:space="0" w:color="A6A6A6"/>
            </w:tcBorders>
            <w:shd w:val="clear" w:color="auto" w:fill="auto"/>
            <w:vAlign w:val="center"/>
            <w:hideMark/>
          </w:tcPr>
          <w:p w14:paraId="04F46E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2668C1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383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102</w:t>
            </w:r>
          </w:p>
        </w:tc>
        <w:tc>
          <w:tcPr>
            <w:tcW w:w="611" w:type="dxa"/>
            <w:tcBorders>
              <w:top w:val="nil"/>
              <w:left w:val="nil"/>
              <w:bottom w:val="single" w:sz="8" w:space="0" w:color="A6A6A6"/>
              <w:right w:val="single" w:sz="8" w:space="0" w:color="A6A6A6"/>
            </w:tcBorders>
            <w:shd w:val="clear" w:color="auto" w:fill="auto"/>
            <w:noWrap/>
            <w:vAlign w:val="center"/>
            <w:hideMark/>
          </w:tcPr>
          <w:p w14:paraId="72B7B0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BECC9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E86F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0F736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70414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28C53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137690</w:t>
            </w:r>
          </w:p>
        </w:tc>
        <w:tc>
          <w:tcPr>
            <w:tcW w:w="678" w:type="dxa"/>
            <w:tcBorders>
              <w:top w:val="nil"/>
              <w:left w:val="nil"/>
              <w:bottom w:val="single" w:sz="8" w:space="0" w:color="A6A6A6"/>
              <w:right w:val="single" w:sz="8" w:space="0" w:color="A6A6A6"/>
            </w:tcBorders>
            <w:shd w:val="clear" w:color="auto" w:fill="auto"/>
            <w:noWrap/>
            <w:vAlign w:val="center"/>
            <w:hideMark/>
          </w:tcPr>
          <w:p w14:paraId="0C7C5F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A5BFE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R$ 367.995,16</w:t>
            </w:r>
          </w:p>
        </w:tc>
        <w:tc>
          <w:tcPr>
            <w:tcW w:w="765" w:type="dxa"/>
            <w:tcBorders>
              <w:top w:val="nil"/>
              <w:left w:val="nil"/>
              <w:bottom w:val="single" w:sz="8" w:space="0" w:color="A6A6A6"/>
              <w:right w:val="single" w:sz="8" w:space="0" w:color="A6A6A6"/>
            </w:tcBorders>
            <w:shd w:val="clear" w:color="auto" w:fill="auto"/>
            <w:noWrap/>
            <w:vAlign w:val="center"/>
            <w:hideMark/>
          </w:tcPr>
          <w:p w14:paraId="563084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E4FD7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81DB4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6B065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583AF8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696853D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6B714DA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31864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103</w:t>
            </w:r>
          </w:p>
        </w:tc>
        <w:tc>
          <w:tcPr>
            <w:tcW w:w="611" w:type="dxa"/>
            <w:tcBorders>
              <w:top w:val="nil"/>
              <w:left w:val="nil"/>
              <w:bottom w:val="single" w:sz="8" w:space="0" w:color="A6A6A6"/>
              <w:right w:val="single" w:sz="8" w:space="0" w:color="A6A6A6"/>
            </w:tcBorders>
            <w:shd w:val="clear" w:color="auto" w:fill="auto"/>
            <w:noWrap/>
            <w:vAlign w:val="center"/>
            <w:hideMark/>
          </w:tcPr>
          <w:p w14:paraId="29CB0A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D4C5E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5C0D2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15247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C9452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13A2B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269662</w:t>
            </w:r>
          </w:p>
        </w:tc>
        <w:tc>
          <w:tcPr>
            <w:tcW w:w="678" w:type="dxa"/>
            <w:tcBorders>
              <w:top w:val="nil"/>
              <w:left w:val="nil"/>
              <w:bottom w:val="single" w:sz="8" w:space="0" w:color="A6A6A6"/>
              <w:right w:val="single" w:sz="8" w:space="0" w:color="A6A6A6"/>
            </w:tcBorders>
            <w:shd w:val="clear" w:color="auto" w:fill="auto"/>
            <w:noWrap/>
            <w:vAlign w:val="center"/>
            <w:hideMark/>
          </w:tcPr>
          <w:p w14:paraId="0F94D5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20/07/2021</w:t>
            </w:r>
          </w:p>
        </w:tc>
        <w:tc>
          <w:tcPr>
            <w:tcW w:w="828" w:type="dxa"/>
            <w:tcBorders>
              <w:top w:val="nil"/>
              <w:left w:val="nil"/>
              <w:bottom w:val="single" w:sz="8" w:space="0" w:color="A6A6A6"/>
              <w:right w:val="single" w:sz="8" w:space="0" w:color="A6A6A6"/>
            </w:tcBorders>
            <w:shd w:val="clear" w:color="auto" w:fill="auto"/>
            <w:noWrap/>
            <w:vAlign w:val="center"/>
            <w:hideMark/>
          </w:tcPr>
          <w:p w14:paraId="5BDD99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R$ 227.167,92</w:t>
            </w:r>
          </w:p>
        </w:tc>
        <w:tc>
          <w:tcPr>
            <w:tcW w:w="765" w:type="dxa"/>
            <w:tcBorders>
              <w:top w:val="nil"/>
              <w:left w:val="nil"/>
              <w:bottom w:val="single" w:sz="8" w:space="0" w:color="A6A6A6"/>
              <w:right w:val="single" w:sz="8" w:space="0" w:color="A6A6A6"/>
            </w:tcBorders>
            <w:shd w:val="clear" w:color="auto" w:fill="auto"/>
            <w:noWrap/>
            <w:vAlign w:val="center"/>
            <w:hideMark/>
          </w:tcPr>
          <w:p w14:paraId="5F61A2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FAB1E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2C358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B1BF9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3B3683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356E81AB"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4D08E97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4BD7D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104</w:t>
            </w:r>
          </w:p>
        </w:tc>
        <w:tc>
          <w:tcPr>
            <w:tcW w:w="611" w:type="dxa"/>
            <w:tcBorders>
              <w:top w:val="nil"/>
              <w:left w:val="nil"/>
              <w:bottom w:val="single" w:sz="8" w:space="0" w:color="A6A6A6"/>
              <w:right w:val="single" w:sz="8" w:space="0" w:color="A6A6A6"/>
            </w:tcBorders>
            <w:shd w:val="clear" w:color="auto" w:fill="auto"/>
            <w:noWrap/>
            <w:vAlign w:val="center"/>
            <w:hideMark/>
          </w:tcPr>
          <w:p w14:paraId="247427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72505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40A9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5B0C0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8DB5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40E7EB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270532</w:t>
            </w:r>
          </w:p>
        </w:tc>
        <w:tc>
          <w:tcPr>
            <w:tcW w:w="678" w:type="dxa"/>
            <w:tcBorders>
              <w:top w:val="nil"/>
              <w:left w:val="nil"/>
              <w:bottom w:val="single" w:sz="8" w:space="0" w:color="A6A6A6"/>
              <w:right w:val="single" w:sz="8" w:space="0" w:color="A6A6A6"/>
            </w:tcBorders>
            <w:shd w:val="clear" w:color="auto" w:fill="auto"/>
            <w:noWrap/>
            <w:vAlign w:val="center"/>
            <w:hideMark/>
          </w:tcPr>
          <w:p w14:paraId="1C3A95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30/07/2021</w:t>
            </w:r>
          </w:p>
        </w:tc>
        <w:tc>
          <w:tcPr>
            <w:tcW w:w="828" w:type="dxa"/>
            <w:tcBorders>
              <w:top w:val="nil"/>
              <w:left w:val="nil"/>
              <w:bottom w:val="single" w:sz="8" w:space="0" w:color="A6A6A6"/>
              <w:right w:val="single" w:sz="8" w:space="0" w:color="A6A6A6"/>
            </w:tcBorders>
            <w:shd w:val="clear" w:color="auto" w:fill="auto"/>
            <w:noWrap/>
            <w:vAlign w:val="center"/>
            <w:hideMark/>
          </w:tcPr>
          <w:p w14:paraId="0E8E05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R$ 178.400,12</w:t>
            </w:r>
          </w:p>
        </w:tc>
        <w:tc>
          <w:tcPr>
            <w:tcW w:w="765" w:type="dxa"/>
            <w:tcBorders>
              <w:top w:val="nil"/>
              <w:left w:val="nil"/>
              <w:bottom w:val="single" w:sz="8" w:space="0" w:color="A6A6A6"/>
              <w:right w:val="single" w:sz="8" w:space="0" w:color="A6A6A6"/>
            </w:tcBorders>
            <w:shd w:val="clear" w:color="auto" w:fill="auto"/>
            <w:noWrap/>
            <w:vAlign w:val="center"/>
            <w:hideMark/>
          </w:tcPr>
          <w:p w14:paraId="796610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B80EF9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C749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FBF79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0FAA0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8A214E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69C02C48"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F144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w:t>
            </w:r>
          </w:p>
        </w:tc>
        <w:tc>
          <w:tcPr>
            <w:tcW w:w="611" w:type="dxa"/>
            <w:tcBorders>
              <w:top w:val="nil"/>
              <w:left w:val="nil"/>
              <w:bottom w:val="single" w:sz="8" w:space="0" w:color="A6A6A6"/>
              <w:right w:val="single" w:sz="8" w:space="0" w:color="A6A6A6"/>
            </w:tcBorders>
            <w:shd w:val="clear" w:color="auto" w:fill="auto"/>
            <w:noWrap/>
            <w:vAlign w:val="center"/>
            <w:hideMark/>
          </w:tcPr>
          <w:p w14:paraId="67D483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EC592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81D5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BDBAC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576DC6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BF27D7D"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0C4F9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6FB6D6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R$ 28.335,00</w:t>
            </w:r>
          </w:p>
        </w:tc>
        <w:tc>
          <w:tcPr>
            <w:tcW w:w="765" w:type="dxa"/>
            <w:tcBorders>
              <w:top w:val="nil"/>
              <w:left w:val="nil"/>
              <w:bottom w:val="single" w:sz="8" w:space="0" w:color="A6A6A6"/>
              <w:right w:val="single" w:sz="8" w:space="0" w:color="A6A6A6"/>
            </w:tcBorders>
            <w:shd w:val="clear" w:color="auto" w:fill="auto"/>
            <w:noWrap/>
            <w:vAlign w:val="center"/>
            <w:hideMark/>
          </w:tcPr>
          <w:p w14:paraId="5447D9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36A57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01A3AC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7F2D709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0D4513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2E11539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20F37EC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C6FA5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106</w:t>
            </w:r>
          </w:p>
        </w:tc>
        <w:tc>
          <w:tcPr>
            <w:tcW w:w="611" w:type="dxa"/>
            <w:tcBorders>
              <w:top w:val="nil"/>
              <w:left w:val="nil"/>
              <w:bottom w:val="single" w:sz="8" w:space="0" w:color="A6A6A6"/>
              <w:right w:val="single" w:sz="8" w:space="0" w:color="A6A6A6"/>
            </w:tcBorders>
            <w:shd w:val="clear" w:color="auto" w:fill="auto"/>
            <w:noWrap/>
            <w:vAlign w:val="center"/>
            <w:hideMark/>
          </w:tcPr>
          <w:p w14:paraId="323FC0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52DA86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460A3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CLÓVIS </w:t>
            </w:r>
            <w:r w:rsidRPr="00DB29A6">
              <w:rPr>
                <w:rFonts w:ascii="Arial" w:hAnsi="Arial" w:cs="Arial"/>
                <w:color w:val="000000"/>
                <w:sz w:val="14"/>
                <w:szCs w:val="14"/>
                <w:lang w:eastAsia="pt-BR"/>
              </w:rPr>
              <w:lastRenderedPageBreak/>
              <w:t>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2A78D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Oficial de Registro de Imóveis de Tanabi/SP</w:t>
            </w:r>
          </w:p>
        </w:tc>
        <w:tc>
          <w:tcPr>
            <w:tcW w:w="1418" w:type="dxa"/>
            <w:tcBorders>
              <w:top w:val="nil"/>
              <w:left w:val="nil"/>
              <w:bottom w:val="nil"/>
              <w:right w:val="nil"/>
            </w:tcBorders>
            <w:shd w:val="clear" w:color="auto" w:fill="auto"/>
            <w:vAlign w:val="center"/>
            <w:hideMark/>
          </w:tcPr>
          <w:p w14:paraId="787940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Tanabi / SP, </w:t>
            </w:r>
            <w:r w:rsidRPr="00DB29A6">
              <w:rPr>
                <w:rFonts w:ascii="Arial" w:hAnsi="Arial" w:cs="Arial"/>
                <w:color w:val="000000"/>
                <w:sz w:val="14"/>
                <w:szCs w:val="14"/>
                <w:lang w:eastAsia="pt-BR"/>
              </w:rPr>
              <w:lastRenderedPageBreak/>
              <w:t>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EAFE48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lastRenderedPageBreak/>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CDE0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30/09/2021</w:t>
            </w:r>
          </w:p>
        </w:tc>
        <w:tc>
          <w:tcPr>
            <w:tcW w:w="828" w:type="dxa"/>
            <w:tcBorders>
              <w:top w:val="nil"/>
              <w:left w:val="nil"/>
              <w:bottom w:val="single" w:sz="8" w:space="0" w:color="A6A6A6"/>
              <w:right w:val="single" w:sz="8" w:space="0" w:color="A6A6A6"/>
            </w:tcBorders>
            <w:shd w:val="clear" w:color="auto" w:fill="auto"/>
            <w:noWrap/>
            <w:vAlign w:val="center"/>
            <w:hideMark/>
          </w:tcPr>
          <w:p w14:paraId="0CEF3B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R$ 32.113,00</w:t>
            </w:r>
          </w:p>
        </w:tc>
        <w:tc>
          <w:tcPr>
            <w:tcW w:w="765" w:type="dxa"/>
            <w:tcBorders>
              <w:top w:val="nil"/>
              <w:left w:val="nil"/>
              <w:bottom w:val="single" w:sz="8" w:space="0" w:color="A6A6A6"/>
              <w:right w:val="single" w:sz="8" w:space="0" w:color="A6A6A6"/>
            </w:tcBorders>
            <w:shd w:val="clear" w:color="auto" w:fill="auto"/>
            <w:noWrap/>
            <w:vAlign w:val="center"/>
            <w:hideMark/>
          </w:tcPr>
          <w:p w14:paraId="50CA2C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0B18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Cabine de Medição</w:t>
            </w:r>
          </w:p>
        </w:tc>
        <w:tc>
          <w:tcPr>
            <w:tcW w:w="869" w:type="dxa"/>
            <w:tcBorders>
              <w:top w:val="nil"/>
              <w:left w:val="nil"/>
              <w:bottom w:val="single" w:sz="8" w:space="0" w:color="A6A6A6"/>
              <w:right w:val="single" w:sz="8" w:space="0" w:color="A6A6A6"/>
            </w:tcBorders>
            <w:shd w:val="clear" w:color="auto" w:fill="auto"/>
            <w:noWrap/>
            <w:vAlign w:val="center"/>
            <w:hideMark/>
          </w:tcPr>
          <w:p w14:paraId="7FA930F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Medição</w:t>
            </w:r>
          </w:p>
        </w:tc>
        <w:tc>
          <w:tcPr>
            <w:tcW w:w="1239" w:type="dxa"/>
            <w:tcBorders>
              <w:top w:val="nil"/>
              <w:left w:val="nil"/>
              <w:bottom w:val="single" w:sz="8" w:space="0" w:color="A6A6A6"/>
              <w:right w:val="single" w:sz="8" w:space="0" w:color="A6A6A6"/>
            </w:tcBorders>
            <w:shd w:val="clear" w:color="auto" w:fill="auto"/>
            <w:vAlign w:val="center"/>
            <w:hideMark/>
          </w:tcPr>
          <w:p w14:paraId="18C7FC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GAZQUEZ - INDUSTRIA E COMERCIO</w:t>
            </w:r>
          </w:p>
        </w:tc>
        <w:tc>
          <w:tcPr>
            <w:tcW w:w="983" w:type="dxa"/>
            <w:tcBorders>
              <w:top w:val="nil"/>
              <w:left w:val="nil"/>
              <w:bottom w:val="single" w:sz="8" w:space="0" w:color="A6A6A6"/>
              <w:right w:val="single" w:sz="8" w:space="0" w:color="A6A6A6"/>
            </w:tcBorders>
            <w:shd w:val="clear" w:color="000000" w:fill="FFFFFF"/>
            <w:vAlign w:val="center"/>
            <w:hideMark/>
          </w:tcPr>
          <w:p w14:paraId="4B39F7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10.500.628/0001-00</w:t>
            </w:r>
          </w:p>
        </w:tc>
        <w:tc>
          <w:tcPr>
            <w:tcW w:w="1036" w:type="dxa"/>
            <w:tcBorders>
              <w:top w:val="nil"/>
              <w:left w:val="nil"/>
              <w:bottom w:val="single" w:sz="8" w:space="0" w:color="A6A6A6"/>
              <w:right w:val="single" w:sz="8" w:space="0" w:color="A6A6A6"/>
            </w:tcBorders>
            <w:shd w:val="clear" w:color="auto" w:fill="auto"/>
            <w:vAlign w:val="center"/>
            <w:hideMark/>
          </w:tcPr>
          <w:p w14:paraId="09CD383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Equipamentos </w:t>
            </w:r>
            <w:proofErr w:type="spellStart"/>
            <w:r w:rsidRPr="00DB29A6">
              <w:rPr>
                <w:rFonts w:ascii="Arial" w:hAnsi="Arial" w:cs="Arial"/>
                <w:color w:val="000000"/>
                <w:sz w:val="14"/>
                <w:szCs w:val="14"/>
                <w:lang w:eastAsia="pt-BR"/>
              </w:rPr>
              <w:t>Eletricos</w:t>
            </w:r>
            <w:proofErr w:type="spellEnd"/>
          </w:p>
        </w:tc>
      </w:tr>
      <w:tr w:rsidR="00DB29A6" w:rsidRPr="00DB29A6" w14:paraId="620A1E9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852C9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107</w:t>
            </w:r>
          </w:p>
        </w:tc>
        <w:tc>
          <w:tcPr>
            <w:tcW w:w="611" w:type="dxa"/>
            <w:tcBorders>
              <w:top w:val="nil"/>
              <w:left w:val="nil"/>
              <w:bottom w:val="single" w:sz="8" w:space="0" w:color="A6A6A6"/>
              <w:right w:val="single" w:sz="8" w:space="0" w:color="A6A6A6"/>
            </w:tcBorders>
            <w:shd w:val="clear" w:color="auto" w:fill="auto"/>
            <w:noWrap/>
            <w:vAlign w:val="center"/>
            <w:hideMark/>
          </w:tcPr>
          <w:p w14:paraId="5B0217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A4857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4612D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F18C0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391A2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5061B7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6587C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2BB2AC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R$ 14.854,00</w:t>
            </w:r>
          </w:p>
        </w:tc>
        <w:tc>
          <w:tcPr>
            <w:tcW w:w="765" w:type="dxa"/>
            <w:tcBorders>
              <w:top w:val="nil"/>
              <w:left w:val="nil"/>
              <w:bottom w:val="single" w:sz="8" w:space="0" w:color="A6A6A6"/>
              <w:right w:val="single" w:sz="8" w:space="0" w:color="A6A6A6"/>
            </w:tcBorders>
            <w:shd w:val="clear" w:color="auto" w:fill="auto"/>
            <w:noWrap/>
            <w:vAlign w:val="center"/>
            <w:hideMark/>
          </w:tcPr>
          <w:p w14:paraId="0096F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A91CE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9C7D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C82F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076D81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F05869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14ACF26D"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9451D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108</w:t>
            </w:r>
          </w:p>
        </w:tc>
        <w:tc>
          <w:tcPr>
            <w:tcW w:w="611" w:type="dxa"/>
            <w:tcBorders>
              <w:top w:val="nil"/>
              <w:left w:val="nil"/>
              <w:bottom w:val="single" w:sz="8" w:space="0" w:color="A6A6A6"/>
              <w:right w:val="single" w:sz="8" w:space="0" w:color="A6A6A6"/>
            </w:tcBorders>
            <w:shd w:val="clear" w:color="auto" w:fill="auto"/>
            <w:noWrap/>
            <w:vAlign w:val="center"/>
            <w:hideMark/>
          </w:tcPr>
          <w:p w14:paraId="2B9877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33850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773F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63BB1C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C4A1C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62365FA1"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5AFFA0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09/07/2021</w:t>
            </w:r>
          </w:p>
        </w:tc>
        <w:tc>
          <w:tcPr>
            <w:tcW w:w="828" w:type="dxa"/>
            <w:tcBorders>
              <w:top w:val="nil"/>
              <w:left w:val="nil"/>
              <w:bottom w:val="single" w:sz="8" w:space="0" w:color="A6A6A6"/>
              <w:right w:val="single" w:sz="8" w:space="0" w:color="A6A6A6"/>
            </w:tcBorders>
            <w:shd w:val="clear" w:color="auto" w:fill="auto"/>
            <w:noWrap/>
            <w:vAlign w:val="center"/>
            <w:hideMark/>
          </w:tcPr>
          <w:p w14:paraId="1BCA53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R$ 7.427,00</w:t>
            </w:r>
          </w:p>
        </w:tc>
        <w:tc>
          <w:tcPr>
            <w:tcW w:w="765" w:type="dxa"/>
            <w:tcBorders>
              <w:top w:val="nil"/>
              <w:left w:val="nil"/>
              <w:bottom w:val="single" w:sz="8" w:space="0" w:color="A6A6A6"/>
              <w:right w:val="single" w:sz="8" w:space="0" w:color="A6A6A6"/>
            </w:tcBorders>
            <w:shd w:val="clear" w:color="auto" w:fill="auto"/>
            <w:noWrap/>
            <w:vAlign w:val="center"/>
            <w:hideMark/>
          </w:tcPr>
          <w:p w14:paraId="3C0108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E9CCE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0A531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C5C8D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15AA4E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41988ED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7B544BC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9DD00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109</w:t>
            </w:r>
          </w:p>
        </w:tc>
        <w:tc>
          <w:tcPr>
            <w:tcW w:w="611" w:type="dxa"/>
            <w:tcBorders>
              <w:top w:val="nil"/>
              <w:left w:val="nil"/>
              <w:bottom w:val="single" w:sz="8" w:space="0" w:color="A6A6A6"/>
              <w:right w:val="single" w:sz="8" w:space="0" w:color="A6A6A6"/>
            </w:tcBorders>
            <w:shd w:val="clear" w:color="auto" w:fill="auto"/>
            <w:noWrap/>
            <w:vAlign w:val="center"/>
            <w:hideMark/>
          </w:tcPr>
          <w:p w14:paraId="3E573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386FC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CA006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0214F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787028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1CB0FD4"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662AED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01/08/2021</w:t>
            </w:r>
          </w:p>
        </w:tc>
        <w:tc>
          <w:tcPr>
            <w:tcW w:w="828" w:type="dxa"/>
            <w:tcBorders>
              <w:top w:val="nil"/>
              <w:left w:val="nil"/>
              <w:bottom w:val="single" w:sz="8" w:space="0" w:color="A6A6A6"/>
              <w:right w:val="single" w:sz="8" w:space="0" w:color="A6A6A6"/>
            </w:tcBorders>
            <w:shd w:val="clear" w:color="auto" w:fill="auto"/>
            <w:noWrap/>
            <w:vAlign w:val="center"/>
            <w:hideMark/>
          </w:tcPr>
          <w:p w14:paraId="17EF4E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R$ 801.000,00</w:t>
            </w:r>
          </w:p>
        </w:tc>
        <w:tc>
          <w:tcPr>
            <w:tcW w:w="765" w:type="dxa"/>
            <w:tcBorders>
              <w:top w:val="nil"/>
              <w:left w:val="nil"/>
              <w:bottom w:val="single" w:sz="8" w:space="0" w:color="A6A6A6"/>
              <w:right w:val="single" w:sz="8" w:space="0" w:color="A6A6A6"/>
            </w:tcBorders>
            <w:shd w:val="clear" w:color="auto" w:fill="auto"/>
            <w:noWrap/>
            <w:vAlign w:val="center"/>
            <w:hideMark/>
          </w:tcPr>
          <w:p w14:paraId="52A5F8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43C2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2287C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62C8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SINDUSTRIAL</w:t>
            </w:r>
          </w:p>
        </w:tc>
        <w:tc>
          <w:tcPr>
            <w:tcW w:w="983" w:type="dxa"/>
            <w:tcBorders>
              <w:top w:val="nil"/>
              <w:left w:val="nil"/>
              <w:bottom w:val="single" w:sz="8" w:space="0" w:color="A6A6A6"/>
              <w:right w:val="single" w:sz="8" w:space="0" w:color="A6A6A6"/>
            </w:tcBorders>
            <w:shd w:val="clear" w:color="000000" w:fill="FFFFFF"/>
            <w:vAlign w:val="center"/>
            <w:hideMark/>
          </w:tcPr>
          <w:p w14:paraId="252132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13.494.052/0001-03</w:t>
            </w:r>
          </w:p>
        </w:tc>
        <w:tc>
          <w:tcPr>
            <w:tcW w:w="1036" w:type="dxa"/>
            <w:tcBorders>
              <w:top w:val="nil"/>
              <w:left w:val="nil"/>
              <w:bottom w:val="single" w:sz="8" w:space="0" w:color="A6A6A6"/>
              <w:right w:val="single" w:sz="8" w:space="0" w:color="A6A6A6"/>
            </w:tcBorders>
            <w:shd w:val="clear" w:color="auto" w:fill="auto"/>
            <w:vAlign w:val="center"/>
            <w:hideMark/>
          </w:tcPr>
          <w:p w14:paraId="0599E0D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aparelhos e equipamentos para distribuição e controle de energia elétrica</w:t>
            </w:r>
          </w:p>
        </w:tc>
      </w:tr>
      <w:tr w:rsidR="00DB29A6" w:rsidRPr="00DB29A6" w14:paraId="4217BB5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BEB4A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110</w:t>
            </w:r>
          </w:p>
        </w:tc>
        <w:tc>
          <w:tcPr>
            <w:tcW w:w="611" w:type="dxa"/>
            <w:tcBorders>
              <w:top w:val="nil"/>
              <w:left w:val="nil"/>
              <w:bottom w:val="single" w:sz="8" w:space="0" w:color="A6A6A6"/>
              <w:right w:val="single" w:sz="8" w:space="0" w:color="A6A6A6"/>
            </w:tcBorders>
            <w:shd w:val="clear" w:color="auto" w:fill="auto"/>
            <w:noWrap/>
            <w:vAlign w:val="center"/>
            <w:hideMark/>
          </w:tcPr>
          <w:p w14:paraId="3C9B1E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5DF22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C439A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892A5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3CD6F18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CFCCD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97280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18/01/2021</w:t>
            </w:r>
          </w:p>
        </w:tc>
        <w:tc>
          <w:tcPr>
            <w:tcW w:w="828" w:type="dxa"/>
            <w:tcBorders>
              <w:top w:val="nil"/>
              <w:left w:val="nil"/>
              <w:bottom w:val="single" w:sz="8" w:space="0" w:color="A6A6A6"/>
              <w:right w:val="single" w:sz="8" w:space="0" w:color="A6A6A6"/>
            </w:tcBorders>
            <w:shd w:val="clear" w:color="auto" w:fill="auto"/>
            <w:noWrap/>
            <w:vAlign w:val="center"/>
            <w:hideMark/>
          </w:tcPr>
          <w:p w14:paraId="28C64F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R$ 4.542,66</w:t>
            </w:r>
          </w:p>
        </w:tc>
        <w:tc>
          <w:tcPr>
            <w:tcW w:w="765" w:type="dxa"/>
            <w:tcBorders>
              <w:top w:val="nil"/>
              <w:left w:val="nil"/>
              <w:bottom w:val="single" w:sz="8" w:space="0" w:color="A6A6A6"/>
              <w:right w:val="single" w:sz="8" w:space="0" w:color="A6A6A6"/>
            </w:tcBorders>
            <w:shd w:val="clear" w:color="auto" w:fill="auto"/>
            <w:noWrap/>
            <w:vAlign w:val="center"/>
            <w:hideMark/>
          </w:tcPr>
          <w:p w14:paraId="5AD6DC0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FC43B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63735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F051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09294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25E98C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FC9625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37C04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111</w:t>
            </w:r>
          </w:p>
        </w:tc>
        <w:tc>
          <w:tcPr>
            <w:tcW w:w="611" w:type="dxa"/>
            <w:tcBorders>
              <w:top w:val="nil"/>
              <w:left w:val="nil"/>
              <w:bottom w:val="single" w:sz="8" w:space="0" w:color="A6A6A6"/>
              <w:right w:val="single" w:sz="8" w:space="0" w:color="A6A6A6"/>
            </w:tcBorders>
            <w:shd w:val="clear" w:color="auto" w:fill="auto"/>
            <w:noWrap/>
            <w:vAlign w:val="center"/>
            <w:hideMark/>
          </w:tcPr>
          <w:p w14:paraId="67C0C1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68BAD1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21593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0D0F3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B159B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26FCEC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4FFA7BA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01/06/2021</w:t>
            </w:r>
          </w:p>
        </w:tc>
        <w:tc>
          <w:tcPr>
            <w:tcW w:w="828" w:type="dxa"/>
            <w:tcBorders>
              <w:top w:val="nil"/>
              <w:left w:val="nil"/>
              <w:bottom w:val="single" w:sz="8" w:space="0" w:color="A6A6A6"/>
              <w:right w:val="single" w:sz="8" w:space="0" w:color="A6A6A6"/>
            </w:tcBorders>
            <w:shd w:val="clear" w:color="auto" w:fill="auto"/>
            <w:noWrap/>
            <w:vAlign w:val="center"/>
            <w:hideMark/>
          </w:tcPr>
          <w:p w14:paraId="5766D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E5B4F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00B3D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A31892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96702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1FC923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025632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740E5D5"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BCDDD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112</w:t>
            </w:r>
          </w:p>
        </w:tc>
        <w:tc>
          <w:tcPr>
            <w:tcW w:w="611" w:type="dxa"/>
            <w:tcBorders>
              <w:top w:val="nil"/>
              <w:left w:val="nil"/>
              <w:bottom w:val="single" w:sz="8" w:space="0" w:color="A6A6A6"/>
              <w:right w:val="single" w:sz="8" w:space="0" w:color="A6A6A6"/>
            </w:tcBorders>
            <w:shd w:val="clear" w:color="auto" w:fill="auto"/>
            <w:noWrap/>
            <w:vAlign w:val="center"/>
            <w:hideMark/>
          </w:tcPr>
          <w:p w14:paraId="13BEFA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20A8C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711CA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50A426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445EE1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06F5DB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20EC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05/07/2021</w:t>
            </w:r>
          </w:p>
        </w:tc>
        <w:tc>
          <w:tcPr>
            <w:tcW w:w="828" w:type="dxa"/>
            <w:tcBorders>
              <w:top w:val="nil"/>
              <w:left w:val="nil"/>
              <w:bottom w:val="single" w:sz="8" w:space="0" w:color="A6A6A6"/>
              <w:right w:val="single" w:sz="8" w:space="0" w:color="A6A6A6"/>
            </w:tcBorders>
            <w:shd w:val="clear" w:color="auto" w:fill="auto"/>
            <w:noWrap/>
            <w:vAlign w:val="center"/>
            <w:hideMark/>
          </w:tcPr>
          <w:p w14:paraId="3D846F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R$ 1.022,73</w:t>
            </w:r>
          </w:p>
        </w:tc>
        <w:tc>
          <w:tcPr>
            <w:tcW w:w="765" w:type="dxa"/>
            <w:tcBorders>
              <w:top w:val="nil"/>
              <w:left w:val="nil"/>
              <w:bottom w:val="single" w:sz="8" w:space="0" w:color="A6A6A6"/>
              <w:right w:val="single" w:sz="8" w:space="0" w:color="A6A6A6"/>
            </w:tcBorders>
            <w:shd w:val="clear" w:color="auto" w:fill="auto"/>
            <w:noWrap/>
            <w:vAlign w:val="center"/>
            <w:hideMark/>
          </w:tcPr>
          <w:p w14:paraId="1CB7F3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580CE9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0264CF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70716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A7DE2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5A70DFA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18FCF8FB"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FBDDF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113</w:t>
            </w:r>
          </w:p>
        </w:tc>
        <w:tc>
          <w:tcPr>
            <w:tcW w:w="611" w:type="dxa"/>
            <w:tcBorders>
              <w:top w:val="nil"/>
              <w:left w:val="nil"/>
              <w:bottom w:val="single" w:sz="8" w:space="0" w:color="A6A6A6"/>
              <w:right w:val="single" w:sz="8" w:space="0" w:color="A6A6A6"/>
            </w:tcBorders>
            <w:shd w:val="clear" w:color="auto" w:fill="auto"/>
            <w:noWrap/>
            <w:vAlign w:val="center"/>
            <w:hideMark/>
          </w:tcPr>
          <w:p w14:paraId="4242FA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E92F3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916E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ELISA DOLORES MINTO CARARO, </w:t>
            </w:r>
            <w:r w:rsidRPr="00DB29A6">
              <w:rPr>
                <w:rFonts w:ascii="Arial" w:hAnsi="Arial" w:cs="Arial"/>
                <w:color w:val="000000"/>
                <w:sz w:val="14"/>
                <w:szCs w:val="14"/>
                <w:lang w:eastAsia="pt-BR"/>
              </w:rPr>
              <w:lastRenderedPageBreak/>
              <w:t>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144026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Oficial de Registro de Imóveis </w:t>
            </w:r>
            <w:r w:rsidRPr="00DB29A6">
              <w:rPr>
                <w:rFonts w:ascii="Arial" w:hAnsi="Arial" w:cs="Arial"/>
                <w:color w:val="000000"/>
                <w:sz w:val="14"/>
                <w:szCs w:val="14"/>
                <w:lang w:eastAsia="pt-BR"/>
              </w:rPr>
              <w:lastRenderedPageBreak/>
              <w:t>de Tanabi/SP</w:t>
            </w:r>
          </w:p>
        </w:tc>
        <w:tc>
          <w:tcPr>
            <w:tcW w:w="1418" w:type="dxa"/>
            <w:tcBorders>
              <w:top w:val="nil"/>
              <w:left w:val="nil"/>
              <w:bottom w:val="nil"/>
              <w:right w:val="nil"/>
            </w:tcBorders>
            <w:shd w:val="clear" w:color="auto" w:fill="auto"/>
            <w:vAlign w:val="center"/>
            <w:hideMark/>
          </w:tcPr>
          <w:p w14:paraId="7C1024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xml:space="preserve">, </w:t>
            </w:r>
            <w:r w:rsidRPr="00DB29A6">
              <w:rPr>
                <w:rFonts w:ascii="Arial" w:hAnsi="Arial" w:cs="Arial"/>
                <w:color w:val="000000"/>
                <w:sz w:val="14"/>
                <w:szCs w:val="14"/>
                <w:lang w:eastAsia="pt-BR"/>
              </w:rPr>
              <w:lastRenderedPageBreak/>
              <w:t>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125DE5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7415C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05/08/2021</w:t>
            </w:r>
          </w:p>
        </w:tc>
        <w:tc>
          <w:tcPr>
            <w:tcW w:w="828" w:type="dxa"/>
            <w:tcBorders>
              <w:top w:val="nil"/>
              <w:left w:val="nil"/>
              <w:bottom w:val="single" w:sz="8" w:space="0" w:color="A6A6A6"/>
              <w:right w:val="single" w:sz="8" w:space="0" w:color="A6A6A6"/>
            </w:tcBorders>
            <w:shd w:val="clear" w:color="auto" w:fill="auto"/>
            <w:noWrap/>
            <w:vAlign w:val="center"/>
            <w:hideMark/>
          </w:tcPr>
          <w:p w14:paraId="61993D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R$ 1.104,89</w:t>
            </w:r>
          </w:p>
        </w:tc>
        <w:tc>
          <w:tcPr>
            <w:tcW w:w="765" w:type="dxa"/>
            <w:tcBorders>
              <w:top w:val="nil"/>
              <w:left w:val="nil"/>
              <w:bottom w:val="single" w:sz="8" w:space="0" w:color="A6A6A6"/>
              <w:right w:val="single" w:sz="8" w:space="0" w:color="A6A6A6"/>
            </w:tcBorders>
            <w:shd w:val="clear" w:color="auto" w:fill="auto"/>
            <w:noWrap/>
            <w:vAlign w:val="center"/>
            <w:hideMark/>
          </w:tcPr>
          <w:p w14:paraId="4EE33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D0B24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2F77C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2017DC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4E73E9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4FC378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E19DF87"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BE87F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11" w:type="dxa"/>
            <w:tcBorders>
              <w:top w:val="nil"/>
              <w:left w:val="nil"/>
              <w:bottom w:val="single" w:sz="8" w:space="0" w:color="A6A6A6"/>
              <w:right w:val="single" w:sz="8" w:space="0" w:color="A6A6A6"/>
            </w:tcBorders>
            <w:shd w:val="clear" w:color="auto" w:fill="auto"/>
            <w:noWrap/>
            <w:vAlign w:val="center"/>
            <w:hideMark/>
          </w:tcPr>
          <w:p w14:paraId="61794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0461E4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A96C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4650DD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27477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B52C0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30A8F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06/09/2021</w:t>
            </w:r>
          </w:p>
        </w:tc>
        <w:tc>
          <w:tcPr>
            <w:tcW w:w="828" w:type="dxa"/>
            <w:tcBorders>
              <w:top w:val="nil"/>
              <w:left w:val="nil"/>
              <w:bottom w:val="single" w:sz="8" w:space="0" w:color="A6A6A6"/>
              <w:right w:val="single" w:sz="8" w:space="0" w:color="A6A6A6"/>
            </w:tcBorders>
            <w:shd w:val="clear" w:color="auto" w:fill="auto"/>
            <w:noWrap/>
            <w:vAlign w:val="center"/>
            <w:hideMark/>
          </w:tcPr>
          <w:p w14:paraId="5D08A8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R$ 1.108,10</w:t>
            </w:r>
          </w:p>
        </w:tc>
        <w:tc>
          <w:tcPr>
            <w:tcW w:w="765" w:type="dxa"/>
            <w:tcBorders>
              <w:top w:val="nil"/>
              <w:left w:val="nil"/>
              <w:bottom w:val="single" w:sz="8" w:space="0" w:color="A6A6A6"/>
              <w:right w:val="single" w:sz="8" w:space="0" w:color="A6A6A6"/>
            </w:tcBorders>
            <w:shd w:val="clear" w:color="auto" w:fill="auto"/>
            <w:noWrap/>
            <w:vAlign w:val="center"/>
            <w:hideMark/>
          </w:tcPr>
          <w:p w14:paraId="3032C9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276DB9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3760C4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165F0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576AFA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E076E2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337F44C6"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126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w:t>
            </w:r>
          </w:p>
        </w:tc>
        <w:tc>
          <w:tcPr>
            <w:tcW w:w="611" w:type="dxa"/>
            <w:tcBorders>
              <w:top w:val="nil"/>
              <w:left w:val="nil"/>
              <w:bottom w:val="single" w:sz="8" w:space="0" w:color="A6A6A6"/>
              <w:right w:val="single" w:sz="8" w:space="0" w:color="A6A6A6"/>
            </w:tcBorders>
            <w:shd w:val="clear" w:color="auto" w:fill="auto"/>
            <w:noWrap/>
            <w:vAlign w:val="center"/>
            <w:hideMark/>
          </w:tcPr>
          <w:p w14:paraId="1E517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357939E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6AEB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792DCA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582751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761FD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Aluguel</w:t>
            </w:r>
          </w:p>
        </w:tc>
        <w:tc>
          <w:tcPr>
            <w:tcW w:w="678" w:type="dxa"/>
            <w:tcBorders>
              <w:top w:val="nil"/>
              <w:left w:val="nil"/>
              <w:bottom w:val="single" w:sz="8" w:space="0" w:color="A6A6A6"/>
              <w:right w:val="single" w:sz="8" w:space="0" w:color="A6A6A6"/>
            </w:tcBorders>
            <w:shd w:val="clear" w:color="auto" w:fill="auto"/>
            <w:noWrap/>
            <w:vAlign w:val="center"/>
            <w:hideMark/>
          </w:tcPr>
          <w:p w14:paraId="055420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03/05/2021</w:t>
            </w:r>
          </w:p>
        </w:tc>
        <w:tc>
          <w:tcPr>
            <w:tcW w:w="828" w:type="dxa"/>
            <w:tcBorders>
              <w:top w:val="nil"/>
              <w:left w:val="nil"/>
              <w:bottom w:val="single" w:sz="8" w:space="0" w:color="A6A6A6"/>
              <w:right w:val="single" w:sz="8" w:space="0" w:color="A6A6A6"/>
            </w:tcBorders>
            <w:shd w:val="clear" w:color="auto" w:fill="auto"/>
            <w:noWrap/>
            <w:vAlign w:val="center"/>
            <w:hideMark/>
          </w:tcPr>
          <w:p w14:paraId="077A86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R$ 510,99</w:t>
            </w:r>
          </w:p>
        </w:tc>
        <w:tc>
          <w:tcPr>
            <w:tcW w:w="765" w:type="dxa"/>
            <w:tcBorders>
              <w:top w:val="nil"/>
              <w:left w:val="nil"/>
              <w:bottom w:val="single" w:sz="8" w:space="0" w:color="A6A6A6"/>
              <w:right w:val="single" w:sz="8" w:space="0" w:color="A6A6A6"/>
            </w:tcBorders>
            <w:shd w:val="clear" w:color="auto" w:fill="auto"/>
            <w:noWrap/>
            <w:vAlign w:val="center"/>
            <w:hideMark/>
          </w:tcPr>
          <w:p w14:paraId="027E2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3BDE68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Imobiliário</w:t>
            </w:r>
          </w:p>
        </w:tc>
        <w:tc>
          <w:tcPr>
            <w:tcW w:w="869" w:type="dxa"/>
            <w:tcBorders>
              <w:top w:val="nil"/>
              <w:left w:val="nil"/>
              <w:bottom w:val="single" w:sz="8" w:space="0" w:color="A6A6A6"/>
              <w:right w:val="single" w:sz="8" w:space="0" w:color="A6A6A6"/>
            </w:tcBorders>
            <w:shd w:val="clear" w:color="auto" w:fill="auto"/>
            <w:noWrap/>
            <w:vAlign w:val="center"/>
            <w:hideMark/>
          </w:tcPr>
          <w:p w14:paraId="5E6465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Locação de terras | pré-operacional</w:t>
            </w:r>
          </w:p>
        </w:tc>
        <w:tc>
          <w:tcPr>
            <w:tcW w:w="1239" w:type="dxa"/>
            <w:tcBorders>
              <w:top w:val="nil"/>
              <w:left w:val="nil"/>
              <w:bottom w:val="single" w:sz="8" w:space="0" w:color="A6A6A6"/>
              <w:right w:val="single" w:sz="8" w:space="0" w:color="A6A6A6"/>
            </w:tcBorders>
            <w:shd w:val="clear" w:color="auto" w:fill="auto"/>
            <w:vAlign w:val="center"/>
            <w:hideMark/>
          </w:tcPr>
          <w:p w14:paraId="4C9B11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w:t>
            </w:r>
          </w:p>
        </w:tc>
        <w:tc>
          <w:tcPr>
            <w:tcW w:w="983" w:type="dxa"/>
            <w:tcBorders>
              <w:top w:val="nil"/>
              <w:left w:val="nil"/>
              <w:bottom w:val="single" w:sz="8" w:space="0" w:color="A6A6A6"/>
              <w:right w:val="single" w:sz="8" w:space="0" w:color="A6A6A6"/>
            </w:tcBorders>
            <w:shd w:val="clear" w:color="000000" w:fill="FFFFFF"/>
            <w:vAlign w:val="center"/>
            <w:hideMark/>
          </w:tcPr>
          <w:p w14:paraId="7406B0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091.884.148-84</w:t>
            </w:r>
          </w:p>
        </w:tc>
        <w:tc>
          <w:tcPr>
            <w:tcW w:w="1036" w:type="dxa"/>
            <w:tcBorders>
              <w:top w:val="nil"/>
              <w:left w:val="nil"/>
              <w:bottom w:val="single" w:sz="8" w:space="0" w:color="A6A6A6"/>
              <w:right w:val="single" w:sz="8" w:space="0" w:color="A6A6A6"/>
            </w:tcBorders>
            <w:shd w:val="clear" w:color="auto" w:fill="auto"/>
            <w:vAlign w:val="center"/>
            <w:hideMark/>
          </w:tcPr>
          <w:p w14:paraId="3FA18BD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Terras</w:t>
            </w:r>
          </w:p>
        </w:tc>
      </w:tr>
      <w:tr w:rsidR="00DB29A6" w:rsidRPr="00DB29A6" w14:paraId="5EDEB23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47E2F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116</w:t>
            </w:r>
          </w:p>
        </w:tc>
        <w:tc>
          <w:tcPr>
            <w:tcW w:w="611" w:type="dxa"/>
            <w:tcBorders>
              <w:top w:val="nil"/>
              <w:left w:val="nil"/>
              <w:bottom w:val="single" w:sz="8" w:space="0" w:color="A6A6A6"/>
              <w:right w:val="single" w:sz="8" w:space="0" w:color="A6A6A6"/>
            </w:tcBorders>
            <w:shd w:val="clear" w:color="auto" w:fill="auto"/>
            <w:noWrap/>
            <w:vAlign w:val="center"/>
            <w:hideMark/>
          </w:tcPr>
          <w:p w14:paraId="67E5BE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73C906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21D17D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31291C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113A2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7E48679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Invoice</w:t>
            </w:r>
            <w:proofErr w:type="spellEnd"/>
          </w:p>
        </w:tc>
        <w:tc>
          <w:tcPr>
            <w:tcW w:w="678" w:type="dxa"/>
            <w:tcBorders>
              <w:top w:val="nil"/>
              <w:left w:val="nil"/>
              <w:bottom w:val="single" w:sz="8" w:space="0" w:color="A6A6A6"/>
              <w:right w:val="single" w:sz="8" w:space="0" w:color="A6A6A6"/>
            </w:tcBorders>
            <w:shd w:val="clear" w:color="auto" w:fill="auto"/>
            <w:noWrap/>
            <w:vAlign w:val="center"/>
            <w:hideMark/>
          </w:tcPr>
          <w:p w14:paraId="3ABB3F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09/09/2021</w:t>
            </w:r>
          </w:p>
        </w:tc>
        <w:tc>
          <w:tcPr>
            <w:tcW w:w="828" w:type="dxa"/>
            <w:tcBorders>
              <w:top w:val="nil"/>
              <w:left w:val="nil"/>
              <w:bottom w:val="single" w:sz="8" w:space="0" w:color="A6A6A6"/>
              <w:right w:val="single" w:sz="8" w:space="0" w:color="A6A6A6"/>
            </w:tcBorders>
            <w:shd w:val="clear" w:color="auto" w:fill="auto"/>
            <w:noWrap/>
            <w:vAlign w:val="center"/>
            <w:hideMark/>
          </w:tcPr>
          <w:p w14:paraId="3C8F93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R$ 8.127.319,19</w:t>
            </w:r>
          </w:p>
        </w:tc>
        <w:tc>
          <w:tcPr>
            <w:tcW w:w="765" w:type="dxa"/>
            <w:tcBorders>
              <w:top w:val="nil"/>
              <w:left w:val="nil"/>
              <w:bottom w:val="single" w:sz="8" w:space="0" w:color="A6A6A6"/>
              <w:right w:val="single" w:sz="8" w:space="0" w:color="A6A6A6"/>
            </w:tcBorders>
            <w:shd w:val="clear" w:color="auto" w:fill="auto"/>
            <w:noWrap/>
            <w:vAlign w:val="center"/>
            <w:hideMark/>
          </w:tcPr>
          <w:p w14:paraId="6B223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A2C661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3455AB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5A3B56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 xml:space="preserve">ZNSHINE PV-TECH </w:t>
            </w:r>
            <w:proofErr w:type="gramStart"/>
            <w:r w:rsidRPr="00DB29A6">
              <w:rPr>
                <w:rFonts w:ascii="Arial" w:hAnsi="Arial" w:cs="Arial"/>
                <w:color w:val="000000"/>
                <w:sz w:val="14"/>
                <w:szCs w:val="14"/>
                <w:lang w:val="en-US" w:eastAsia="pt-BR"/>
              </w:rPr>
              <w:t>CO.,LTD</w:t>
            </w:r>
            <w:proofErr w:type="gramEnd"/>
          </w:p>
        </w:tc>
        <w:tc>
          <w:tcPr>
            <w:tcW w:w="983" w:type="dxa"/>
            <w:tcBorders>
              <w:top w:val="nil"/>
              <w:left w:val="nil"/>
              <w:bottom w:val="single" w:sz="8" w:space="0" w:color="A6A6A6"/>
              <w:right w:val="single" w:sz="8" w:space="0" w:color="A6A6A6"/>
            </w:tcBorders>
            <w:shd w:val="clear" w:color="000000" w:fill="FFFFFF"/>
            <w:vAlign w:val="center"/>
            <w:hideMark/>
          </w:tcPr>
          <w:p w14:paraId="04727D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37414AC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4D0C3CB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06901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117</w:t>
            </w:r>
          </w:p>
        </w:tc>
        <w:tc>
          <w:tcPr>
            <w:tcW w:w="611" w:type="dxa"/>
            <w:tcBorders>
              <w:top w:val="nil"/>
              <w:left w:val="nil"/>
              <w:bottom w:val="single" w:sz="8" w:space="0" w:color="A6A6A6"/>
              <w:right w:val="single" w:sz="8" w:space="0" w:color="A6A6A6"/>
            </w:tcBorders>
            <w:shd w:val="clear" w:color="auto" w:fill="auto"/>
            <w:noWrap/>
            <w:vAlign w:val="center"/>
            <w:hideMark/>
          </w:tcPr>
          <w:p w14:paraId="77729ED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345940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4B86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F723B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C53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09D01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40</w:t>
            </w:r>
          </w:p>
        </w:tc>
        <w:tc>
          <w:tcPr>
            <w:tcW w:w="678" w:type="dxa"/>
            <w:tcBorders>
              <w:top w:val="nil"/>
              <w:left w:val="nil"/>
              <w:bottom w:val="single" w:sz="8" w:space="0" w:color="A6A6A6"/>
              <w:right w:val="single" w:sz="8" w:space="0" w:color="A6A6A6"/>
            </w:tcBorders>
            <w:shd w:val="clear" w:color="auto" w:fill="auto"/>
            <w:noWrap/>
            <w:vAlign w:val="center"/>
            <w:hideMark/>
          </w:tcPr>
          <w:p w14:paraId="125C2D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24/06/2020</w:t>
            </w:r>
          </w:p>
        </w:tc>
        <w:tc>
          <w:tcPr>
            <w:tcW w:w="828" w:type="dxa"/>
            <w:tcBorders>
              <w:top w:val="nil"/>
              <w:left w:val="nil"/>
              <w:bottom w:val="single" w:sz="8" w:space="0" w:color="A6A6A6"/>
              <w:right w:val="single" w:sz="8" w:space="0" w:color="A6A6A6"/>
            </w:tcBorders>
            <w:shd w:val="clear" w:color="auto" w:fill="auto"/>
            <w:noWrap/>
            <w:vAlign w:val="center"/>
            <w:hideMark/>
          </w:tcPr>
          <w:p w14:paraId="754B9C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R$ 5.202,38</w:t>
            </w:r>
          </w:p>
        </w:tc>
        <w:tc>
          <w:tcPr>
            <w:tcW w:w="765" w:type="dxa"/>
            <w:tcBorders>
              <w:top w:val="nil"/>
              <w:left w:val="nil"/>
              <w:bottom w:val="single" w:sz="8" w:space="0" w:color="A6A6A6"/>
              <w:right w:val="single" w:sz="8" w:space="0" w:color="A6A6A6"/>
            </w:tcBorders>
            <w:shd w:val="clear" w:color="auto" w:fill="auto"/>
            <w:noWrap/>
            <w:vAlign w:val="center"/>
            <w:hideMark/>
          </w:tcPr>
          <w:p w14:paraId="70BF38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Desenvolvimento do empreendimento</w:t>
            </w:r>
          </w:p>
        </w:tc>
        <w:tc>
          <w:tcPr>
            <w:tcW w:w="931" w:type="dxa"/>
            <w:tcBorders>
              <w:top w:val="nil"/>
              <w:left w:val="nil"/>
              <w:bottom w:val="single" w:sz="8" w:space="0" w:color="A6A6A6"/>
              <w:right w:val="single" w:sz="8" w:space="0" w:color="A6A6A6"/>
            </w:tcBorders>
            <w:shd w:val="clear" w:color="auto" w:fill="auto"/>
            <w:noWrap/>
            <w:vAlign w:val="center"/>
            <w:hideMark/>
          </w:tcPr>
          <w:p w14:paraId="72E0F54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B2FCF3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 Projeto para licenciamento </w:t>
            </w:r>
          </w:p>
        </w:tc>
        <w:tc>
          <w:tcPr>
            <w:tcW w:w="1239" w:type="dxa"/>
            <w:tcBorders>
              <w:top w:val="nil"/>
              <w:left w:val="nil"/>
              <w:bottom w:val="single" w:sz="8" w:space="0" w:color="A6A6A6"/>
              <w:right w:val="single" w:sz="8" w:space="0" w:color="A6A6A6"/>
            </w:tcBorders>
            <w:shd w:val="clear" w:color="auto" w:fill="auto"/>
            <w:vAlign w:val="center"/>
            <w:hideMark/>
          </w:tcPr>
          <w:p w14:paraId="342D19A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ANJO AZUL CONSULTORIA AMBIENTAL</w:t>
            </w:r>
          </w:p>
        </w:tc>
        <w:tc>
          <w:tcPr>
            <w:tcW w:w="983" w:type="dxa"/>
            <w:tcBorders>
              <w:top w:val="nil"/>
              <w:left w:val="nil"/>
              <w:bottom w:val="single" w:sz="8" w:space="0" w:color="A6A6A6"/>
              <w:right w:val="single" w:sz="8" w:space="0" w:color="A6A6A6"/>
            </w:tcBorders>
            <w:shd w:val="clear" w:color="auto" w:fill="auto"/>
            <w:vAlign w:val="center"/>
            <w:hideMark/>
          </w:tcPr>
          <w:p w14:paraId="413E80C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07.456.870/0001-19</w:t>
            </w:r>
          </w:p>
        </w:tc>
        <w:tc>
          <w:tcPr>
            <w:tcW w:w="1036" w:type="dxa"/>
            <w:tcBorders>
              <w:top w:val="nil"/>
              <w:left w:val="nil"/>
              <w:bottom w:val="single" w:sz="8" w:space="0" w:color="A6A6A6"/>
              <w:right w:val="single" w:sz="8" w:space="0" w:color="A6A6A6"/>
            </w:tcBorders>
            <w:shd w:val="clear" w:color="auto" w:fill="auto"/>
            <w:vAlign w:val="center"/>
            <w:hideMark/>
          </w:tcPr>
          <w:p w14:paraId="15DFFD7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Licenciamento ambiental</w:t>
            </w:r>
          </w:p>
        </w:tc>
      </w:tr>
      <w:tr w:rsidR="00DB29A6" w:rsidRPr="00DB29A6" w14:paraId="613A07C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98100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118</w:t>
            </w:r>
          </w:p>
        </w:tc>
        <w:tc>
          <w:tcPr>
            <w:tcW w:w="611" w:type="dxa"/>
            <w:tcBorders>
              <w:top w:val="nil"/>
              <w:left w:val="nil"/>
              <w:bottom w:val="single" w:sz="8" w:space="0" w:color="A6A6A6"/>
              <w:right w:val="single" w:sz="8" w:space="0" w:color="A6A6A6"/>
            </w:tcBorders>
            <w:shd w:val="clear" w:color="auto" w:fill="auto"/>
            <w:noWrap/>
            <w:vAlign w:val="center"/>
            <w:hideMark/>
          </w:tcPr>
          <w:p w14:paraId="14ECF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2F791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E9301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89D271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FF295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8583D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82</w:t>
            </w:r>
          </w:p>
        </w:tc>
        <w:tc>
          <w:tcPr>
            <w:tcW w:w="678" w:type="dxa"/>
            <w:tcBorders>
              <w:top w:val="nil"/>
              <w:left w:val="nil"/>
              <w:bottom w:val="single" w:sz="8" w:space="0" w:color="A6A6A6"/>
              <w:right w:val="single" w:sz="8" w:space="0" w:color="A6A6A6"/>
            </w:tcBorders>
            <w:shd w:val="clear" w:color="auto" w:fill="auto"/>
            <w:noWrap/>
            <w:vAlign w:val="center"/>
            <w:hideMark/>
          </w:tcPr>
          <w:p w14:paraId="4C2C79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10/09/2020</w:t>
            </w:r>
          </w:p>
        </w:tc>
        <w:tc>
          <w:tcPr>
            <w:tcW w:w="828" w:type="dxa"/>
            <w:tcBorders>
              <w:top w:val="nil"/>
              <w:left w:val="nil"/>
              <w:bottom w:val="single" w:sz="8" w:space="0" w:color="A6A6A6"/>
              <w:right w:val="single" w:sz="8" w:space="0" w:color="A6A6A6"/>
            </w:tcBorders>
            <w:shd w:val="clear" w:color="auto" w:fill="auto"/>
            <w:noWrap/>
            <w:vAlign w:val="center"/>
            <w:hideMark/>
          </w:tcPr>
          <w:p w14:paraId="6136E9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R$ 37.597,96</w:t>
            </w:r>
          </w:p>
        </w:tc>
        <w:tc>
          <w:tcPr>
            <w:tcW w:w="765" w:type="dxa"/>
            <w:tcBorders>
              <w:top w:val="nil"/>
              <w:left w:val="nil"/>
              <w:bottom w:val="single" w:sz="8" w:space="0" w:color="A6A6A6"/>
              <w:right w:val="single" w:sz="8" w:space="0" w:color="A6A6A6"/>
            </w:tcBorders>
            <w:shd w:val="clear" w:color="auto" w:fill="auto"/>
            <w:noWrap/>
            <w:vAlign w:val="center"/>
            <w:hideMark/>
          </w:tcPr>
          <w:p w14:paraId="12B13B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435D0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F955F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70898C25"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67D26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0D1E5F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703CF40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A482C3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119</w:t>
            </w:r>
          </w:p>
        </w:tc>
        <w:tc>
          <w:tcPr>
            <w:tcW w:w="611" w:type="dxa"/>
            <w:tcBorders>
              <w:top w:val="nil"/>
              <w:left w:val="nil"/>
              <w:bottom w:val="single" w:sz="8" w:space="0" w:color="A6A6A6"/>
              <w:right w:val="single" w:sz="8" w:space="0" w:color="A6A6A6"/>
            </w:tcBorders>
            <w:shd w:val="clear" w:color="auto" w:fill="auto"/>
            <w:noWrap/>
            <w:vAlign w:val="center"/>
            <w:hideMark/>
          </w:tcPr>
          <w:p w14:paraId="0DD5F1A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3A592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DFED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69457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3DE06B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B564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85</w:t>
            </w:r>
          </w:p>
        </w:tc>
        <w:tc>
          <w:tcPr>
            <w:tcW w:w="678" w:type="dxa"/>
            <w:tcBorders>
              <w:top w:val="nil"/>
              <w:left w:val="nil"/>
              <w:bottom w:val="single" w:sz="8" w:space="0" w:color="A6A6A6"/>
              <w:right w:val="single" w:sz="8" w:space="0" w:color="A6A6A6"/>
            </w:tcBorders>
            <w:shd w:val="clear" w:color="auto" w:fill="auto"/>
            <w:noWrap/>
            <w:vAlign w:val="center"/>
            <w:hideMark/>
          </w:tcPr>
          <w:p w14:paraId="64D921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06/10/2002</w:t>
            </w:r>
          </w:p>
        </w:tc>
        <w:tc>
          <w:tcPr>
            <w:tcW w:w="828" w:type="dxa"/>
            <w:tcBorders>
              <w:top w:val="nil"/>
              <w:left w:val="nil"/>
              <w:bottom w:val="single" w:sz="8" w:space="0" w:color="A6A6A6"/>
              <w:right w:val="single" w:sz="8" w:space="0" w:color="A6A6A6"/>
            </w:tcBorders>
            <w:shd w:val="clear" w:color="auto" w:fill="auto"/>
            <w:noWrap/>
            <w:vAlign w:val="center"/>
            <w:hideMark/>
          </w:tcPr>
          <w:p w14:paraId="78D7B4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R$ 78.441,68</w:t>
            </w:r>
          </w:p>
        </w:tc>
        <w:tc>
          <w:tcPr>
            <w:tcW w:w="765" w:type="dxa"/>
            <w:tcBorders>
              <w:top w:val="nil"/>
              <w:left w:val="nil"/>
              <w:bottom w:val="single" w:sz="8" w:space="0" w:color="A6A6A6"/>
              <w:right w:val="single" w:sz="8" w:space="0" w:color="A6A6A6"/>
            </w:tcBorders>
            <w:shd w:val="clear" w:color="auto" w:fill="auto"/>
            <w:noWrap/>
            <w:vAlign w:val="center"/>
            <w:hideMark/>
          </w:tcPr>
          <w:p w14:paraId="06455A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DBBBD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6713D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1143F323"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76D343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21DB2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3ABC3D43"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D69AE0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w:t>
            </w:r>
          </w:p>
        </w:tc>
        <w:tc>
          <w:tcPr>
            <w:tcW w:w="611" w:type="dxa"/>
            <w:tcBorders>
              <w:top w:val="nil"/>
              <w:left w:val="nil"/>
              <w:bottom w:val="single" w:sz="8" w:space="0" w:color="A6A6A6"/>
              <w:right w:val="single" w:sz="8" w:space="0" w:color="A6A6A6"/>
            </w:tcBorders>
            <w:shd w:val="clear" w:color="auto" w:fill="auto"/>
            <w:noWrap/>
            <w:vAlign w:val="center"/>
            <w:hideMark/>
          </w:tcPr>
          <w:p w14:paraId="0A45B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DACD3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4FECE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E518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8F964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29E0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90</w:t>
            </w:r>
          </w:p>
        </w:tc>
        <w:tc>
          <w:tcPr>
            <w:tcW w:w="678" w:type="dxa"/>
            <w:tcBorders>
              <w:top w:val="nil"/>
              <w:left w:val="nil"/>
              <w:bottom w:val="single" w:sz="8" w:space="0" w:color="A6A6A6"/>
              <w:right w:val="single" w:sz="8" w:space="0" w:color="A6A6A6"/>
            </w:tcBorders>
            <w:shd w:val="clear" w:color="auto" w:fill="auto"/>
            <w:noWrap/>
            <w:vAlign w:val="center"/>
            <w:hideMark/>
          </w:tcPr>
          <w:p w14:paraId="02DBF1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27/01/2021</w:t>
            </w:r>
          </w:p>
        </w:tc>
        <w:tc>
          <w:tcPr>
            <w:tcW w:w="828" w:type="dxa"/>
            <w:tcBorders>
              <w:top w:val="nil"/>
              <w:left w:val="nil"/>
              <w:bottom w:val="single" w:sz="8" w:space="0" w:color="A6A6A6"/>
              <w:right w:val="single" w:sz="8" w:space="0" w:color="A6A6A6"/>
            </w:tcBorders>
            <w:shd w:val="clear" w:color="auto" w:fill="auto"/>
            <w:noWrap/>
            <w:vAlign w:val="center"/>
            <w:hideMark/>
          </w:tcPr>
          <w:p w14:paraId="4AD89A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R$ 6.731.937,43</w:t>
            </w:r>
          </w:p>
        </w:tc>
        <w:tc>
          <w:tcPr>
            <w:tcW w:w="765" w:type="dxa"/>
            <w:tcBorders>
              <w:top w:val="nil"/>
              <w:left w:val="nil"/>
              <w:bottom w:val="single" w:sz="8" w:space="0" w:color="A6A6A6"/>
              <w:right w:val="single" w:sz="8" w:space="0" w:color="A6A6A6"/>
            </w:tcBorders>
            <w:shd w:val="clear" w:color="auto" w:fill="auto"/>
            <w:noWrap/>
            <w:vAlign w:val="center"/>
            <w:hideMark/>
          </w:tcPr>
          <w:p w14:paraId="72B193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8255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00411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Unidades de Geração - PV</w:t>
            </w:r>
          </w:p>
        </w:tc>
        <w:tc>
          <w:tcPr>
            <w:tcW w:w="1239" w:type="dxa"/>
            <w:tcBorders>
              <w:top w:val="nil"/>
              <w:left w:val="nil"/>
              <w:bottom w:val="single" w:sz="8" w:space="0" w:color="A6A6A6"/>
              <w:right w:val="single" w:sz="8" w:space="0" w:color="A6A6A6"/>
            </w:tcBorders>
            <w:shd w:val="clear" w:color="auto" w:fill="auto"/>
            <w:vAlign w:val="center"/>
            <w:hideMark/>
          </w:tcPr>
          <w:p w14:paraId="572A05C2" w14:textId="77777777" w:rsidR="00DB29A6" w:rsidRPr="00DB29A6" w:rsidRDefault="00DB29A6" w:rsidP="00DB29A6">
            <w:pPr>
              <w:jc w:val="center"/>
              <w:rPr>
                <w:rFonts w:ascii="Arial" w:hAnsi="Arial" w:cs="Arial"/>
                <w:color w:val="000000"/>
                <w:sz w:val="14"/>
                <w:szCs w:val="14"/>
                <w:lang w:val="en-US" w:eastAsia="pt-BR"/>
              </w:rPr>
            </w:pPr>
            <w:r w:rsidRPr="00DB29A6">
              <w:rPr>
                <w:rFonts w:ascii="Arial" w:hAnsi="Arial" w:cs="Arial"/>
                <w:color w:val="000000"/>
                <w:sz w:val="14"/>
                <w:szCs w:val="14"/>
                <w:lang w:val="en-US" w:eastAsia="pt-BR"/>
              </w:rPr>
              <w:t>LONGI SOLAR TECHNOLOGY CO., LTD</w:t>
            </w:r>
          </w:p>
        </w:tc>
        <w:tc>
          <w:tcPr>
            <w:tcW w:w="983" w:type="dxa"/>
            <w:tcBorders>
              <w:top w:val="nil"/>
              <w:left w:val="nil"/>
              <w:bottom w:val="single" w:sz="8" w:space="0" w:color="A6A6A6"/>
              <w:right w:val="single" w:sz="8" w:space="0" w:color="A6A6A6"/>
            </w:tcBorders>
            <w:shd w:val="clear" w:color="000000" w:fill="FFFFFF"/>
            <w:vAlign w:val="center"/>
            <w:hideMark/>
          </w:tcPr>
          <w:p w14:paraId="022BCB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CHINA, REPUBLICA PUBULAR</w:t>
            </w:r>
          </w:p>
        </w:tc>
        <w:tc>
          <w:tcPr>
            <w:tcW w:w="1036" w:type="dxa"/>
            <w:tcBorders>
              <w:top w:val="nil"/>
              <w:left w:val="nil"/>
              <w:bottom w:val="single" w:sz="8" w:space="0" w:color="A6A6A6"/>
              <w:right w:val="single" w:sz="8" w:space="0" w:color="A6A6A6"/>
            </w:tcBorders>
            <w:shd w:val="clear" w:color="auto" w:fill="auto"/>
            <w:vAlign w:val="center"/>
            <w:hideMark/>
          </w:tcPr>
          <w:p w14:paraId="65384502"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Painel Solar</w:t>
            </w:r>
          </w:p>
        </w:tc>
      </w:tr>
      <w:tr w:rsidR="00DB29A6" w:rsidRPr="00DB29A6" w14:paraId="0AD928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28714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121</w:t>
            </w:r>
          </w:p>
        </w:tc>
        <w:tc>
          <w:tcPr>
            <w:tcW w:w="611" w:type="dxa"/>
            <w:tcBorders>
              <w:top w:val="nil"/>
              <w:left w:val="nil"/>
              <w:bottom w:val="single" w:sz="8" w:space="0" w:color="A6A6A6"/>
              <w:right w:val="single" w:sz="8" w:space="0" w:color="A6A6A6"/>
            </w:tcBorders>
            <w:shd w:val="clear" w:color="auto" w:fill="auto"/>
            <w:noWrap/>
            <w:vAlign w:val="center"/>
            <w:hideMark/>
          </w:tcPr>
          <w:p w14:paraId="732B22B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8DF65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D3D217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D38E5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C0F7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DC91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347</w:t>
            </w:r>
          </w:p>
        </w:tc>
        <w:tc>
          <w:tcPr>
            <w:tcW w:w="678" w:type="dxa"/>
            <w:tcBorders>
              <w:top w:val="nil"/>
              <w:left w:val="nil"/>
              <w:bottom w:val="single" w:sz="8" w:space="0" w:color="A6A6A6"/>
              <w:right w:val="single" w:sz="8" w:space="0" w:color="A6A6A6"/>
            </w:tcBorders>
            <w:shd w:val="clear" w:color="auto" w:fill="auto"/>
            <w:noWrap/>
            <w:vAlign w:val="center"/>
            <w:hideMark/>
          </w:tcPr>
          <w:p w14:paraId="53B95D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18/11/2020</w:t>
            </w:r>
          </w:p>
        </w:tc>
        <w:tc>
          <w:tcPr>
            <w:tcW w:w="828" w:type="dxa"/>
            <w:tcBorders>
              <w:top w:val="nil"/>
              <w:left w:val="nil"/>
              <w:bottom w:val="single" w:sz="8" w:space="0" w:color="A6A6A6"/>
              <w:right w:val="single" w:sz="8" w:space="0" w:color="A6A6A6"/>
            </w:tcBorders>
            <w:shd w:val="clear" w:color="auto" w:fill="auto"/>
            <w:noWrap/>
            <w:vAlign w:val="center"/>
            <w:hideMark/>
          </w:tcPr>
          <w:p w14:paraId="0953835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R$ 8.000,00</w:t>
            </w:r>
          </w:p>
        </w:tc>
        <w:tc>
          <w:tcPr>
            <w:tcW w:w="765" w:type="dxa"/>
            <w:tcBorders>
              <w:top w:val="nil"/>
              <w:left w:val="nil"/>
              <w:bottom w:val="single" w:sz="8" w:space="0" w:color="A6A6A6"/>
              <w:right w:val="single" w:sz="8" w:space="0" w:color="A6A6A6"/>
            </w:tcBorders>
            <w:shd w:val="clear" w:color="auto" w:fill="auto"/>
            <w:noWrap/>
            <w:vAlign w:val="center"/>
            <w:hideMark/>
          </w:tcPr>
          <w:p w14:paraId="63E26B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32F39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3DB80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591C76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DELTA TOPOGRAFIA</w:t>
            </w:r>
          </w:p>
        </w:tc>
        <w:tc>
          <w:tcPr>
            <w:tcW w:w="983" w:type="dxa"/>
            <w:tcBorders>
              <w:top w:val="nil"/>
              <w:left w:val="nil"/>
              <w:bottom w:val="single" w:sz="8" w:space="0" w:color="A6A6A6"/>
              <w:right w:val="single" w:sz="8" w:space="0" w:color="A6A6A6"/>
            </w:tcBorders>
            <w:shd w:val="clear" w:color="auto" w:fill="auto"/>
            <w:noWrap/>
            <w:vAlign w:val="center"/>
            <w:hideMark/>
          </w:tcPr>
          <w:p w14:paraId="33F1B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12.744.897/0001-47</w:t>
            </w:r>
          </w:p>
        </w:tc>
        <w:tc>
          <w:tcPr>
            <w:tcW w:w="1036" w:type="dxa"/>
            <w:tcBorders>
              <w:top w:val="nil"/>
              <w:left w:val="nil"/>
              <w:bottom w:val="single" w:sz="8" w:space="0" w:color="A6A6A6"/>
              <w:right w:val="single" w:sz="8" w:space="0" w:color="A6A6A6"/>
            </w:tcBorders>
            <w:shd w:val="clear" w:color="auto" w:fill="auto"/>
            <w:vAlign w:val="center"/>
            <w:hideMark/>
          </w:tcPr>
          <w:p w14:paraId="5BB35BE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162622B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7FC14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122</w:t>
            </w:r>
          </w:p>
        </w:tc>
        <w:tc>
          <w:tcPr>
            <w:tcW w:w="611" w:type="dxa"/>
            <w:tcBorders>
              <w:top w:val="nil"/>
              <w:left w:val="nil"/>
              <w:bottom w:val="single" w:sz="8" w:space="0" w:color="A6A6A6"/>
              <w:right w:val="single" w:sz="8" w:space="0" w:color="A6A6A6"/>
            </w:tcBorders>
            <w:shd w:val="clear" w:color="auto" w:fill="auto"/>
            <w:noWrap/>
            <w:vAlign w:val="center"/>
            <w:hideMark/>
          </w:tcPr>
          <w:p w14:paraId="2CA978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C7D3E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E390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3E2F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ECF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7883E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559</w:t>
            </w:r>
          </w:p>
        </w:tc>
        <w:tc>
          <w:tcPr>
            <w:tcW w:w="678" w:type="dxa"/>
            <w:tcBorders>
              <w:top w:val="nil"/>
              <w:left w:val="nil"/>
              <w:bottom w:val="single" w:sz="8" w:space="0" w:color="A6A6A6"/>
              <w:right w:val="single" w:sz="8" w:space="0" w:color="A6A6A6"/>
            </w:tcBorders>
            <w:shd w:val="clear" w:color="auto" w:fill="auto"/>
            <w:noWrap/>
            <w:vAlign w:val="center"/>
            <w:hideMark/>
          </w:tcPr>
          <w:p w14:paraId="20DA12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23/11/2020</w:t>
            </w:r>
          </w:p>
        </w:tc>
        <w:tc>
          <w:tcPr>
            <w:tcW w:w="828" w:type="dxa"/>
            <w:tcBorders>
              <w:top w:val="nil"/>
              <w:left w:val="nil"/>
              <w:bottom w:val="single" w:sz="8" w:space="0" w:color="A6A6A6"/>
              <w:right w:val="single" w:sz="8" w:space="0" w:color="A6A6A6"/>
            </w:tcBorders>
            <w:shd w:val="clear" w:color="auto" w:fill="auto"/>
            <w:noWrap/>
            <w:vAlign w:val="center"/>
            <w:hideMark/>
          </w:tcPr>
          <w:p w14:paraId="68F338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R$ 360.566,06</w:t>
            </w:r>
          </w:p>
        </w:tc>
        <w:tc>
          <w:tcPr>
            <w:tcW w:w="765" w:type="dxa"/>
            <w:tcBorders>
              <w:top w:val="nil"/>
              <w:left w:val="nil"/>
              <w:bottom w:val="single" w:sz="8" w:space="0" w:color="A6A6A6"/>
              <w:right w:val="single" w:sz="8" w:space="0" w:color="A6A6A6"/>
            </w:tcBorders>
            <w:shd w:val="clear" w:color="auto" w:fill="auto"/>
            <w:noWrap/>
            <w:vAlign w:val="center"/>
            <w:hideMark/>
          </w:tcPr>
          <w:p w14:paraId="55DD371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2967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07EAC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6A59B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4B9C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B70AC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5ED867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00E31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123</w:t>
            </w:r>
          </w:p>
        </w:tc>
        <w:tc>
          <w:tcPr>
            <w:tcW w:w="611" w:type="dxa"/>
            <w:tcBorders>
              <w:top w:val="nil"/>
              <w:left w:val="nil"/>
              <w:bottom w:val="single" w:sz="8" w:space="0" w:color="A6A6A6"/>
              <w:right w:val="single" w:sz="8" w:space="0" w:color="A6A6A6"/>
            </w:tcBorders>
            <w:shd w:val="clear" w:color="auto" w:fill="auto"/>
            <w:noWrap/>
            <w:vAlign w:val="center"/>
            <w:hideMark/>
          </w:tcPr>
          <w:p w14:paraId="4B7F7B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74AD21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EB80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5A5B8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192B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05D36B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485</w:t>
            </w:r>
          </w:p>
        </w:tc>
        <w:tc>
          <w:tcPr>
            <w:tcW w:w="678" w:type="dxa"/>
            <w:tcBorders>
              <w:top w:val="nil"/>
              <w:left w:val="nil"/>
              <w:bottom w:val="single" w:sz="8" w:space="0" w:color="A6A6A6"/>
              <w:right w:val="single" w:sz="8" w:space="0" w:color="A6A6A6"/>
            </w:tcBorders>
            <w:shd w:val="clear" w:color="auto" w:fill="auto"/>
            <w:noWrap/>
            <w:vAlign w:val="center"/>
            <w:hideMark/>
          </w:tcPr>
          <w:p w14:paraId="1ABE38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17/07/2020</w:t>
            </w:r>
          </w:p>
        </w:tc>
        <w:tc>
          <w:tcPr>
            <w:tcW w:w="828" w:type="dxa"/>
            <w:tcBorders>
              <w:top w:val="nil"/>
              <w:left w:val="nil"/>
              <w:bottom w:val="single" w:sz="8" w:space="0" w:color="A6A6A6"/>
              <w:right w:val="single" w:sz="8" w:space="0" w:color="A6A6A6"/>
            </w:tcBorders>
            <w:shd w:val="clear" w:color="auto" w:fill="auto"/>
            <w:noWrap/>
            <w:vAlign w:val="center"/>
            <w:hideMark/>
          </w:tcPr>
          <w:p w14:paraId="0E80AC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R$ 376.617,99</w:t>
            </w:r>
          </w:p>
        </w:tc>
        <w:tc>
          <w:tcPr>
            <w:tcW w:w="765" w:type="dxa"/>
            <w:tcBorders>
              <w:top w:val="nil"/>
              <w:left w:val="nil"/>
              <w:bottom w:val="single" w:sz="8" w:space="0" w:color="A6A6A6"/>
              <w:right w:val="single" w:sz="8" w:space="0" w:color="A6A6A6"/>
            </w:tcBorders>
            <w:shd w:val="clear" w:color="auto" w:fill="auto"/>
            <w:noWrap/>
            <w:vAlign w:val="center"/>
            <w:hideMark/>
          </w:tcPr>
          <w:p w14:paraId="7953FB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D8ED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E16927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2FD3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62E05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E956FC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C08E7E3"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44D9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124</w:t>
            </w:r>
          </w:p>
        </w:tc>
        <w:tc>
          <w:tcPr>
            <w:tcW w:w="611" w:type="dxa"/>
            <w:tcBorders>
              <w:top w:val="nil"/>
              <w:left w:val="nil"/>
              <w:bottom w:val="single" w:sz="8" w:space="0" w:color="A6A6A6"/>
              <w:right w:val="single" w:sz="8" w:space="0" w:color="A6A6A6"/>
            </w:tcBorders>
            <w:shd w:val="clear" w:color="auto" w:fill="auto"/>
            <w:noWrap/>
            <w:vAlign w:val="center"/>
            <w:hideMark/>
          </w:tcPr>
          <w:p w14:paraId="7098E47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481CA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24A1F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0AD0F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2A32C6D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7902E318"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7ECF0A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14/06/2021</w:t>
            </w:r>
          </w:p>
        </w:tc>
        <w:tc>
          <w:tcPr>
            <w:tcW w:w="828" w:type="dxa"/>
            <w:tcBorders>
              <w:top w:val="nil"/>
              <w:left w:val="nil"/>
              <w:bottom w:val="single" w:sz="8" w:space="0" w:color="A6A6A6"/>
              <w:right w:val="single" w:sz="8" w:space="0" w:color="A6A6A6"/>
            </w:tcBorders>
            <w:shd w:val="clear" w:color="auto" w:fill="auto"/>
            <w:noWrap/>
            <w:vAlign w:val="center"/>
            <w:hideMark/>
          </w:tcPr>
          <w:p w14:paraId="67CDE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R$ 380.000,00</w:t>
            </w:r>
          </w:p>
        </w:tc>
        <w:tc>
          <w:tcPr>
            <w:tcW w:w="765" w:type="dxa"/>
            <w:tcBorders>
              <w:top w:val="nil"/>
              <w:left w:val="nil"/>
              <w:bottom w:val="single" w:sz="8" w:space="0" w:color="A6A6A6"/>
              <w:right w:val="single" w:sz="8" w:space="0" w:color="A6A6A6"/>
            </w:tcBorders>
            <w:shd w:val="clear" w:color="auto" w:fill="auto"/>
            <w:noWrap/>
            <w:vAlign w:val="center"/>
            <w:hideMark/>
          </w:tcPr>
          <w:p w14:paraId="61E58D3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6705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15CBB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D84D2F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5B9EE5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9C9568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059C4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CB4B28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125</w:t>
            </w:r>
          </w:p>
        </w:tc>
        <w:tc>
          <w:tcPr>
            <w:tcW w:w="611" w:type="dxa"/>
            <w:tcBorders>
              <w:top w:val="nil"/>
              <w:left w:val="nil"/>
              <w:bottom w:val="single" w:sz="8" w:space="0" w:color="A6A6A6"/>
              <w:right w:val="single" w:sz="8" w:space="0" w:color="A6A6A6"/>
            </w:tcBorders>
            <w:shd w:val="clear" w:color="auto" w:fill="auto"/>
            <w:noWrap/>
            <w:vAlign w:val="center"/>
            <w:hideMark/>
          </w:tcPr>
          <w:p w14:paraId="7B31AE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3BF972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A4DC8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2EAE29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6A908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153832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467</w:t>
            </w:r>
          </w:p>
        </w:tc>
        <w:tc>
          <w:tcPr>
            <w:tcW w:w="678" w:type="dxa"/>
            <w:tcBorders>
              <w:top w:val="nil"/>
              <w:left w:val="nil"/>
              <w:bottom w:val="single" w:sz="8" w:space="0" w:color="A6A6A6"/>
              <w:right w:val="single" w:sz="8" w:space="0" w:color="A6A6A6"/>
            </w:tcBorders>
            <w:shd w:val="clear" w:color="auto" w:fill="auto"/>
            <w:noWrap/>
            <w:vAlign w:val="center"/>
            <w:hideMark/>
          </w:tcPr>
          <w:p w14:paraId="27E741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01/06/2020</w:t>
            </w:r>
          </w:p>
        </w:tc>
        <w:tc>
          <w:tcPr>
            <w:tcW w:w="828" w:type="dxa"/>
            <w:tcBorders>
              <w:top w:val="nil"/>
              <w:left w:val="nil"/>
              <w:bottom w:val="single" w:sz="8" w:space="0" w:color="A6A6A6"/>
              <w:right w:val="single" w:sz="8" w:space="0" w:color="A6A6A6"/>
            </w:tcBorders>
            <w:shd w:val="clear" w:color="auto" w:fill="auto"/>
            <w:noWrap/>
            <w:vAlign w:val="center"/>
            <w:hideMark/>
          </w:tcPr>
          <w:p w14:paraId="6DCA8E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R$ 512.582,96</w:t>
            </w:r>
          </w:p>
        </w:tc>
        <w:tc>
          <w:tcPr>
            <w:tcW w:w="765" w:type="dxa"/>
            <w:tcBorders>
              <w:top w:val="nil"/>
              <w:left w:val="nil"/>
              <w:bottom w:val="single" w:sz="8" w:space="0" w:color="A6A6A6"/>
              <w:right w:val="single" w:sz="8" w:space="0" w:color="A6A6A6"/>
            </w:tcBorders>
            <w:shd w:val="clear" w:color="auto" w:fill="auto"/>
            <w:noWrap/>
            <w:vAlign w:val="center"/>
            <w:hideMark/>
          </w:tcPr>
          <w:p w14:paraId="0ED6DF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44E0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41770A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EE7D3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EA0A6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2421662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9A201E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EC71D6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126</w:t>
            </w:r>
          </w:p>
        </w:tc>
        <w:tc>
          <w:tcPr>
            <w:tcW w:w="611" w:type="dxa"/>
            <w:tcBorders>
              <w:top w:val="nil"/>
              <w:left w:val="nil"/>
              <w:bottom w:val="single" w:sz="8" w:space="0" w:color="A6A6A6"/>
              <w:right w:val="single" w:sz="8" w:space="0" w:color="A6A6A6"/>
            </w:tcBorders>
            <w:shd w:val="clear" w:color="auto" w:fill="auto"/>
            <w:noWrap/>
            <w:vAlign w:val="center"/>
            <w:hideMark/>
          </w:tcPr>
          <w:p w14:paraId="37BEEC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2904B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4B5A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91503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643D0E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2B2A7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430</w:t>
            </w:r>
          </w:p>
        </w:tc>
        <w:tc>
          <w:tcPr>
            <w:tcW w:w="678" w:type="dxa"/>
            <w:tcBorders>
              <w:top w:val="nil"/>
              <w:left w:val="nil"/>
              <w:bottom w:val="single" w:sz="8" w:space="0" w:color="A6A6A6"/>
              <w:right w:val="single" w:sz="8" w:space="0" w:color="A6A6A6"/>
            </w:tcBorders>
            <w:shd w:val="clear" w:color="auto" w:fill="auto"/>
            <w:noWrap/>
            <w:vAlign w:val="center"/>
            <w:hideMark/>
          </w:tcPr>
          <w:p w14:paraId="6AE21A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7F2538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R$ 563.787,17</w:t>
            </w:r>
          </w:p>
        </w:tc>
        <w:tc>
          <w:tcPr>
            <w:tcW w:w="765" w:type="dxa"/>
            <w:tcBorders>
              <w:top w:val="nil"/>
              <w:left w:val="nil"/>
              <w:bottom w:val="single" w:sz="8" w:space="0" w:color="A6A6A6"/>
              <w:right w:val="single" w:sz="8" w:space="0" w:color="A6A6A6"/>
            </w:tcBorders>
            <w:shd w:val="clear" w:color="auto" w:fill="auto"/>
            <w:noWrap/>
            <w:vAlign w:val="center"/>
            <w:hideMark/>
          </w:tcPr>
          <w:p w14:paraId="51F2C3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553CF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60FAB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22CEE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C703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5DDD9B7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22AC82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72F639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127</w:t>
            </w:r>
          </w:p>
        </w:tc>
        <w:tc>
          <w:tcPr>
            <w:tcW w:w="611" w:type="dxa"/>
            <w:tcBorders>
              <w:top w:val="nil"/>
              <w:left w:val="nil"/>
              <w:bottom w:val="single" w:sz="8" w:space="0" w:color="A6A6A6"/>
              <w:right w:val="single" w:sz="8" w:space="0" w:color="A6A6A6"/>
            </w:tcBorders>
            <w:shd w:val="clear" w:color="auto" w:fill="auto"/>
            <w:noWrap/>
            <w:vAlign w:val="center"/>
            <w:hideMark/>
          </w:tcPr>
          <w:p w14:paraId="700D6B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4DDF3C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818E1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D8797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15D629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40D562A"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1EAF5C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25/05/2021</w:t>
            </w:r>
          </w:p>
        </w:tc>
        <w:tc>
          <w:tcPr>
            <w:tcW w:w="828" w:type="dxa"/>
            <w:tcBorders>
              <w:top w:val="nil"/>
              <w:left w:val="nil"/>
              <w:bottom w:val="single" w:sz="8" w:space="0" w:color="A6A6A6"/>
              <w:right w:val="single" w:sz="8" w:space="0" w:color="A6A6A6"/>
            </w:tcBorders>
            <w:shd w:val="clear" w:color="auto" w:fill="auto"/>
            <w:noWrap/>
            <w:vAlign w:val="center"/>
            <w:hideMark/>
          </w:tcPr>
          <w:p w14:paraId="4888129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R$ 600.000,00</w:t>
            </w:r>
          </w:p>
        </w:tc>
        <w:tc>
          <w:tcPr>
            <w:tcW w:w="765" w:type="dxa"/>
            <w:tcBorders>
              <w:top w:val="nil"/>
              <w:left w:val="nil"/>
              <w:bottom w:val="single" w:sz="8" w:space="0" w:color="A6A6A6"/>
              <w:right w:val="single" w:sz="8" w:space="0" w:color="A6A6A6"/>
            </w:tcBorders>
            <w:shd w:val="clear" w:color="auto" w:fill="auto"/>
            <w:noWrap/>
            <w:vAlign w:val="center"/>
            <w:hideMark/>
          </w:tcPr>
          <w:p w14:paraId="273F11B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99662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93C9A1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4F11B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0A5F8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A4347EA"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162683EF"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E4C77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128</w:t>
            </w:r>
          </w:p>
        </w:tc>
        <w:tc>
          <w:tcPr>
            <w:tcW w:w="611" w:type="dxa"/>
            <w:tcBorders>
              <w:top w:val="nil"/>
              <w:left w:val="nil"/>
              <w:bottom w:val="single" w:sz="8" w:space="0" w:color="A6A6A6"/>
              <w:right w:val="single" w:sz="8" w:space="0" w:color="A6A6A6"/>
            </w:tcBorders>
            <w:shd w:val="clear" w:color="auto" w:fill="auto"/>
            <w:noWrap/>
            <w:vAlign w:val="center"/>
            <w:hideMark/>
          </w:tcPr>
          <w:p w14:paraId="46A276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61ABC2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4A59E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6067701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7B4340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5DFFE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432</w:t>
            </w:r>
          </w:p>
        </w:tc>
        <w:tc>
          <w:tcPr>
            <w:tcW w:w="678" w:type="dxa"/>
            <w:tcBorders>
              <w:top w:val="nil"/>
              <w:left w:val="nil"/>
              <w:bottom w:val="single" w:sz="8" w:space="0" w:color="A6A6A6"/>
              <w:right w:val="single" w:sz="8" w:space="0" w:color="A6A6A6"/>
            </w:tcBorders>
            <w:shd w:val="clear" w:color="auto" w:fill="auto"/>
            <w:noWrap/>
            <w:vAlign w:val="center"/>
            <w:hideMark/>
          </w:tcPr>
          <w:p w14:paraId="3C5240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03/02/2020</w:t>
            </w:r>
          </w:p>
        </w:tc>
        <w:tc>
          <w:tcPr>
            <w:tcW w:w="828" w:type="dxa"/>
            <w:tcBorders>
              <w:top w:val="nil"/>
              <w:left w:val="nil"/>
              <w:bottom w:val="single" w:sz="8" w:space="0" w:color="A6A6A6"/>
              <w:right w:val="single" w:sz="8" w:space="0" w:color="A6A6A6"/>
            </w:tcBorders>
            <w:shd w:val="clear" w:color="auto" w:fill="auto"/>
            <w:noWrap/>
            <w:vAlign w:val="center"/>
            <w:hideMark/>
          </w:tcPr>
          <w:p w14:paraId="3A83DB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R$ 608.623,79</w:t>
            </w:r>
          </w:p>
        </w:tc>
        <w:tc>
          <w:tcPr>
            <w:tcW w:w="765" w:type="dxa"/>
            <w:tcBorders>
              <w:top w:val="nil"/>
              <w:left w:val="nil"/>
              <w:bottom w:val="single" w:sz="8" w:space="0" w:color="A6A6A6"/>
              <w:right w:val="single" w:sz="8" w:space="0" w:color="A6A6A6"/>
            </w:tcBorders>
            <w:shd w:val="clear" w:color="auto" w:fill="auto"/>
            <w:noWrap/>
            <w:vAlign w:val="center"/>
            <w:hideMark/>
          </w:tcPr>
          <w:p w14:paraId="6F8DB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9D92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0AE545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8A5D6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2D2377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4A557C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723CFEF2"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EA012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129</w:t>
            </w:r>
          </w:p>
        </w:tc>
        <w:tc>
          <w:tcPr>
            <w:tcW w:w="611" w:type="dxa"/>
            <w:tcBorders>
              <w:top w:val="nil"/>
              <w:left w:val="nil"/>
              <w:bottom w:val="single" w:sz="8" w:space="0" w:color="A6A6A6"/>
              <w:right w:val="single" w:sz="8" w:space="0" w:color="A6A6A6"/>
            </w:tcBorders>
            <w:shd w:val="clear" w:color="auto" w:fill="auto"/>
            <w:noWrap/>
            <w:vAlign w:val="center"/>
            <w:hideMark/>
          </w:tcPr>
          <w:p w14:paraId="3DE85A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20.190</w:t>
            </w:r>
          </w:p>
        </w:tc>
        <w:tc>
          <w:tcPr>
            <w:tcW w:w="1018" w:type="dxa"/>
            <w:tcBorders>
              <w:top w:val="nil"/>
              <w:left w:val="nil"/>
              <w:bottom w:val="single" w:sz="8" w:space="0" w:color="A6A6A6"/>
              <w:right w:val="single" w:sz="8" w:space="0" w:color="A6A6A6"/>
            </w:tcBorders>
            <w:shd w:val="clear" w:color="auto" w:fill="auto"/>
            <w:noWrap/>
            <w:vAlign w:val="center"/>
            <w:hideMark/>
          </w:tcPr>
          <w:p w14:paraId="15DCC8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SALGUEIRO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207039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ELISA DOLORES MINTO CARARO, CLÓVIS CARARO FILHO</w:t>
            </w:r>
          </w:p>
        </w:tc>
        <w:tc>
          <w:tcPr>
            <w:tcW w:w="809" w:type="dxa"/>
            <w:tcBorders>
              <w:top w:val="nil"/>
              <w:left w:val="nil"/>
              <w:bottom w:val="single" w:sz="8" w:space="0" w:color="A6A6A6"/>
              <w:right w:val="single" w:sz="8" w:space="0" w:color="A6A6A6"/>
            </w:tcBorders>
            <w:shd w:val="clear" w:color="auto" w:fill="auto"/>
            <w:noWrap/>
            <w:vAlign w:val="center"/>
            <w:hideMark/>
          </w:tcPr>
          <w:p w14:paraId="7220C7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Tanabi/SP</w:t>
            </w:r>
          </w:p>
        </w:tc>
        <w:tc>
          <w:tcPr>
            <w:tcW w:w="1418" w:type="dxa"/>
            <w:tcBorders>
              <w:top w:val="nil"/>
              <w:left w:val="nil"/>
              <w:bottom w:val="nil"/>
              <w:right w:val="nil"/>
            </w:tcBorders>
            <w:shd w:val="clear" w:color="auto" w:fill="auto"/>
            <w:vAlign w:val="center"/>
            <w:hideMark/>
          </w:tcPr>
          <w:p w14:paraId="6EA22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Municipal Tanabi, s/nº, Bairro </w:t>
            </w:r>
            <w:proofErr w:type="spellStart"/>
            <w:r w:rsidRPr="00DB29A6">
              <w:rPr>
                <w:rFonts w:ascii="Arial" w:hAnsi="Arial" w:cs="Arial"/>
                <w:color w:val="000000"/>
                <w:sz w:val="14"/>
                <w:szCs w:val="14"/>
                <w:lang w:eastAsia="pt-BR"/>
              </w:rPr>
              <w:t>Mangui</w:t>
            </w:r>
            <w:proofErr w:type="spellEnd"/>
            <w:r w:rsidRPr="00DB29A6">
              <w:rPr>
                <w:rFonts w:ascii="Arial" w:hAnsi="Arial" w:cs="Arial"/>
                <w:color w:val="000000"/>
                <w:sz w:val="14"/>
                <w:szCs w:val="14"/>
                <w:lang w:eastAsia="pt-BR"/>
              </w:rPr>
              <w:t>, Tanabi / SP, CEP: 15.170-000</w:t>
            </w:r>
          </w:p>
        </w:tc>
        <w:tc>
          <w:tcPr>
            <w:tcW w:w="798" w:type="dxa"/>
            <w:tcBorders>
              <w:top w:val="nil"/>
              <w:left w:val="nil"/>
              <w:bottom w:val="single" w:sz="8" w:space="0" w:color="A6A6A6"/>
              <w:right w:val="single" w:sz="8" w:space="0" w:color="A6A6A6"/>
            </w:tcBorders>
            <w:shd w:val="clear" w:color="auto" w:fill="auto"/>
            <w:noWrap/>
            <w:vAlign w:val="center"/>
            <w:hideMark/>
          </w:tcPr>
          <w:p w14:paraId="5DD670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446</w:t>
            </w:r>
          </w:p>
        </w:tc>
        <w:tc>
          <w:tcPr>
            <w:tcW w:w="678" w:type="dxa"/>
            <w:tcBorders>
              <w:top w:val="nil"/>
              <w:left w:val="nil"/>
              <w:bottom w:val="single" w:sz="8" w:space="0" w:color="A6A6A6"/>
              <w:right w:val="single" w:sz="8" w:space="0" w:color="A6A6A6"/>
            </w:tcBorders>
            <w:shd w:val="clear" w:color="auto" w:fill="auto"/>
            <w:noWrap/>
            <w:vAlign w:val="center"/>
            <w:hideMark/>
          </w:tcPr>
          <w:p w14:paraId="069951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16/03/2020</w:t>
            </w:r>
          </w:p>
        </w:tc>
        <w:tc>
          <w:tcPr>
            <w:tcW w:w="828" w:type="dxa"/>
            <w:tcBorders>
              <w:top w:val="nil"/>
              <w:left w:val="nil"/>
              <w:bottom w:val="single" w:sz="8" w:space="0" w:color="A6A6A6"/>
              <w:right w:val="single" w:sz="8" w:space="0" w:color="A6A6A6"/>
            </w:tcBorders>
            <w:shd w:val="clear" w:color="auto" w:fill="auto"/>
            <w:noWrap/>
            <w:vAlign w:val="center"/>
            <w:hideMark/>
          </w:tcPr>
          <w:p w14:paraId="42EA941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R$ 622.951,22</w:t>
            </w:r>
          </w:p>
        </w:tc>
        <w:tc>
          <w:tcPr>
            <w:tcW w:w="765" w:type="dxa"/>
            <w:tcBorders>
              <w:top w:val="nil"/>
              <w:left w:val="nil"/>
              <w:bottom w:val="single" w:sz="8" w:space="0" w:color="A6A6A6"/>
              <w:right w:val="single" w:sz="8" w:space="0" w:color="A6A6A6"/>
            </w:tcBorders>
            <w:shd w:val="clear" w:color="auto" w:fill="auto"/>
            <w:noWrap/>
            <w:vAlign w:val="center"/>
            <w:hideMark/>
          </w:tcPr>
          <w:p w14:paraId="3C3F75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98AA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0C81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7353A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102099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4DA9480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4BE7F1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90D71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w:t>
            </w:r>
          </w:p>
        </w:tc>
        <w:tc>
          <w:tcPr>
            <w:tcW w:w="611" w:type="dxa"/>
            <w:tcBorders>
              <w:top w:val="nil"/>
              <w:left w:val="nil"/>
              <w:bottom w:val="single" w:sz="8" w:space="0" w:color="A6A6A6"/>
              <w:right w:val="single" w:sz="8" w:space="0" w:color="A6A6A6"/>
            </w:tcBorders>
            <w:shd w:val="clear" w:color="auto" w:fill="auto"/>
            <w:noWrap/>
            <w:vAlign w:val="center"/>
            <w:hideMark/>
          </w:tcPr>
          <w:p w14:paraId="03D7FC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FF889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CC92CB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TREVISANI, ANA </w:t>
            </w:r>
            <w:r w:rsidRPr="00DB29A6">
              <w:rPr>
                <w:rFonts w:ascii="Arial" w:hAnsi="Arial" w:cs="Arial"/>
                <w:color w:val="000000"/>
                <w:sz w:val="14"/>
                <w:szCs w:val="14"/>
                <w:lang w:eastAsia="pt-BR"/>
              </w:rPr>
              <w:lastRenderedPageBreak/>
              <w:t>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CC467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5B06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0CC5734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693</w:t>
            </w:r>
          </w:p>
        </w:tc>
        <w:tc>
          <w:tcPr>
            <w:tcW w:w="678" w:type="dxa"/>
            <w:tcBorders>
              <w:top w:val="nil"/>
              <w:left w:val="nil"/>
              <w:bottom w:val="single" w:sz="8" w:space="0" w:color="A6A6A6"/>
              <w:right w:val="single" w:sz="8" w:space="0" w:color="A6A6A6"/>
            </w:tcBorders>
            <w:shd w:val="clear" w:color="auto" w:fill="auto"/>
            <w:noWrap/>
            <w:vAlign w:val="center"/>
            <w:hideMark/>
          </w:tcPr>
          <w:p w14:paraId="0DE495D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06/07/2021</w:t>
            </w:r>
          </w:p>
        </w:tc>
        <w:tc>
          <w:tcPr>
            <w:tcW w:w="828" w:type="dxa"/>
            <w:tcBorders>
              <w:top w:val="nil"/>
              <w:left w:val="nil"/>
              <w:bottom w:val="single" w:sz="8" w:space="0" w:color="A6A6A6"/>
              <w:right w:val="single" w:sz="8" w:space="0" w:color="A6A6A6"/>
            </w:tcBorders>
            <w:shd w:val="clear" w:color="auto" w:fill="auto"/>
            <w:noWrap/>
            <w:vAlign w:val="center"/>
            <w:hideMark/>
          </w:tcPr>
          <w:p w14:paraId="1555C0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R$ 625.857,43</w:t>
            </w:r>
          </w:p>
        </w:tc>
        <w:tc>
          <w:tcPr>
            <w:tcW w:w="765" w:type="dxa"/>
            <w:tcBorders>
              <w:top w:val="nil"/>
              <w:left w:val="nil"/>
              <w:bottom w:val="single" w:sz="8" w:space="0" w:color="A6A6A6"/>
              <w:right w:val="single" w:sz="8" w:space="0" w:color="A6A6A6"/>
            </w:tcBorders>
            <w:shd w:val="clear" w:color="auto" w:fill="auto"/>
            <w:noWrap/>
            <w:vAlign w:val="center"/>
            <w:hideMark/>
          </w:tcPr>
          <w:p w14:paraId="15C06B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1EABE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9D78F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3535C5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E903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083DC516"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4F8B4485"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B1E3B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131</w:t>
            </w:r>
          </w:p>
        </w:tc>
        <w:tc>
          <w:tcPr>
            <w:tcW w:w="611" w:type="dxa"/>
            <w:tcBorders>
              <w:top w:val="nil"/>
              <w:left w:val="nil"/>
              <w:bottom w:val="single" w:sz="8" w:space="0" w:color="A6A6A6"/>
              <w:right w:val="single" w:sz="8" w:space="0" w:color="A6A6A6"/>
            </w:tcBorders>
            <w:shd w:val="clear" w:color="auto" w:fill="auto"/>
            <w:noWrap/>
            <w:vAlign w:val="center"/>
            <w:hideMark/>
          </w:tcPr>
          <w:p w14:paraId="31D49C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4831E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5455B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0C331C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5A804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9F818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622</w:t>
            </w:r>
          </w:p>
        </w:tc>
        <w:tc>
          <w:tcPr>
            <w:tcW w:w="678" w:type="dxa"/>
            <w:tcBorders>
              <w:top w:val="nil"/>
              <w:left w:val="nil"/>
              <w:bottom w:val="single" w:sz="8" w:space="0" w:color="A6A6A6"/>
              <w:right w:val="single" w:sz="8" w:space="0" w:color="A6A6A6"/>
            </w:tcBorders>
            <w:shd w:val="clear" w:color="auto" w:fill="auto"/>
            <w:noWrap/>
            <w:vAlign w:val="center"/>
            <w:hideMark/>
          </w:tcPr>
          <w:p w14:paraId="7DDD7E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5393D9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R$ 940.468,18</w:t>
            </w:r>
          </w:p>
        </w:tc>
        <w:tc>
          <w:tcPr>
            <w:tcW w:w="765" w:type="dxa"/>
            <w:tcBorders>
              <w:top w:val="nil"/>
              <w:left w:val="nil"/>
              <w:bottom w:val="single" w:sz="8" w:space="0" w:color="A6A6A6"/>
              <w:right w:val="single" w:sz="8" w:space="0" w:color="A6A6A6"/>
            </w:tcBorders>
            <w:shd w:val="clear" w:color="auto" w:fill="auto"/>
            <w:noWrap/>
            <w:vAlign w:val="center"/>
            <w:hideMark/>
          </w:tcPr>
          <w:p w14:paraId="6FFCC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C6BFC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9B8B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F1F320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6ACEDB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1CD26C2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38B6EA29"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D078E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132</w:t>
            </w:r>
          </w:p>
        </w:tc>
        <w:tc>
          <w:tcPr>
            <w:tcW w:w="611" w:type="dxa"/>
            <w:tcBorders>
              <w:top w:val="nil"/>
              <w:left w:val="nil"/>
              <w:bottom w:val="single" w:sz="8" w:space="0" w:color="A6A6A6"/>
              <w:right w:val="single" w:sz="8" w:space="0" w:color="A6A6A6"/>
            </w:tcBorders>
            <w:shd w:val="clear" w:color="auto" w:fill="auto"/>
            <w:noWrap/>
            <w:vAlign w:val="center"/>
            <w:hideMark/>
          </w:tcPr>
          <w:p w14:paraId="54BC41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5533C6F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E656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547996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578F09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255B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495</w:t>
            </w:r>
          </w:p>
        </w:tc>
        <w:tc>
          <w:tcPr>
            <w:tcW w:w="678" w:type="dxa"/>
            <w:tcBorders>
              <w:top w:val="nil"/>
              <w:left w:val="nil"/>
              <w:bottom w:val="single" w:sz="8" w:space="0" w:color="A6A6A6"/>
              <w:right w:val="single" w:sz="8" w:space="0" w:color="A6A6A6"/>
            </w:tcBorders>
            <w:shd w:val="clear" w:color="auto" w:fill="auto"/>
            <w:noWrap/>
            <w:vAlign w:val="center"/>
            <w:hideMark/>
          </w:tcPr>
          <w:p w14:paraId="3DB8A8F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10/08/2020</w:t>
            </w:r>
          </w:p>
        </w:tc>
        <w:tc>
          <w:tcPr>
            <w:tcW w:w="828" w:type="dxa"/>
            <w:tcBorders>
              <w:top w:val="nil"/>
              <w:left w:val="nil"/>
              <w:bottom w:val="single" w:sz="8" w:space="0" w:color="A6A6A6"/>
              <w:right w:val="single" w:sz="8" w:space="0" w:color="A6A6A6"/>
            </w:tcBorders>
            <w:shd w:val="clear" w:color="auto" w:fill="auto"/>
            <w:noWrap/>
            <w:vAlign w:val="center"/>
            <w:hideMark/>
          </w:tcPr>
          <w:p w14:paraId="7038004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R$ 942.692,49</w:t>
            </w:r>
          </w:p>
        </w:tc>
        <w:tc>
          <w:tcPr>
            <w:tcW w:w="765" w:type="dxa"/>
            <w:tcBorders>
              <w:top w:val="nil"/>
              <w:left w:val="nil"/>
              <w:bottom w:val="single" w:sz="8" w:space="0" w:color="A6A6A6"/>
              <w:right w:val="single" w:sz="8" w:space="0" w:color="A6A6A6"/>
            </w:tcBorders>
            <w:shd w:val="clear" w:color="auto" w:fill="auto"/>
            <w:noWrap/>
            <w:vAlign w:val="center"/>
            <w:hideMark/>
          </w:tcPr>
          <w:p w14:paraId="2F6F5BC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E203C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5ACB4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D90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3A761B5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6004F1A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B820051" w14:textId="77777777" w:rsidTr="00017A29">
        <w:trPr>
          <w:trHeight w:val="37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C41E8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w:t>
            </w:r>
          </w:p>
        </w:tc>
        <w:tc>
          <w:tcPr>
            <w:tcW w:w="611" w:type="dxa"/>
            <w:tcBorders>
              <w:top w:val="nil"/>
              <w:left w:val="nil"/>
              <w:bottom w:val="single" w:sz="8" w:space="0" w:color="A6A6A6"/>
              <w:right w:val="single" w:sz="8" w:space="0" w:color="A6A6A6"/>
            </w:tcBorders>
            <w:shd w:val="clear" w:color="auto" w:fill="auto"/>
            <w:noWrap/>
            <w:vAlign w:val="center"/>
            <w:hideMark/>
          </w:tcPr>
          <w:p w14:paraId="678567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76.059</w:t>
            </w:r>
          </w:p>
        </w:tc>
        <w:tc>
          <w:tcPr>
            <w:tcW w:w="1018" w:type="dxa"/>
            <w:tcBorders>
              <w:top w:val="nil"/>
              <w:left w:val="nil"/>
              <w:bottom w:val="single" w:sz="8" w:space="0" w:color="A6A6A6"/>
              <w:right w:val="single" w:sz="8" w:space="0" w:color="A6A6A6"/>
            </w:tcBorders>
            <w:shd w:val="clear" w:color="auto" w:fill="auto"/>
            <w:noWrap/>
            <w:vAlign w:val="center"/>
            <w:hideMark/>
          </w:tcPr>
          <w:p w14:paraId="03E4BBB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PLATANO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901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KARLA LEITE BARROSO</w:t>
            </w:r>
          </w:p>
        </w:tc>
        <w:tc>
          <w:tcPr>
            <w:tcW w:w="809" w:type="dxa"/>
            <w:tcBorders>
              <w:top w:val="nil"/>
              <w:left w:val="nil"/>
              <w:bottom w:val="single" w:sz="8" w:space="0" w:color="A6A6A6"/>
              <w:right w:val="single" w:sz="8" w:space="0" w:color="A6A6A6"/>
            </w:tcBorders>
            <w:shd w:val="clear" w:color="auto" w:fill="auto"/>
            <w:noWrap/>
            <w:vAlign w:val="center"/>
            <w:hideMark/>
          </w:tcPr>
          <w:p w14:paraId="3FB3A7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Oficial de Registro de Imóveis de Barretos/SP</w:t>
            </w:r>
          </w:p>
        </w:tc>
        <w:tc>
          <w:tcPr>
            <w:tcW w:w="1418" w:type="dxa"/>
            <w:tcBorders>
              <w:top w:val="nil"/>
              <w:left w:val="nil"/>
              <w:bottom w:val="single" w:sz="8" w:space="0" w:color="A6A6A6"/>
              <w:right w:val="single" w:sz="8" w:space="0" w:color="A6A6A6"/>
            </w:tcBorders>
            <w:shd w:val="clear" w:color="auto" w:fill="auto"/>
            <w:vAlign w:val="center"/>
            <w:hideMark/>
          </w:tcPr>
          <w:p w14:paraId="6A288B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Estrada </w:t>
            </w:r>
            <w:proofErr w:type="spellStart"/>
            <w:r w:rsidRPr="00DB29A6">
              <w:rPr>
                <w:rFonts w:ascii="Arial" w:hAnsi="Arial" w:cs="Arial"/>
                <w:color w:val="000000"/>
                <w:sz w:val="14"/>
                <w:szCs w:val="14"/>
                <w:lang w:eastAsia="pt-BR"/>
              </w:rPr>
              <w:t>Boiadeira</w:t>
            </w:r>
            <w:proofErr w:type="spellEnd"/>
            <w:r w:rsidRPr="00DB29A6">
              <w:rPr>
                <w:rFonts w:ascii="Arial" w:hAnsi="Arial" w:cs="Arial"/>
                <w:color w:val="000000"/>
                <w:sz w:val="14"/>
                <w:szCs w:val="14"/>
                <w:lang w:eastAsia="pt-BR"/>
              </w:rPr>
              <w:t xml:space="preserve"> Barretos A Guaira, s/n, CEP: 14780-970, Barretos - SP.</w:t>
            </w:r>
          </w:p>
        </w:tc>
        <w:tc>
          <w:tcPr>
            <w:tcW w:w="798" w:type="dxa"/>
            <w:tcBorders>
              <w:top w:val="nil"/>
              <w:left w:val="nil"/>
              <w:bottom w:val="single" w:sz="8" w:space="0" w:color="A6A6A6"/>
              <w:right w:val="single" w:sz="8" w:space="0" w:color="A6A6A6"/>
            </w:tcBorders>
            <w:shd w:val="clear" w:color="auto" w:fill="auto"/>
            <w:noWrap/>
            <w:vAlign w:val="center"/>
            <w:hideMark/>
          </w:tcPr>
          <w:p w14:paraId="307308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549</w:t>
            </w:r>
          </w:p>
        </w:tc>
        <w:tc>
          <w:tcPr>
            <w:tcW w:w="678" w:type="dxa"/>
            <w:tcBorders>
              <w:top w:val="nil"/>
              <w:left w:val="nil"/>
              <w:bottom w:val="single" w:sz="8" w:space="0" w:color="A6A6A6"/>
              <w:right w:val="single" w:sz="8" w:space="0" w:color="A6A6A6"/>
            </w:tcBorders>
            <w:shd w:val="clear" w:color="auto" w:fill="auto"/>
            <w:noWrap/>
            <w:vAlign w:val="center"/>
            <w:hideMark/>
          </w:tcPr>
          <w:p w14:paraId="4823297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09/11/2020</w:t>
            </w:r>
          </w:p>
        </w:tc>
        <w:tc>
          <w:tcPr>
            <w:tcW w:w="828" w:type="dxa"/>
            <w:tcBorders>
              <w:top w:val="nil"/>
              <w:left w:val="nil"/>
              <w:bottom w:val="single" w:sz="8" w:space="0" w:color="A6A6A6"/>
              <w:right w:val="single" w:sz="8" w:space="0" w:color="A6A6A6"/>
            </w:tcBorders>
            <w:shd w:val="clear" w:color="auto" w:fill="auto"/>
            <w:noWrap/>
            <w:vAlign w:val="center"/>
            <w:hideMark/>
          </w:tcPr>
          <w:p w14:paraId="07FB1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R$ 1.110.106,36</w:t>
            </w:r>
          </w:p>
        </w:tc>
        <w:tc>
          <w:tcPr>
            <w:tcW w:w="765" w:type="dxa"/>
            <w:tcBorders>
              <w:top w:val="nil"/>
              <w:left w:val="nil"/>
              <w:bottom w:val="single" w:sz="8" w:space="0" w:color="A6A6A6"/>
              <w:right w:val="single" w:sz="8" w:space="0" w:color="A6A6A6"/>
            </w:tcBorders>
            <w:shd w:val="clear" w:color="auto" w:fill="auto"/>
            <w:noWrap/>
            <w:vAlign w:val="center"/>
            <w:hideMark/>
          </w:tcPr>
          <w:p w14:paraId="4805F6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7D85AE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32231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7BD1D5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MOTRICE SOLUCOES EM ENERGIA</w:t>
            </w:r>
          </w:p>
        </w:tc>
        <w:tc>
          <w:tcPr>
            <w:tcW w:w="983" w:type="dxa"/>
            <w:tcBorders>
              <w:top w:val="nil"/>
              <w:left w:val="nil"/>
              <w:bottom w:val="single" w:sz="8" w:space="0" w:color="A6A6A6"/>
              <w:right w:val="single" w:sz="8" w:space="0" w:color="A6A6A6"/>
            </w:tcBorders>
            <w:shd w:val="clear" w:color="auto" w:fill="auto"/>
            <w:vAlign w:val="center"/>
            <w:hideMark/>
          </w:tcPr>
          <w:p w14:paraId="7D1A33F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19.979.490/0001-48</w:t>
            </w:r>
          </w:p>
        </w:tc>
        <w:tc>
          <w:tcPr>
            <w:tcW w:w="1036" w:type="dxa"/>
            <w:tcBorders>
              <w:top w:val="nil"/>
              <w:left w:val="nil"/>
              <w:bottom w:val="single" w:sz="8" w:space="0" w:color="A6A6A6"/>
              <w:right w:val="single" w:sz="8" w:space="0" w:color="A6A6A6"/>
            </w:tcBorders>
            <w:shd w:val="clear" w:color="auto" w:fill="auto"/>
            <w:vAlign w:val="center"/>
            <w:hideMark/>
          </w:tcPr>
          <w:p w14:paraId="71497E5F"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Construção de estações e redes de distribuição de energia elétrica</w:t>
            </w:r>
          </w:p>
        </w:tc>
      </w:tr>
      <w:tr w:rsidR="00DB29A6" w:rsidRPr="00DB29A6" w14:paraId="2665A570"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552FC5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134</w:t>
            </w:r>
          </w:p>
        </w:tc>
        <w:tc>
          <w:tcPr>
            <w:tcW w:w="611" w:type="dxa"/>
            <w:tcBorders>
              <w:top w:val="nil"/>
              <w:left w:val="nil"/>
              <w:bottom w:val="single" w:sz="8" w:space="0" w:color="A6A6A6"/>
              <w:right w:val="single" w:sz="8" w:space="0" w:color="A6A6A6"/>
            </w:tcBorders>
            <w:shd w:val="clear" w:color="auto" w:fill="auto"/>
            <w:noWrap/>
            <w:vAlign w:val="center"/>
            <w:hideMark/>
          </w:tcPr>
          <w:p w14:paraId="4BA86C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767A4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E218B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w:t>
            </w:r>
            <w:r w:rsidRPr="00DB29A6">
              <w:rPr>
                <w:rFonts w:ascii="Arial" w:hAnsi="Arial" w:cs="Arial"/>
                <w:color w:val="000000"/>
                <w:sz w:val="14"/>
                <w:szCs w:val="14"/>
                <w:lang w:eastAsia="pt-BR"/>
              </w:rPr>
              <w:lastRenderedPageBreak/>
              <w:t>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7F156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09B3A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12E1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1156</w:t>
            </w:r>
          </w:p>
        </w:tc>
        <w:tc>
          <w:tcPr>
            <w:tcW w:w="678" w:type="dxa"/>
            <w:tcBorders>
              <w:top w:val="nil"/>
              <w:left w:val="nil"/>
              <w:bottom w:val="single" w:sz="8" w:space="0" w:color="A6A6A6"/>
              <w:right w:val="single" w:sz="8" w:space="0" w:color="A6A6A6"/>
            </w:tcBorders>
            <w:shd w:val="clear" w:color="auto" w:fill="auto"/>
            <w:noWrap/>
            <w:vAlign w:val="center"/>
            <w:hideMark/>
          </w:tcPr>
          <w:p w14:paraId="45713E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29/10/2020</w:t>
            </w:r>
          </w:p>
        </w:tc>
        <w:tc>
          <w:tcPr>
            <w:tcW w:w="828" w:type="dxa"/>
            <w:tcBorders>
              <w:top w:val="nil"/>
              <w:left w:val="nil"/>
              <w:bottom w:val="single" w:sz="8" w:space="0" w:color="A6A6A6"/>
              <w:right w:val="single" w:sz="8" w:space="0" w:color="A6A6A6"/>
            </w:tcBorders>
            <w:shd w:val="clear" w:color="auto" w:fill="auto"/>
            <w:noWrap/>
            <w:vAlign w:val="center"/>
            <w:hideMark/>
          </w:tcPr>
          <w:p w14:paraId="2482F6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R$ 27.500,00</w:t>
            </w:r>
          </w:p>
        </w:tc>
        <w:tc>
          <w:tcPr>
            <w:tcW w:w="765" w:type="dxa"/>
            <w:tcBorders>
              <w:top w:val="nil"/>
              <w:left w:val="nil"/>
              <w:bottom w:val="single" w:sz="8" w:space="0" w:color="A6A6A6"/>
              <w:right w:val="single" w:sz="8" w:space="0" w:color="A6A6A6"/>
            </w:tcBorders>
            <w:shd w:val="clear" w:color="auto" w:fill="auto"/>
            <w:noWrap/>
            <w:vAlign w:val="center"/>
            <w:hideMark/>
          </w:tcPr>
          <w:p w14:paraId="4F43A0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072CE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Projeto Básico - Engenharia</w:t>
            </w:r>
          </w:p>
        </w:tc>
        <w:tc>
          <w:tcPr>
            <w:tcW w:w="869" w:type="dxa"/>
            <w:tcBorders>
              <w:top w:val="nil"/>
              <w:left w:val="nil"/>
              <w:bottom w:val="single" w:sz="8" w:space="0" w:color="A6A6A6"/>
              <w:right w:val="single" w:sz="8" w:space="0" w:color="A6A6A6"/>
            </w:tcBorders>
            <w:shd w:val="clear" w:color="auto" w:fill="auto"/>
            <w:noWrap/>
            <w:vAlign w:val="center"/>
            <w:hideMark/>
          </w:tcPr>
          <w:p w14:paraId="7F6B2A8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Topografia e Terraplanagem</w:t>
            </w:r>
          </w:p>
        </w:tc>
        <w:tc>
          <w:tcPr>
            <w:tcW w:w="1239" w:type="dxa"/>
            <w:tcBorders>
              <w:top w:val="nil"/>
              <w:left w:val="nil"/>
              <w:bottom w:val="single" w:sz="8" w:space="0" w:color="A6A6A6"/>
              <w:right w:val="single" w:sz="8" w:space="0" w:color="A6A6A6"/>
            </w:tcBorders>
            <w:shd w:val="clear" w:color="auto" w:fill="auto"/>
            <w:vAlign w:val="center"/>
            <w:hideMark/>
          </w:tcPr>
          <w:p w14:paraId="4D4B4A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STCGEO SURVEY ENGENHARIA EIRELI</w:t>
            </w:r>
          </w:p>
        </w:tc>
        <w:tc>
          <w:tcPr>
            <w:tcW w:w="983" w:type="dxa"/>
            <w:tcBorders>
              <w:top w:val="nil"/>
              <w:left w:val="nil"/>
              <w:bottom w:val="single" w:sz="8" w:space="0" w:color="A6A6A6"/>
              <w:right w:val="single" w:sz="8" w:space="0" w:color="A6A6A6"/>
            </w:tcBorders>
            <w:shd w:val="clear" w:color="auto" w:fill="auto"/>
            <w:vAlign w:val="center"/>
            <w:hideMark/>
          </w:tcPr>
          <w:p w14:paraId="5C684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08.176.719/0001-90</w:t>
            </w:r>
          </w:p>
        </w:tc>
        <w:tc>
          <w:tcPr>
            <w:tcW w:w="1036" w:type="dxa"/>
            <w:tcBorders>
              <w:top w:val="nil"/>
              <w:left w:val="nil"/>
              <w:bottom w:val="single" w:sz="8" w:space="0" w:color="A6A6A6"/>
              <w:right w:val="single" w:sz="8" w:space="0" w:color="A6A6A6"/>
            </w:tcBorders>
            <w:shd w:val="clear" w:color="auto" w:fill="auto"/>
            <w:vAlign w:val="center"/>
            <w:hideMark/>
          </w:tcPr>
          <w:p w14:paraId="26FF2CC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topográficos</w:t>
            </w:r>
          </w:p>
        </w:tc>
      </w:tr>
      <w:tr w:rsidR="00DB29A6" w:rsidRPr="00DB29A6" w14:paraId="6F82E60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8876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135</w:t>
            </w:r>
          </w:p>
        </w:tc>
        <w:tc>
          <w:tcPr>
            <w:tcW w:w="611" w:type="dxa"/>
            <w:tcBorders>
              <w:top w:val="nil"/>
              <w:left w:val="nil"/>
              <w:bottom w:val="single" w:sz="8" w:space="0" w:color="A6A6A6"/>
              <w:right w:val="single" w:sz="8" w:space="0" w:color="A6A6A6"/>
            </w:tcBorders>
            <w:shd w:val="clear" w:color="auto" w:fill="auto"/>
            <w:noWrap/>
            <w:vAlign w:val="center"/>
            <w:hideMark/>
          </w:tcPr>
          <w:p w14:paraId="223DC58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6CECC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699F72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BAC2BD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71B0E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3F524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2027</w:t>
            </w:r>
          </w:p>
        </w:tc>
        <w:tc>
          <w:tcPr>
            <w:tcW w:w="678" w:type="dxa"/>
            <w:tcBorders>
              <w:top w:val="nil"/>
              <w:left w:val="nil"/>
              <w:bottom w:val="single" w:sz="8" w:space="0" w:color="A6A6A6"/>
              <w:right w:val="single" w:sz="8" w:space="0" w:color="A6A6A6"/>
            </w:tcBorders>
            <w:shd w:val="clear" w:color="auto" w:fill="auto"/>
            <w:noWrap/>
            <w:vAlign w:val="center"/>
            <w:hideMark/>
          </w:tcPr>
          <w:p w14:paraId="7E97E1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23/08/2021</w:t>
            </w:r>
          </w:p>
        </w:tc>
        <w:tc>
          <w:tcPr>
            <w:tcW w:w="828" w:type="dxa"/>
            <w:tcBorders>
              <w:top w:val="nil"/>
              <w:left w:val="nil"/>
              <w:bottom w:val="single" w:sz="8" w:space="0" w:color="A6A6A6"/>
              <w:right w:val="single" w:sz="8" w:space="0" w:color="A6A6A6"/>
            </w:tcBorders>
            <w:shd w:val="clear" w:color="auto" w:fill="auto"/>
            <w:noWrap/>
            <w:vAlign w:val="center"/>
            <w:hideMark/>
          </w:tcPr>
          <w:p w14:paraId="23A2DC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R$ 19.000,00</w:t>
            </w:r>
          </w:p>
        </w:tc>
        <w:tc>
          <w:tcPr>
            <w:tcW w:w="765" w:type="dxa"/>
            <w:tcBorders>
              <w:top w:val="nil"/>
              <w:left w:val="nil"/>
              <w:bottom w:val="single" w:sz="8" w:space="0" w:color="A6A6A6"/>
              <w:right w:val="single" w:sz="8" w:space="0" w:color="A6A6A6"/>
            </w:tcBorders>
            <w:shd w:val="clear" w:color="auto" w:fill="auto"/>
            <w:noWrap/>
            <w:vAlign w:val="center"/>
            <w:hideMark/>
          </w:tcPr>
          <w:p w14:paraId="39E502B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1A5D6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2260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3760F22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ALBONETT GERADORES</w:t>
            </w:r>
          </w:p>
        </w:tc>
        <w:tc>
          <w:tcPr>
            <w:tcW w:w="983" w:type="dxa"/>
            <w:tcBorders>
              <w:top w:val="nil"/>
              <w:left w:val="nil"/>
              <w:bottom w:val="single" w:sz="8" w:space="0" w:color="A6A6A6"/>
              <w:right w:val="single" w:sz="8" w:space="0" w:color="A6A6A6"/>
            </w:tcBorders>
            <w:shd w:val="clear" w:color="000000" w:fill="FFFFFF"/>
            <w:vAlign w:val="center"/>
            <w:hideMark/>
          </w:tcPr>
          <w:p w14:paraId="1D36C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03.993.189/0001-59</w:t>
            </w:r>
          </w:p>
        </w:tc>
        <w:tc>
          <w:tcPr>
            <w:tcW w:w="1036" w:type="dxa"/>
            <w:tcBorders>
              <w:top w:val="nil"/>
              <w:left w:val="nil"/>
              <w:bottom w:val="single" w:sz="8" w:space="0" w:color="A6A6A6"/>
              <w:right w:val="single" w:sz="8" w:space="0" w:color="A6A6A6"/>
            </w:tcBorders>
            <w:shd w:val="clear" w:color="auto" w:fill="auto"/>
            <w:vAlign w:val="center"/>
            <w:hideMark/>
          </w:tcPr>
          <w:p w14:paraId="5A46F71C"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Locação de Geradores</w:t>
            </w:r>
          </w:p>
        </w:tc>
      </w:tr>
      <w:tr w:rsidR="00DB29A6" w:rsidRPr="00DB29A6" w14:paraId="1A76BCBF"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BBF9A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136</w:t>
            </w:r>
          </w:p>
        </w:tc>
        <w:tc>
          <w:tcPr>
            <w:tcW w:w="611" w:type="dxa"/>
            <w:tcBorders>
              <w:top w:val="nil"/>
              <w:left w:val="nil"/>
              <w:bottom w:val="single" w:sz="8" w:space="0" w:color="A6A6A6"/>
              <w:right w:val="single" w:sz="8" w:space="0" w:color="A6A6A6"/>
            </w:tcBorders>
            <w:shd w:val="clear" w:color="auto" w:fill="auto"/>
            <w:noWrap/>
            <w:vAlign w:val="center"/>
            <w:hideMark/>
          </w:tcPr>
          <w:p w14:paraId="508C43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0182A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A2747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FFE9A0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568A77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AEE13D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2058</w:t>
            </w:r>
          </w:p>
        </w:tc>
        <w:tc>
          <w:tcPr>
            <w:tcW w:w="678" w:type="dxa"/>
            <w:tcBorders>
              <w:top w:val="nil"/>
              <w:left w:val="nil"/>
              <w:bottom w:val="single" w:sz="8" w:space="0" w:color="A6A6A6"/>
              <w:right w:val="single" w:sz="8" w:space="0" w:color="A6A6A6"/>
            </w:tcBorders>
            <w:shd w:val="clear" w:color="auto" w:fill="auto"/>
            <w:noWrap/>
            <w:vAlign w:val="center"/>
            <w:hideMark/>
          </w:tcPr>
          <w:p w14:paraId="5A7B159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07/05/2020</w:t>
            </w:r>
          </w:p>
        </w:tc>
        <w:tc>
          <w:tcPr>
            <w:tcW w:w="828" w:type="dxa"/>
            <w:tcBorders>
              <w:top w:val="nil"/>
              <w:left w:val="nil"/>
              <w:bottom w:val="single" w:sz="8" w:space="0" w:color="A6A6A6"/>
              <w:right w:val="single" w:sz="8" w:space="0" w:color="A6A6A6"/>
            </w:tcBorders>
            <w:shd w:val="clear" w:color="auto" w:fill="auto"/>
            <w:noWrap/>
            <w:vAlign w:val="center"/>
            <w:hideMark/>
          </w:tcPr>
          <w:p w14:paraId="3EF8F5F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R$ 483.315,40</w:t>
            </w:r>
          </w:p>
        </w:tc>
        <w:tc>
          <w:tcPr>
            <w:tcW w:w="765" w:type="dxa"/>
            <w:tcBorders>
              <w:top w:val="nil"/>
              <w:left w:val="nil"/>
              <w:bottom w:val="single" w:sz="8" w:space="0" w:color="A6A6A6"/>
              <w:right w:val="single" w:sz="8" w:space="0" w:color="A6A6A6"/>
            </w:tcBorders>
            <w:shd w:val="clear" w:color="auto" w:fill="auto"/>
            <w:noWrap/>
            <w:vAlign w:val="center"/>
            <w:hideMark/>
          </w:tcPr>
          <w:p w14:paraId="7000B49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1DA1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9BB74E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77FF2A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128C770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31BF7EF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4ACC52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33BE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137</w:t>
            </w:r>
          </w:p>
        </w:tc>
        <w:tc>
          <w:tcPr>
            <w:tcW w:w="611" w:type="dxa"/>
            <w:tcBorders>
              <w:top w:val="nil"/>
              <w:left w:val="nil"/>
              <w:bottom w:val="single" w:sz="8" w:space="0" w:color="A6A6A6"/>
              <w:right w:val="single" w:sz="8" w:space="0" w:color="A6A6A6"/>
            </w:tcBorders>
            <w:shd w:val="clear" w:color="auto" w:fill="auto"/>
            <w:noWrap/>
            <w:vAlign w:val="center"/>
            <w:hideMark/>
          </w:tcPr>
          <w:p w14:paraId="5416BF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C7C1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55A42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w:t>
            </w:r>
            <w:r w:rsidRPr="00DB29A6">
              <w:rPr>
                <w:rFonts w:ascii="Arial" w:hAnsi="Arial" w:cs="Arial"/>
                <w:color w:val="000000"/>
                <w:sz w:val="14"/>
                <w:szCs w:val="14"/>
                <w:lang w:eastAsia="pt-BR"/>
              </w:rPr>
              <w:lastRenderedPageBreak/>
              <w:t>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2C46B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465D5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1B89C8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114</w:t>
            </w:r>
          </w:p>
        </w:tc>
        <w:tc>
          <w:tcPr>
            <w:tcW w:w="678" w:type="dxa"/>
            <w:tcBorders>
              <w:top w:val="nil"/>
              <w:left w:val="nil"/>
              <w:bottom w:val="single" w:sz="8" w:space="0" w:color="A6A6A6"/>
              <w:right w:val="single" w:sz="8" w:space="0" w:color="A6A6A6"/>
            </w:tcBorders>
            <w:shd w:val="clear" w:color="auto" w:fill="auto"/>
            <w:noWrap/>
            <w:vAlign w:val="center"/>
            <w:hideMark/>
          </w:tcPr>
          <w:p w14:paraId="325A6F5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10/05/2021</w:t>
            </w:r>
          </w:p>
        </w:tc>
        <w:tc>
          <w:tcPr>
            <w:tcW w:w="828" w:type="dxa"/>
            <w:tcBorders>
              <w:top w:val="nil"/>
              <w:left w:val="nil"/>
              <w:bottom w:val="single" w:sz="8" w:space="0" w:color="A6A6A6"/>
              <w:right w:val="single" w:sz="8" w:space="0" w:color="A6A6A6"/>
            </w:tcBorders>
            <w:shd w:val="clear" w:color="auto" w:fill="auto"/>
            <w:noWrap/>
            <w:vAlign w:val="center"/>
            <w:hideMark/>
          </w:tcPr>
          <w:p w14:paraId="526D42B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R$ 47.166,00</w:t>
            </w:r>
          </w:p>
        </w:tc>
        <w:tc>
          <w:tcPr>
            <w:tcW w:w="765" w:type="dxa"/>
            <w:tcBorders>
              <w:top w:val="nil"/>
              <w:left w:val="nil"/>
              <w:bottom w:val="single" w:sz="8" w:space="0" w:color="A6A6A6"/>
              <w:right w:val="single" w:sz="8" w:space="0" w:color="A6A6A6"/>
            </w:tcBorders>
            <w:shd w:val="clear" w:color="auto" w:fill="auto"/>
            <w:noWrap/>
            <w:vAlign w:val="center"/>
            <w:hideMark/>
          </w:tcPr>
          <w:p w14:paraId="44A4C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00DDE80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C1C383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1A5EC6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PEDRO DOSSEAU GUEDES DE MELO</w:t>
            </w:r>
          </w:p>
        </w:tc>
        <w:tc>
          <w:tcPr>
            <w:tcW w:w="983" w:type="dxa"/>
            <w:tcBorders>
              <w:top w:val="nil"/>
              <w:left w:val="nil"/>
              <w:bottom w:val="single" w:sz="8" w:space="0" w:color="A6A6A6"/>
              <w:right w:val="single" w:sz="8" w:space="0" w:color="A6A6A6"/>
            </w:tcBorders>
            <w:shd w:val="clear" w:color="auto" w:fill="auto"/>
            <w:vAlign w:val="center"/>
            <w:hideMark/>
          </w:tcPr>
          <w:p w14:paraId="156BF15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29.628.299/0001-05</w:t>
            </w:r>
          </w:p>
        </w:tc>
        <w:tc>
          <w:tcPr>
            <w:tcW w:w="1036" w:type="dxa"/>
            <w:tcBorders>
              <w:top w:val="nil"/>
              <w:left w:val="nil"/>
              <w:bottom w:val="single" w:sz="8" w:space="0" w:color="A6A6A6"/>
              <w:right w:val="single" w:sz="8" w:space="0" w:color="A6A6A6"/>
            </w:tcBorders>
            <w:shd w:val="clear" w:color="auto" w:fill="auto"/>
            <w:vAlign w:val="center"/>
            <w:hideMark/>
          </w:tcPr>
          <w:p w14:paraId="69170F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Serviços de engenharia</w:t>
            </w:r>
          </w:p>
        </w:tc>
      </w:tr>
      <w:tr w:rsidR="00DB29A6" w:rsidRPr="00DB29A6" w14:paraId="598DB49C"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31514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138</w:t>
            </w:r>
          </w:p>
        </w:tc>
        <w:tc>
          <w:tcPr>
            <w:tcW w:w="611" w:type="dxa"/>
            <w:tcBorders>
              <w:top w:val="nil"/>
              <w:left w:val="nil"/>
              <w:bottom w:val="single" w:sz="8" w:space="0" w:color="A6A6A6"/>
              <w:right w:val="single" w:sz="8" w:space="0" w:color="A6A6A6"/>
            </w:tcBorders>
            <w:shd w:val="clear" w:color="auto" w:fill="auto"/>
            <w:noWrap/>
            <w:vAlign w:val="center"/>
            <w:hideMark/>
          </w:tcPr>
          <w:p w14:paraId="3ACC0B4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D9D14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F3F526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B486A8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42B3FF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A41C3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5601</w:t>
            </w:r>
          </w:p>
        </w:tc>
        <w:tc>
          <w:tcPr>
            <w:tcW w:w="678" w:type="dxa"/>
            <w:tcBorders>
              <w:top w:val="nil"/>
              <w:left w:val="nil"/>
              <w:bottom w:val="single" w:sz="8" w:space="0" w:color="A6A6A6"/>
              <w:right w:val="single" w:sz="8" w:space="0" w:color="A6A6A6"/>
            </w:tcBorders>
            <w:shd w:val="clear" w:color="auto" w:fill="auto"/>
            <w:noWrap/>
            <w:vAlign w:val="center"/>
            <w:hideMark/>
          </w:tcPr>
          <w:p w14:paraId="78010D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5B6252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R$ 2.609.032,58</w:t>
            </w:r>
          </w:p>
        </w:tc>
        <w:tc>
          <w:tcPr>
            <w:tcW w:w="765" w:type="dxa"/>
            <w:tcBorders>
              <w:top w:val="nil"/>
              <w:left w:val="nil"/>
              <w:bottom w:val="single" w:sz="8" w:space="0" w:color="A6A6A6"/>
              <w:right w:val="single" w:sz="8" w:space="0" w:color="A6A6A6"/>
            </w:tcBorders>
            <w:shd w:val="clear" w:color="auto" w:fill="auto"/>
            <w:noWrap/>
            <w:vAlign w:val="center"/>
            <w:hideMark/>
          </w:tcPr>
          <w:p w14:paraId="660F87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C170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40FB12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90BBD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2266F2F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628313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5E47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C56A7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139</w:t>
            </w:r>
          </w:p>
        </w:tc>
        <w:tc>
          <w:tcPr>
            <w:tcW w:w="611" w:type="dxa"/>
            <w:tcBorders>
              <w:top w:val="nil"/>
              <w:left w:val="nil"/>
              <w:bottom w:val="single" w:sz="8" w:space="0" w:color="A6A6A6"/>
              <w:right w:val="single" w:sz="8" w:space="0" w:color="A6A6A6"/>
            </w:tcBorders>
            <w:shd w:val="clear" w:color="auto" w:fill="auto"/>
            <w:noWrap/>
            <w:vAlign w:val="center"/>
            <w:hideMark/>
          </w:tcPr>
          <w:p w14:paraId="135F0A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0F87D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DAA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4D5B23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6521BF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AB28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5602</w:t>
            </w:r>
          </w:p>
        </w:tc>
        <w:tc>
          <w:tcPr>
            <w:tcW w:w="678" w:type="dxa"/>
            <w:tcBorders>
              <w:top w:val="nil"/>
              <w:left w:val="nil"/>
              <w:bottom w:val="single" w:sz="8" w:space="0" w:color="A6A6A6"/>
              <w:right w:val="single" w:sz="8" w:space="0" w:color="A6A6A6"/>
            </w:tcBorders>
            <w:shd w:val="clear" w:color="auto" w:fill="auto"/>
            <w:noWrap/>
            <w:vAlign w:val="center"/>
            <w:hideMark/>
          </w:tcPr>
          <w:p w14:paraId="0DAF501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199FE8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R$ 51.060,84</w:t>
            </w:r>
          </w:p>
        </w:tc>
        <w:tc>
          <w:tcPr>
            <w:tcW w:w="765" w:type="dxa"/>
            <w:tcBorders>
              <w:top w:val="nil"/>
              <w:left w:val="nil"/>
              <w:bottom w:val="single" w:sz="8" w:space="0" w:color="A6A6A6"/>
              <w:right w:val="single" w:sz="8" w:space="0" w:color="A6A6A6"/>
            </w:tcBorders>
            <w:shd w:val="clear" w:color="auto" w:fill="auto"/>
            <w:noWrap/>
            <w:vAlign w:val="center"/>
            <w:hideMark/>
          </w:tcPr>
          <w:p w14:paraId="26B8C2B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913AE4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31240B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E49CC0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02411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42B43B93"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17C3326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6F45A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w:t>
            </w:r>
          </w:p>
        </w:tc>
        <w:tc>
          <w:tcPr>
            <w:tcW w:w="611" w:type="dxa"/>
            <w:tcBorders>
              <w:top w:val="nil"/>
              <w:left w:val="nil"/>
              <w:bottom w:val="single" w:sz="8" w:space="0" w:color="A6A6A6"/>
              <w:right w:val="single" w:sz="8" w:space="0" w:color="A6A6A6"/>
            </w:tcBorders>
            <w:shd w:val="clear" w:color="auto" w:fill="auto"/>
            <w:noWrap/>
            <w:vAlign w:val="center"/>
            <w:hideMark/>
          </w:tcPr>
          <w:p w14:paraId="374C95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01FD5E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05DB2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SALTARELLI </w:t>
            </w:r>
            <w:r w:rsidRPr="00DB29A6">
              <w:rPr>
                <w:rFonts w:ascii="Arial" w:hAnsi="Arial" w:cs="Arial"/>
                <w:color w:val="000000"/>
                <w:sz w:val="14"/>
                <w:szCs w:val="14"/>
                <w:lang w:eastAsia="pt-BR"/>
              </w:rPr>
              <w:lastRenderedPageBreak/>
              <w:t>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9A3D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9486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A84902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5603</w:t>
            </w:r>
          </w:p>
        </w:tc>
        <w:tc>
          <w:tcPr>
            <w:tcW w:w="678" w:type="dxa"/>
            <w:tcBorders>
              <w:top w:val="nil"/>
              <w:left w:val="nil"/>
              <w:bottom w:val="single" w:sz="8" w:space="0" w:color="A6A6A6"/>
              <w:right w:val="single" w:sz="8" w:space="0" w:color="A6A6A6"/>
            </w:tcBorders>
            <w:shd w:val="clear" w:color="auto" w:fill="auto"/>
            <w:noWrap/>
            <w:vAlign w:val="center"/>
            <w:hideMark/>
          </w:tcPr>
          <w:p w14:paraId="5A9C1C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28/01/2021</w:t>
            </w:r>
          </w:p>
        </w:tc>
        <w:tc>
          <w:tcPr>
            <w:tcW w:w="828" w:type="dxa"/>
            <w:tcBorders>
              <w:top w:val="nil"/>
              <w:left w:val="nil"/>
              <w:bottom w:val="single" w:sz="8" w:space="0" w:color="A6A6A6"/>
              <w:right w:val="single" w:sz="8" w:space="0" w:color="A6A6A6"/>
            </w:tcBorders>
            <w:shd w:val="clear" w:color="auto" w:fill="auto"/>
            <w:noWrap/>
            <w:vAlign w:val="center"/>
            <w:hideMark/>
          </w:tcPr>
          <w:p w14:paraId="31F511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R$ 46.763,60</w:t>
            </w:r>
          </w:p>
        </w:tc>
        <w:tc>
          <w:tcPr>
            <w:tcW w:w="765" w:type="dxa"/>
            <w:tcBorders>
              <w:top w:val="nil"/>
              <w:left w:val="nil"/>
              <w:bottom w:val="single" w:sz="8" w:space="0" w:color="A6A6A6"/>
              <w:right w:val="single" w:sz="8" w:space="0" w:color="A6A6A6"/>
            </w:tcBorders>
            <w:shd w:val="clear" w:color="auto" w:fill="auto"/>
            <w:noWrap/>
            <w:vAlign w:val="center"/>
            <w:hideMark/>
          </w:tcPr>
          <w:p w14:paraId="21A2C49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C5C01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0B0DF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4C74CD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37FF201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517F328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36A755E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6715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141</w:t>
            </w:r>
          </w:p>
        </w:tc>
        <w:tc>
          <w:tcPr>
            <w:tcW w:w="611" w:type="dxa"/>
            <w:tcBorders>
              <w:top w:val="nil"/>
              <w:left w:val="nil"/>
              <w:bottom w:val="single" w:sz="8" w:space="0" w:color="A6A6A6"/>
              <w:right w:val="single" w:sz="8" w:space="0" w:color="A6A6A6"/>
            </w:tcBorders>
            <w:shd w:val="clear" w:color="auto" w:fill="auto"/>
            <w:noWrap/>
            <w:vAlign w:val="center"/>
            <w:hideMark/>
          </w:tcPr>
          <w:p w14:paraId="344F1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5931390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064C0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44378A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1BC42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E4864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12668</w:t>
            </w:r>
          </w:p>
        </w:tc>
        <w:tc>
          <w:tcPr>
            <w:tcW w:w="678" w:type="dxa"/>
            <w:tcBorders>
              <w:top w:val="nil"/>
              <w:left w:val="nil"/>
              <w:bottom w:val="single" w:sz="8" w:space="0" w:color="A6A6A6"/>
              <w:right w:val="single" w:sz="8" w:space="0" w:color="A6A6A6"/>
            </w:tcBorders>
            <w:shd w:val="clear" w:color="auto" w:fill="auto"/>
            <w:noWrap/>
            <w:vAlign w:val="center"/>
            <w:hideMark/>
          </w:tcPr>
          <w:p w14:paraId="4A325B8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08ED1A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R$ 68.828,71</w:t>
            </w:r>
          </w:p>
        </w:tc>
        <w:tc>
          <w:tcPr>
            <w:tcW w:w="765" w:type="dxa"/>
            <w:tcBorders>
              <w:top w:val="nil"/>
              <w:left w:val="nil"/>
              <w:bottom w:val="single" w:sz="8" w:space="0" w:color="A6A6A6"/>
              <w:right w:val="single" w:sz="8" w:space="0" w:color="A6A6A6"/>
            </w:tcBorders>
            <w:shd w:val="clear" w:color="auto" w:fill="auto"/>
            <w:noWrap/>
            <w:vAlign w:val="center"/>
            <w:hideMark/>
          </w:tcPr>
          <w:p w14:paraId="0B0F91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F4D692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7C73FC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E77E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28EAFF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5A6A2F59"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1CB11D"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C9760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142</w:t>
            </w:r>
          </w:p>
        </w:tc>
        <w:tc>
          <w:tcPr>
            <w:tcW w:w="611" w:type="dxa"/>
            <w:tcBorders>
              <w:top w:val="nil"/>
              <w:left w:val="nil"/>
              <w:bottom w:val="single" w:sz="8" w:space="0" w:color="A6A6A6"/>
              <w:right w:val="single" w:sz="8" w:space="0" w:color="A6A6A6"/>
            </w:tcBorders>
            <w:shd w:val="clear" w:color="auto" w:fill="auto"/>
            <w:noWrap/>
            <w:vAlign w:val="center"/>
            <w:hideMark/>
          </w:tcPr>
          <w:p w14:paraId="66572F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9B63E2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F7B2B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34ECB5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0DBFE2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2B222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13040</w:t>
            </w:r>
          </w:p>
        </w:tc>
        <w:tc>
          <w:tcPr>
            <w:tcW w:w="678" w:type="dxa"/>
            <w:tcBorders>
              <w:top w:val="nil"/>
              <w:left w:val="nil"/>
              <w:bottom w:val="single" w:sz="8" w:space="0" w:color="A6A6A6"/>
              <w:right w:val="single" w:sz="8" w:space="0" w:color="A6A6A6"/>
            </w:tcBorders>
            <w:shd w:val="clear" w:color="auto" w:fill="auto"/>
            <w:noWrap/>
            <w:vAlign w:val="center"/>
            <w:hideMark/>
          </w:tcPr>
          <w:p w14:paraId="66ED8C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4235F0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R$ 94.707,20</w:t>
            </w:r>
          </w:p>
        </w:tc>
        <w:tc>
          <w:tcPr>
            <w:tcW w:w="765" w:type="dxa"/>
            <w:tcBorders>
              <w:top w:val="nil"/>
              <w:left w:val="nil"/>
              <w:bottom w:val="single" w:sz="8" w:space="0" w:color="A6A6A6"/>
              <w:right w:val="single" w:sz="8" w:space="0" w:color="A6A6A6"/>
            </w:tcBorders>
            <w:shd w:val="clear" w:color="auto" w:fill="auto"/>
            <w:noWrap/>
            <w:vAlign w:val="center"/>
            <w:hideMark/>
          </w:tcPr>
          <w:p w14:paraId="2A4587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868F6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DB342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610878A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GENERAL CABLE BRASIL</w:t>
            </w:r>
          </w:p>
        </w:tc>
        <w:tc>
          <w:tcPr>
            <w:tcW w:w="983" w:type="dxa"/>
            <w:tcBorders>
              <w:top w:val="nil"/>
              <w:left w:val="nil"/>
              <w:bottom w:val="single" w:sz="8" w:space="0" w:color="A6A6A6"/>
              <w:right w:val="single" w:sz="8" w:space="0" w:color="A6A6A6"/>
            </w:tcBorders>
            <w:shd w:val="clear" w:color="auto" w:fill="auto"/>
            <w:vAlign w:val="center"/>
            <w:hideMark/>
          </w:tcPr>
          <w:p w14:paraId="1D08D6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02.180.624/0001-63</w:t>
            </w:r>
          </w:p>
        </w:tc>
        <w:tc>
          <w:tcPr>
            <w:tcW w:w="1036" w:type="dxa"/>
            <w:tcBorders>
              <w:top w:val="nil"/>
              <w:left w:val="nil"/>
              <w:bottom w:val="single" w:sz="8" w:space="0" w:color="A6A6A6"/>
              <w:right w:val="single" w:sz="8" w:space="0" w:color="A6A6A6"/>
            </w:tcBorders>
            <w:shd w:val="clear" w:color="auto" w:fill="auto"/>
            <w:vAlign w:val="center"/>
            <w:hideMark/>
          </w:tcPr>
          <w:p w14:paraId="771FFC3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216AD1B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64C370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143</w:t>
            </w:r>
          </w:p>
        </w:tc>
        <w:tc>
          <w:tcPr>
            <w:tcW w:w="611" w:type="dxa"/>
            <w:tcBorders>
              <w:top w:val="nil"/>
              <w:left w:val="nil"/>
              <w:bottom w:val="single" w:sz="8" w:space="0" w:color="A6A6A6"/>
              <w:right w:val="single" w:sz="8" w:space="0" w:color="A6A6A6"/>
            </w:tcBorders>
            <w:shd w:val="clear" w:color="auto" w:fill="auto"/>
            <w:noWrap/>
            <w:vAlign w:val="center"/>
            <w:hideMark/>
          </w:tcPr>
          <w:p w14:paraId="38B5B1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D6DE15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B6A6F8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w:t>
            </w:r>
            <w:r w:rsidRPr="00DB29A6">
              <w:rPr>
                <w:rFonts w:ascii="Arial" w:hAnsi="Arial" w:cs="Arial"/>
                <w:color w:val="000000"/>
                <w:sz w:val="14"/>
                <w:szCs w:val="14"/>
                <w:lang w:eastAsia="pt-BR"/>
              </w:rPr>
              <w:lastRenderedPageBreak/>
              <w:t>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D44FB8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A7295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Brodowski / SP, </w:t>
            </w:r>
            <w:r w:rsidRPr="00DB29A6">
              <w:rPr>
                <w:rFonts w:ascii="Arial" w:hAnsi="Arial" w:cs="Arial"/>
                <w:color w:val="000000"/>
                <w:sz w:val="14"/>
                <w:szCs w:val="14"/>
                <w:lang w:eastAsia="pt-BR"/>
              </w:rPr>
              <w:lastRenderedPageBreak/>
              <w:t>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68EBB9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15621</w:t>
            </w:r>
          </w:p>
        </w:tc>
        <w:tc>
          <w:tcPr>
            <w:tcW w:w="678" w:type="dxa"/>
            <w:tcBorders>
              <w:top w:val="nil"/>
              <w:left w:val="nil"/>
              <w:bottom w:val="single" w:sz="8" w:space="0" w:color="A6A6A6"/>
              <w:right w:val="single" w:sz="8" w:space="0" w:color="A6A6A6"/>
            </w:tcBorders>
            <w:shd w:val="clear" w:color="auto" w:fill="auto"/>
            <w:noWrap/>
            <w:vAlign w:val="center"/>
            <w:hideMark/>
          </w:tcPr>
          <w:p w14:paraId="363317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31/05/2021</w:t>
            </w:r>
          </w:p>
        </w:tc>
        <w:tc>
          <w:tcPr>
            <w:tcW w:w="828" w:type="dxa"/>
            <w:tcBorders>
              <w:top w:val="nil"/>
              <w:left w:val="nil"/>
              <w:bottom w:val="single" w:sz="8" w:space="0" w:color="A6A6A6"/>
              <w:right w:val="single" w:sz="8" w:space="0" w:color="A6A6A6"/>
            </w:tcBorders>
            <w:shd w:val="clear" w:color="auto" w:fill="auto"/>
            <w:noWrap/>
            <w:vAlign w:val="center"/>
            <w:hideMark/>
          </w:tcPr>
          <w:p w14:paraId="611C46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R$ 53.400,00</w:t>
            </w:r>
          </w:p>
        </w:tc>
        <w:tc>
          <w:tcPr>
            <w:tcW w:w="765" w:type="dxa"/>
            <w:tcBorders>
              <w:top w:val="nil"/>
              <w:left w:val="nil"/>
              <w:bottom w:val="single" w:sz="8" w:space="0" w:color="A6A6A6"/>
              <w:right w:val="single" w:sz="8" w:space="0" w:color="A6A6A6"/>
            </w:tcBorders>
            <w:shd w:val="clear" w:color="auto" w:fill="auto"/>
            <w:noWrap/>
            <w:vAlign w:val="center"/>
            <w:hideMark/>
          </w:tcPr>
          <w:p w14:paraId="14D2561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43D883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27A0B5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5B5436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COMPASS LOCAÇÃO DE CONTAINERS</w:t>
            </w:r>
          </w:p>
        </w:tc>
        <w:tc>
          <w:tcPr>
            <w:tcW w:w="983" w:type="dxa"/>
            <w:tcBorders>
              <w:top w:val="nil"/>
              <w:left w:val="nil"/>
              <w:bottom w:val="single" w:sz="8" w:space="0" w:color="A6A6A6"/>
              <w:right w:val="single" w:sz="8" w:space="0" w:color="A6A6A6"/>
            </w:tcBorders>
            <w:shd w:val="clear" w:color="auto" w:fill="auto"/>
            <w:vAlign w:val="center"/>
            <w:hideMark/>
          </w:tcPr>
          <w:p w14:paraId="48CDD94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01.448.039/0006-43</w:t>
            </w:r>
          </w:p>
        </w:tc>
        <w:tc>
          <w:tcPr>
            <w:tcW w:w="1036" w:type="dxa"/>
            <w:tcBorders>
              <w:top w:val="nil"/>
              <w:left w:val="nil"/>
              <w:bottom w:val="single" w:sz="8" w:space="0" w:color="A6A6A6"/>
              <w:right w:val="single" w:sz="8" w:space="0" w:color="A6A6A6"/>
            </w:tcBorders>
            <w:shd w:val="clear" w:color="auto" w:fill="auto"/>
            <w:vAlign w:val="center"/>
            <w:hideMark/>
          </w:tcPr>
          <w:p w14:paraId="1C165F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Container 20 STD</w:t>
            </w:r>
          </w:p>
        </w:tc>
      </w:tr>
      <w:tr w:rsidR="00DB29A6" w:rsidRPr="00DB29A6" w14:paraId="3BA839AB"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19FCA31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144</w:t>
            </w:r>
          </w:p>
        </w:tc>
        <w:tc>
          <w:tcPr>
            <w:tcW w:w="611" w:type="dxa"/>
            <w:tcBorders>
              <w:top w:val="nil"/>
              <w:left w:val="nil"/>
              <w:bottom w:val="single" w:sz="8" w:space="0" w:color="A6A6A6"/>
              <w:right w:val="single" w:sz="8" w:space="0" w:color="A6A6A6"/>
            </w:tcBorders>
            <w:shd w:val="clear" w:color="auto" w:fill="auto"/>
            <w:noWrap/>
            <w:vAlign w:val="center"/>
            <w:hideMark/>
          </w:tcPr>
          <w:p w14:paraId="0C0A61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4B87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3D8BB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3487653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941A0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5B091B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57900</w:t>
            </w:r>
          </w:p>
        </w:tc>
        <w:tc>
          <w:tcPr>
            <w:tcW w:w="678" w:type="dxa"/>
            <w:tcBorders>
              <w:top w:val="nil"/>
              <w:left w:val="nil"/>
              <w:bottom w:val="single" w:sz="8" w:space="0" w:color="A6A6A6"/>
              <w:right w:val="single" w:sz="8" w:space="0" w:color="A6A6A6"/>
            </w:tcBorders>
            <w:shd w:val="clear" w:color="auto" w:fill="auto"/>
            <w:noWrap/>
            <w:vAlign w:val="center"/>
            <w:hideMark/>
          </w:tcPr>
          <w:p w14:paraId="11D2826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02/08/2021</w:t>
            </w:r>
          </w:p>
        </w:tc>
        <w:tc>
          <w:tcPr>
            <w:tcW w:w="828" w:type="dxa"/>
            <w:tcBorders>
              <w:top w:val="nil"/>
              <w:left w:val="nil"/>
              <w:bottom w:val="single" w:sz="8" w:space="0" w:color="A6A6A6"/>
              <w:right w:val="single" w:sz="8" w:space="0" w:color="A6A6A6"/>
            </w:tcBorders>
            <w:shd w:val="clear" w:color="auto" w:fill="auto"/>
            <w:noWrap/>
            <w:vAlign w:val="center"/>
            <w:hideMark/>
          </w:tcPr>
          <w:p w14:paraId="53E185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R$ 1.809.548,06</w:t>
            </w:r>
          </w:p>
        </w:tc>
        <w:tc>
          <w:tcPr>
            <w:tcW w:w="765" w:type="dxa"/>
            <w:tcBorders>
              <w:top w:val="nil"/>
              <w:left w:val="nil"/>
              <w:bottom w:val="single" w:sz="8" w:space="0" w:color="A6A6A6"/>
              <w:right w:val="single" w:sz="8" w:space="0" w:color="A6A6A6"/>
            </w:tcBorders>
            <w:shd w:val="clear" w:color="auto" w:fill="auto"/>
            <w:noWrap/>
            <w:vAlign w:val="center"/>
            <w:hideMark/>
          </w:tcPr>
          <w:p w14:paraId="0DC5C9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7BDEAA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4BDF2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Subestação - eletrocentro</w:t>
            </w:r>
          </w:p>
        </w:tc>
        <w:tc>
          <w:tcPr>
            <w:tcW w:w="1239" w:type="dxa"/>
            <w:tcBorders>
              <w:top w:val="nil"/>
              <w:left w:val="nil"/>
              <w:bottom w:val="single" w:sz="8" w:space="0" w:color="A6A6A6"/>
              <w:right w:val="single" w:sz="8" w:space="0" w:color="A6A6A6"/>
            </w:tcBorders>
            <w:shd w:val="clear" w:color="auto" w:fill="auto"/>
            <w:vAlign w:val="center"/>
            <w:hideMark/>
          </w:tcPr>
          <w:p w14:paraId="4A1793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COMTRAFO</w:t>
            </w:r>
          </w:p>
        </w:tc>
        <w:tc>
          <w:tcPr>
            <w:tcW w:w="983" w:type="dxa"/>
            <w:tcBorders>
              <w:top w:val="nil"/>
              <w:left w:val="nil"/>
              <w:bottom w:val="single" w:sz="8" w:space="0" w:color="A6A6A6"/>
              <w:right w:val="single" w:sz="8" w:space="0" w:color="A6A6A6"/>
            </w:tcBorders>
            <w:shd w:val="clear" w:color="000000" w:fill="FFFFFF"/>
            <w:vAlign w:val="center"/>
            <w:hideMark/>
          </w:tcPr>
          <w:p w14:paraId="059242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00.138.806/0001-40</w:t>
            </w:r>
          </w:p>
        </w:tc>
        <w:tc>
          <w:tcPr>
            <w:tcW w:w="1036" w:type="dxa"/>
            <w:tcBorders>
              <w:top w:val="nil"/>
              <w:left w:val="nil"/>
              <w:bottom w:val="single" w:sz="8" w:space="0" w:color="A6A6A6"/>
              <w:right w:val="single" w:sz="8" w:space="0" w:color="A6A6A6"/>
            </w:tcBorders>
            <w:shd w:val="clear" w:color="auto" w:fill="auto"/>
            <w:vAlign w:val="center"/>
            <w:hideMark/>
          </w:tcPr>
          <w:p w14:paraId="570D7E0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xml:space="preserve">Subestação Inversora Transformadora </w:t>
            </w:r>
          </w:p>
        </w:tc>
      </w:tr>
      <w:tr w:rsidR="00DB29A6" w:rsidRPr="00DB29A6" w14:paraId="5643C9E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FB92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145</w:t>
            </w:r>
          </w:p>
        </w:tc>
        <w:tc>
          <w:tcPr>
            <w:tcW w:w="611" w:type="dxa"/>
            <w:tcBorders>
              <w:top w:val="nil"/>
              <w:left w:val="nil"/>
              <w:bottom w:val="single" w:sz="8" w:space="0" w:color="A6A6A6"/>
              <w:right w:val="single" w:sz="8" w:space="0" w:color="A6A6A6"/>
            </w:tcBorders>
            <w:shd w:val="clear" w:color="auto" w:fill="auto"/>
            <w:noWrap/>
            <w:vAlign w:val="center"/>
            <w:hideMark/>
          </w:tcPr>
          <w:p w14:paraId="3C8AF9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A8783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BC76C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82561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1D2C516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3C460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133289</w:t>
            </w:r>
          </w:p>
        </w:tc>
        <w:tc>
          <w:tcPr>
            <w:tcW w:w="678" w:type="dxa"/>
            <w:tcBorders>
              <w:top w:val="nil"/>
              <w:left w:val="nil"/>
              <w:bottom w:val="single" w:sz="8" w:space="0" w:color="A6A6A6"/>
              <w:right w:val="single" w:sz="8" w:space="0" w:color="A6A6A6"/>
            </w:tcBorders>
            <w:shd w:val="clear" w:color="auto" w:fill="auto"/>
            <w:noWrap/>
            <w:vAlign w:val="center"/>
            <w:hideMark/>
          </w:tcPr>
          <w:p w14:paraId="4B57FB7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07/07/2021</w:t>
            </w:r>
          </w:p>
        </w:tc>
        <w:tc>
          <w:tcPr>
            <w:tcW w:w="828" w:type="dxa"/>
            <w:tcBorders>
              <w:top w:val="nil"/>
              <w:left w:val="nil"/>
              <w:bottom w:val="single" w:sz="8" w:space="0" w:color="A6A6A6"/>
              <w:right w:val="single" w:sz="8" w:space="0" w:color="A6A6A6"/>
            </w:tcBorders>
            <w:shd w:val="clear" w:color="auto" w:fill="auto"/>
            <w:noWrap/>
            <w:vAlign w:val="center"/>
            <w:hideMark/>
          </w:tcPr>
          <w:p w14:paraId="095724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R$ 286.014,73</w:t>
            </w:r>
          </w:p>
        </w:tc>
        <w:tc>
          <w:tcPr>
            <w:tcW w:w="765" w:type="dxa"/>
            <w:tcBorders>
              <w:top w:val="nil"/>
              <w:left w:val="nil"/>
              <w:bottom w:val="single" w:sz="8" w:space="0" w:color="A6A6A6"/>
              <w:right w:val="single" w:sz="8" w:space="0" w:color="A6A6A6"/>
            </w:tcBorders>
            <w:shd w:val="clear" w:color="auto" w:fill="auto"/>
            <w:noWrap/>
            <w:vAlign w:val="center"/>
            <w:hideMark/>
          </w:tcPr>
          <w:p w14:paraId="6F2E8FF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85715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FE7B1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6999C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PROAUTO ELECTRIC LTDA</w:t>
            </w:r>
          </w:p>
        </w:tc>
        <w:tc>
          <w:tcPr>
            <w:tcW w:w="983" w:type="dxa"/>
            <w:tcBorders>
              <w:top w:val="nil"/>
              <w:left w:val="nil"/>
              <w:bottom w:val="single" w:sz="8" w:space="0" w:color="A6A6A6"/>
              <w:right w:val="single" w:sz="8" w:space="0" w:color="A6A6A6"/>
            </w:tcBorders>
            <w:shd w:val="clear" w:color="auto" w:fill="auto"/>
            <w:vAlign w:val="center"/>
            <w:hideMark/>
          </w:tcPr>
          <w:p w14:paraId="6E2292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68.912.740/0001-38</w:t>
            </w:r>
          </w:p>
        </w:tc>
        <w:tc>
          <w:tcPr>
            <w:tcW w:w="1036" w:type="dxa"/>
            <w:tcBorders>
              <w:top w:val="nil"/>
              <w:left w:val="nil"/>
              <w:bottom w:val="single" w:sz="8" w:space="0" w:color="A6A6A6"/>
              <w:right w:val="single" w:sz="8" w:space="0" w:color="A6A6A6"/>
            </w:tcBorders>
            <w:shd w:val="clear" w:color="auto" w:fill="auto"/>
            <w:vAlign w:val="center"/>
            <w:hideMark/>
          </w:tcPr>
          <w:p w14:paraId="3F4F0A1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outros equipamentos e aparelhos elétricos não especificados anteriormente</w:t>
            </w:r>
          </w:p>
        </w:tc>
      </w:tr>
      <w:tr w:rsidR="00DB29A6" w:rsidRPr="00DB29A6" w14:paraId="2559A826"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1A4CAA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146</w:t>
            </w:r>
          </w:p>
        </w:tc>
        <w:tc>
          <w:tcPr>
            <w:tcW w:w="611" w:type="dxa"/>
            <w:tcBorders>
              <w:top w:val="nil"/>
              <w:left w:val="nil"/>
              <w:bottom w:val="single" w:sz="8" w:space="0" w:color="A6A6A6"/>
              <w:right w:val="single" w:sz="8" w:space="0" w:color="A6A6A6"/>
            </w:tcBorders>
            <w:shd w:val="clear" w:color="auto" w:fill="auto"/>
            <w:noWrap/>
            <w:vAlign w:val="center"/>
            <w:hideMark/>
          </w:tcPr>
          <w:p w14:paraId="29FF438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40CF851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43194E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GUSTAVO JOSÉ </w:t>
            </w:r>
            <w:r w:rsidRPr="00DB29A6">
              <w:rPr>
                <w:rFonts w:ascii="Arial" w:hAnsi="Arial" w:cs="Arial"/>
                <w:color w:val="000000"/>
                <w:sz w:val="14"/>
                <w:szCs w:val="14"/>
                <w:lang w:eastAsia="pt-BR"/>
              </w:rPr>
              <w:lastRenderedPageBreak/>
              <w:t>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2AB72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AC19E4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Município de </w:t>
            </w:r>
            <w:r w:rsidRPr="00DB29A6">
              <w:rPr>
                <w:rFonts w:ascii="Arial" w:hAnsi="Arial" w:cs="Arial"/>
                <w:color w:val="000000"/>
                <w:sz w:val="14"/>
                <w:szCs w:val="14"/>
                <w:lang w:eastAsia="pt-BR"/>
              </w:rPr>
              <w:lastRenderedPageBreak/>
              <w:t>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50E2B3D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253557</w:t>
            </w:r>
          </w:p>
        </w:tc>
        <w:tc>
          <w:tcPr>
            <w:tcW w:w="678" w:type="dxa"/>
            <w:tcBorders>
              <w:top w:val="nil"/>
              <w:left w:val="nil"/>
              <w:bottom w:val="single" w:sz="8" w:space="0" w:color="A6A6A6"/>
              <w:right w:val="single" w:sz="8" w:space="0" w:color="A6A6A6"/>
            </w:tcBorders>
            <w:shd w:val="clear" w:color="auto" w:fill="auto"/>
            <w:noWrap/>
            <w:vAlign w:val="center"/>
            <w:hideMark/>
          </w:tcPr>
          <w:p w14:paraId="241AC8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04/02/2021</w:t>
            </w:r>
          </w:p>
        </w:tc>
        <w:tc>
          <w:tcPr>
            <w:tcW w:w="828" w:type="dxa"/>
            <w:tcBorders>
              <w:top w:val="nil"/>
              <w:left w:val="nil"/>
              <w:bottom w:val="single" w:sz="8" w:space="0" w:color="A6A6A6"/>
              <w:right w:val="single" w:sz="8" w:space="0" w:color="A6A6A6"/>
            </w:tcBorders>
            <w:shd w:val="clear" w:color="auto" w:fill="auto"/>
            <w:noWrap/>
            <w:vAlign w:val="center"/>
            <w:hideMark/>
          </w:tcPr>
          <w:p w14:paraId="327C5F3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R$ 2.289,00</w:t>
            </w:r>
          </w:p>
        </w:tc>
        <w:tc>
          <w:tcPr>
            <w:tcW w:w="765" w:type="dxa"/>
            <w:tcBorders>
              <w:top w:val="nil"/>
              <w:left w:val="nil"/>
              <w:bottom w:val="single" w:sz="8" w:space="0" w:color="A6A6A6"/>
              <w:right w:val="single" w:sz="8" w:space="0" w:color="A6A6A6"/>
            </w:tcBorders>
            <w:shd w:val="clear" w:color="auto" w:fill="auto"/>
            <w:noWrap/>
            <w:vAlign w:val="center"/>
            <w:hideMark/>
          </w:tcPr>
          <w:p w14:paraId="685DE14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7497426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69DAF6F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1041D0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47E3E0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0C36975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5B7F67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B9479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147</w:t>
            </w:r>
          </w:p>
        </w:tc>
        <w:tc>
          <w:tcPr>
            <w:tcW w:w="611" w:type="dxa"/>
            <w:tcBorders>
              <w:top w:val="nil"/>
              <w:left w:val="nil"/>
              <w:bottom w:val="single" w:sz="8" w:space="0" w:color="A6A6A6"/>
              <w:right w:val="single" w:sz="8" w:space="0" w:color="A6A6A6"/>
            </w:tcBorders>
            <w:shd w:val="clear" w:color="auto" w:fill="auto"/>
            <w:noWrap/>
            <w:vAlign w:val="center"/>
            <w:hideMark/>
          </w:tcPr>
          <w:p w14:paraId="0A0E5F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646D2C4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B479FA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15C525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45632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BF8CDE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260873</w:t>
            </w:r>
          </w:p>
        </w:tc>
        <w:tc>
          <w:tcPr>
            <w:tcW w:w="678" w:type="dxa"/>
            <w:tcBorders>
              <w:top w:val="nil"/>
              <w:left w:val="nil"/>
              <w:bottom w:val="single" w:sz="8" w:space="0" w:color="A6A6A6"/>
              <w:right w:val="single" w:sz="8" w:space="0" w:color="A6A6A6"/>
            </w:tcBorders>
            <w:shd w:val="clear" w:color="auto" w:fill="auto"/>
            <w:noWrap/>
            <w:vAlign w:val="center"/>
            <w:hideMark/>
          </w:tcPr>
          <w:p w14:paraId="23007D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17/04/2021</w:t>
            </w:r>
          </w:p>
        </w:tc>
        <w:tc>
          <w:tcPr>
            <w:tcW w:w="828" w:type="dxa"/>
            <w:tcBorders>
              <w:top w:val="nil"/>
              <w:left w:val="nil"/>
              <w:bottom w:val="single" w:sz="8" w:space="0" w:color="A6A6A6"/>
              <w:right w:val="single" w:sz="8" w:space="0" w:color="A6A6A6"/>
            </w:tcBorders>
            <w:shd w:val="clear" w:color="auto" w:fill="auto"/>
            <w:noWrap/>
            <w:vAlign w:val="center"/>
            <w:hideMark/>
          </w:tcPr>
          <w:p w14:paraId="64DD412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R$ 48.579,98</w:t>
            </w:r>
          </w:p>
        </w:tc>
        <w:tc>
          <w:tcPr>
            <w:tcW w:w="765" w:type="dxa"/>
            <w:tcBorders>
              <w:top w:val="nil"/>
              <w:left w:val="nil"/>
              <w:bottom w:val="single" w:sz="8" w:space="0" w:color="A6A6A6"/>
              <w:right w:val="single" w:sz="8" w:space="0" w:color="A6A6A6"/>
            </w:tcBorders>
            <w:shd w:val="clear" w:color="auto" w:fill="auto"/>
            <w:noWrap/>
            <w:vAlign w:val="center"/>
            <w:hideMark/>
          </w:tcPr>
          <w:p w14:paraId="171907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64B2C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7CF2B16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58D6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CONDUMAX - ELETRO METALURGICA</w:t>
            </w:r>
          </w:p>
        </w:tc>
        <w:tc>
          <w:tcPr>
            <w:tcW w:w="983" w:type="dxa"/>
            <w:tcBorders>
              <w:top w:val="nil"/>
              <w:left w:val="nil"/>
              <w:bottom w:val="single" w:sz="8" w:space="0" w:color="A6A6A6"/>
              <w:right w:val="single" w:sz="8" w:space="0" w:color="A6A6A6"/>
            </w:tcBorders>
            <w:shd w:val="clear" w:color="000000" w:fill="FFFFFF"/>
            <w:vAlign w:val="center"/>
            <w:hideMark/>
          </w:tcPr>
          <w:p w14:paraId="1C878D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53.224.127/0005-84</w:t>
            </w:r>
          </w:p>
        </w:tc>
        <w:tc>
          <w:tcPr>
            <w:tcW w:w="1036" w:type="dxa"/>
            <w:tcBorders>
              <w:top w:val="nil"/>
              <w:left w:val="nil"/>
              <w:bottom w:val="single" w:sz="8" w:space="0" w:color="A6A6A6"/>
              <w:right w:val="single" w:sz="8" w:space="0" w:color="A6A6A6"/>
            </w:tcBorders>
            <w:shd w:val="clear" w:color="auto" w:fill="auto"/>
            <w:vAlign w:val="center"/>
            <w:hideMark/>
          </w:tcPr>
          <w:p w14:paraId="174BE5B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fios, cabos e condutores elétricos isolados</w:t>
            </w:r>
          </w:p>
        </w:tc>
      </w:tr>
      <w:tr w:rsidR="00DB29A6" w:rsidRPr="00DB29A6" w14:paraId="5149317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D7634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148</w:t>
            </w:r>
          </w:p>
        </w:tc>
        <w:tc>
          <w:tcPr>
            <w:tcW w:w="611" w:type="dxa"/>
            <w:tcBorders>
              <w:top w:val="nil"/>
              <w:left w:val="nil"/>
              <w:bottom w:val="single" w:sz="8" w:space="0" w:color="A6A6A6"/>
              <w:right w:val="single" w:sz="8" w:space="0" w:color="A6A6A6"/>
            </w:tcBorders>
            <w:shd w:val="clear" w:color="auto" w:fill="auto"/>
            <w:noWrap/>
            <w:vAlign w:val="center"/>
            <w:hideMark/>
          </w:tcPr>
          <w:p w14:paraId="0AD852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7DAC37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E88B3F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D6D1C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DF8459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892716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w:t>
            </w:r>
          </w:p>
        </w:tc>
        <w:tc>
          <w:tcPr>
            <w:tcW w:w="678" w:type="dxa"/>
            <w:tcBorders>
              <w:top w:val="nil"/>
              <w:left w:val="nil"/>
              <w:bottom w:val="single" w:sz="8" w:space="0" w:color="A6A6A6"/>
              <w:right w:val="single" w:sz="8" w:space="0" w:color="A6A6A6"/>
            </w:tcBorders>
            <w:shd w:val="clear" w:color="auto" w:fill="auto"/>
            <w:noWrap/>
            <w:vAlign w:val="center"/>
            <w:hideMark/>
          </w:tcPr>
          <w:p w14:paraId="35150AB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25/01/2021</w:t>
            </w:r>
          </w:p>
        </w:tc>
        <w:tc>
          <w:tcPr>
            <w:tcW w:w="828" w:type="dxa"/>
            <w:tcBorders>
              <w:top w:val="nil"/>
              <w:left w:val="nil"/>
              <w:bottom w:val="single" w:sz="8" w:space="0" w:color="A6A6A6"/>
              <w:right w:val="single" w:sz="8" w:space="0" w:color="A6A6A6"/>
            </w:tcBorders>
            <w:shd w:val="clear" w:color="auto" w:fill="auto"/>
            <w:noWrap/>
            <w:vAlign w:val="center"/>
            <w:hideMark/>
          </w:tcPr>
          <w:p w14:paraId="0349760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R$ 38.984,00</w:t>
            </w:r>
          </w:p>
        </w:tc>
        <w:tc>
          <w:tcPr>
            <w:tcW w:w="765" w:type="dxa"/>
            <w:tcBorders>
              <w:top w:val="nil"/>
              <w:left w:val="nil"/>
              <w:bottom w:val="single" w:sz="8" w:space="0" w:color="A6A6A6"/>
              <w:right w:val="single" w:sz="8" w:space="0" w:color="A6A6A6"/>
            </w:tcBorders>
            <w:shd w:val="clear" w:color="auto" w:fill="auto"/>
            <w:noWrap/>
            <w:vAlign w:val="center"/>
            <w:hideMark/>
          </w:tcPr>
          <w:p w14:paraId="34410EE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EE5AE8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0C645BA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011C4EB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3604756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6419EA9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57876E"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7FFB8C2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149</w:t>
            </w:r>
          </w:p>
        </w:tc>
        <w:tc>
          <w:tcPr>
            <w:tcW w:w="611" w:type="dxa"/>
            <w:tcBorders>
              <w:top w:val="nil"/>
              <w:left w:val="nil"/>
              <w:bottom w:val="single" w:sz="8" w:space="0" w:color="A6A6A6"/>
              <w:right w:val="single" w:sz="8" w:space="0" w:color="A6A6A6"/>
            </w:tcBorders>
            <w:shd w:val="clear" w:color="auto" w:fill="auto"/>
            <w:noWrap/>
            <w:vAlign w:val="center"/>
            <w:hideMark/>
          </w:tcPr>
          <w:p w14:paraId="703D946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5732F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2EF4F3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w:t>
            </w:r>
            <w:r w:rsidRPr="00DB29A6">
              <w:rPr>
                <w:rFonts w:ascii="Arial" w:hAnsi="Arial" w:cs="Arial"/>
                <w:color w:val="000000"/>
                <w:sz w:val="14"/>
                <w:szCs w:val="14"/>
                <w:lang w:eastAsia="pt-BR"/>
              </w:rPr>
              <w:lastRenderedPageBreak/>
              <w:t>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62E017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2DFBF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Zona Rural, </w:t>
            </w:r>
            <w:r w:rsidRPr="00DB29A6">
              <w:rPr>
                <w:rFonts w:ascii="Arial" w:hAnsi="Arial" w:cs="Arial"/>
                <w:color w:val="000000"/>
                <w:sz w:val="14"/>
                <w:szCs w:val="14"/>
                <w:lang w:eastAsia="pt-BR"/>
              </w:rPr>
              <w:lastRenderedPageBreak/>
              <w:t>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5E54E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249</w:t>
            </w:r>
          </w:p>
        </w:tc>
        <w:tc>
          <w:tcPr>
            <w:tcW w:w="678" w:type="dxa"/>
            <w:tcBorders>
              <w:top w:val="nil"/>
              <w:left w:val="nil"/>
              <w:bottom w:val="single" w:sz="8" w:space="0" w:color="A6A6A6"/>
              <w:right w:val="single" w:sz="8" w:space="0" w:color="A6A6A6"/>
            </w:tcBorders>
            <w:shd w:val="clear" w:color="auto" w:fill="auto"/>
            <w:noWrap/>
            <w:vAlign w:val="center"/>
            <w:hideMark/>
          </w:tcPr>
          <w:p w14:paraId="390C3DA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17/02/2021</w:t>
            </w:r>
          </w:p>
        </w:tc>
        <w:tc>
          <w:tcPr>
            <w:tcW w:w="828" w:type="dxa"/>
            <w:tcBorders>
              <w:top w:val="nil"/>
              <w:left w:val="nil"/>
              <w:bottom w:val="single" w:sz="8" w:space="0" w:color="A6A6A6"/>
              <w:right w:val="single" w:sz="8" w:space="0" w:color="A6A6A6"/>
            </w:tcBorders>
            <w:shd w:val="clear" w:color="auto" w:fill="auto"/>
            <w:noWrap/>
            <w:vAlign w:val="center"/>
            <w:hideMark/>
          </w:tcPr>
          <w:p w14:paraId="25A4FD5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R$ 11.900,00</w:t>
            </w:r>
          </w:p>
        </w:tc>
        <w:tc>
          <w:tcPr>
            <w:tcW w:w="765" w:type="dxa"/>
            <w:tcBorders>
              <w:top w:val="nil"/>
              <w:left w:val="nil"/>
              <w:bottom w:val="single" w:sz="8" w:space="0" w:color="A6A6A6"/>
              <w:right w:val="single" w:sz="8" w:space="0" w:color="A6A6A6"/>
            </w:tcBorders>
            <w:shd w:val="clear" w:color="auto" w:fill="auto"/>
            <w:noWrap/>
            <w:vAlign w:val="center"/>
            <w:hideMark/>
          </w:tcPr>
          <w:p w14:paraId="4597C0C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9CA974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1C19B5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Fat. Direto (EPC)</w:t>
            </w:r>
          </w:p>
        </w:tc>
        <w:tc>
          <w:tcPr>
            <w:tcW w:w="1239" w:type="dxa"/>
            <w:tcBorders>
              <w:top w:val="nil"/>
              <w:left w:val="nil"/>
              <w:bottom w:val="single" w:sz="8" w:space="0" w:color="A6A6A6"/>
              <w:right w:val="single" w:sz="8" w:space="0" w:color="A6A6A6"/>
            </w:tcBorders>
            <w:shd w:val="clear" w:color="auto" w:fill="auto"/>
            <w:vAlign w:val="center"/>
            <w:hideMark/>
          </w:tcPr>
          <w:p w14:paraId="21526A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MAX VISION ELETRONICA</w:t>
            </w:r>
          </w:p>
        </w:tc>
        <w:tc>
          <w:tcPr>
            <w:tcW w:w="983" w:type="dxa"/>
            <w:tcBorders>
              <w:top w:val="nil"/>
              <w:left w:val="nil"/>
              <w:bottom w:val="single" w:sz="8" w:space="0" w:color="A6A6A6"/>
              <w:right w:val="single" w:sz="8" w:space="0" w:color="A6A6A6"/>
            </w:tcBorders>
            <w:shd w:val="clear" w:color="auto" w:fill="auto"/>
            <w:vAlign w:val="center"/>
            <w:hideMark/>
          </w:tcPr>
          <w:p w14:paraId="71C0D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04.093.215/0001-55</w:t>
            </w:r>
          </w:p>
        </w:tc>
        <w:tc>
          <w:tcPr>
            <w:tcW w:w="1036" w:type="dxa"/>
            <w:tcBorders>
              <w:top w:val="nil"/>
              <w:left w:val="nil"/>
              <w:bottom w:val="single" w:sz="8" w:space="0" w:color="A6A6A6"/>
              <w:right w:val="single" w:sz="8" w:space="0" w:color="A6A6A6"/>
            </w:tcBorders>
            <w:shd w:val="clear" w:color="auto" w:fill="auto"/>
            <w:vAlign w:val="center"/>
            <w:hideMark/>
          </w:tcPr>
          <w:p w14:paraId="0E332D24"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Instalação e manutenção elétrica</w:t>
            </w:r>
          </w:p>
        </w:tc>
      </w:tr>
      <w:tr w:rsidR="00DB29A6" w:rsidRPr="00DB29A6" w14:paraId="5C33781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4F3807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150</w:t>
            </w:r>
          </w:p>
        </w:tc>
        <w:tc>
          <w:tcPr>
            <w:tcW w:w="611" w:type="dxa"/>
            <w:tcBorders>
              <w:top w:val="nil"/>
              <w:left w:val="nil"/>
              <w:bottom w:val="single" w:sz="8" w:space="0" w:color="A6A6A6"/>
              <w:right w:val="single" w:sz="8" w:space="0" w:color="A6A6A6"/>
            </w:tcBorders>
            <w:shd w:val="clear" w:color="auto" w:fill="auto"/>
            <w:noWrap/>
            <w:vAlign w:val="center"/>
            <w:hideMark/>
          </w:tcPr>
          <w:p w14:paraId="2C9553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77AEDE9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A9DCD6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2DCAE3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47148C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7A4EF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1406</w:t>
            </w:r>
          </w:p>
        </w:tc>
        <w:tc>
          <w:tcPr>
            <w:tcW w:w="678" w:type="dxa"/>
            <w:tcBorders>
              <w:top w:val="nil"/>
              <w:left w:val="nil"/>
              <w:bottom w:val="single" w:sz="8" w:space="0" w:color="A6A6A6"/>
              <w:right w:val="single" w:sz="8" w:space="0" w:color="A6A6A6"/>
            </w:tcBorders>
            <w:shd w:val="clear" w:color="auto" w:fill="auto"/>
            <w:noWrap/>
            <w:vAlign w:val="center"/>
            <w:hideMark/>
          </w:tcPr>
          <w:p w14:paraId="42796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72D293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R$ 5.240,00</w:t>
            </w:r>
          </w:p>
        </w:tc>
        <w:tc>
          <w:tcPr>
            <w:tcW w:w="765" w:type="dxa"/>
            <w:tcBorders>
              <w:top w:val="nil"/>
              <w:left w:val="nil"/>
              <w:bottom w:val="single" w:sz="8" w:space="0" w:color="A6A6A6"/>
              <w:right w:val="single" w:sz="8" w:space="0" w:color="A6A6A6"/>
            </w:tcBorders>
            <w:shd w:val="clear" w:color="auto" w:fill="auto"/>
            <w:noWrap/>
            <w:vAlign w:val="center"/>
            <w:hideMark/>
          </w:tcPr>
          <w:p w14:paraId="2A9270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4EFD67A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6A7F021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2580B0B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508D7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F3FC348"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6A35D2C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D923F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151</w:t>
            </w:r>
          </w:p>
        </w:tc>
        <w:tc>
          <w:tcPr>
            <w:tcW w:w="611" w:type="dxa"/>
            <w:tcBorders>
              <w:top w:val="nil"/>
              <w:left w:val="nil"/>
              <w:bottom w:val="single" w:sz="8" w:space="0" w:color="A6A6A6"/>
              <w:right w:val="single" w:sz="8" w:space="0" w:color="A6A6A6"/>
            </w:tcBorders>
            <w:shd w:val="clear" w:color="auto" w:fill="auto"/>
            <w:noWrap/>
            <w:vAlign w:val="center"/>
            <w:hideMark/>
          </w:tcPr>
          <w:p w14:paraId="2E95405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ED2A2A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61B7827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5815E5B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5B1AF51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343A9D5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1405</w:t>
            </w:r>
          </w:p>
        </w:tc>
        <w:tc>
          <w:tcPr>
            <w:tcW w:w="678" w:type="dxa"/>
            <w:tcBorders>
              <w:top w:val="nil"/>
              <w:left w:val="nil"/>
              <w:bottom w:val="single" w:sz="8" w:space="0" w:color="A6A6A6"/>
              <w:right w:val="single" w:sz="8" w:space="0" w:color="A6A6A6"/>
            </w:tcBorders>
            <w:shd w:val="clear" w:color="auto" w:fill="auto"/>
            <w:noWrap/>
            <w:vAlign w:val="center"/>
            <w:hideMark/>
          </w:tcPr>
          <w:p w14:paraId="47B244A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D01A4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R$ 9.670,00</w:t>
            </w:r>
          </w:p>
        </w:tc>
        <w:tc>
          <w:tcPr>
            <w:tcW w:w="765" w:type="dxa"/>
            <w:tcBorders>
              <w:top w:val="nil"/>
              <w:left w:val="nil"/>
              <w:bottom w:val="single" w:sz="8" w:space="0" w:color="A6A6A6"/>
              <w:right w:val="single" w:sz="8" w:space="0" w:color="A6A6A6"/>
            </w:tcBorders>
            <w:shd w:val="clear" w:color="auto" w:fill="auto"/>
            <w:noWrap/>
            <w:vAlign w:val="center"/>
            <w:hideMark/>
          </w:tcPr>
          <w:p w14:paraId="63163B2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66E973D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50D929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14BD670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4126258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F7B59E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5E449B7"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2DE41BE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152</w:t>
            </w:r>
          </w:p>
        </w:tc>
        <w:tc>
          <w:tcPr>
            <w:tcW w:w="611" w:type="dxa"/>
            <w:tcBorders>
              <w:top w:val="nil"/>
              <w:left w:val="nil"/>
              <w:bottom w:val="single" w:sz="8" w:space="0" w:color="A6A6A6"/>
              <w:right w:val="single" w:sz="8" w:space="0" w:color="A6A6A6"/>
            </w:tcBorders>
            <w:shd w:val="clear" w:color="auto" w:fill="auto"/>
            <w:noWrap/>
            <w:vAlign w:val="center"/>
            <w:hideMark/>
          </w:tcPr>
          <w:p w14:paraId="230F06D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128660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482F807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MARIA TERESA SALTARELLI TREVISANI, </w:t>
            </w:r>
            <w:r w:rsidRPr="00DB29A6">
              <w:rPr>
                <w:rFonts w:ascii="Arial" w:hAnsi="Arial" w:cs="Arial"/>
                <w:color w:val="000000"/>
                <w:sz w:val="14"/>
                <w:szCs w:val="14"/>
                <w:lang w:eastAsia="pt-BR"/>
              </w:rPr>
              <w:lastRenderedPageBreak/>
              <w:t>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15FF0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3897835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Rodovia SP 334, km 341 à direita, Estrada Municipal atrás da empresa Marka, s/nº, </w:t>
            </w:r>
            <w:r w:rsidRPr="00DB29A6">
              <w:rPr>
                <w:rFonts w:ascii="Arial" w:hAnsi="Arial" w:cs="Arial"/>
                <w:color w:val="000000"/>
                <w:sz w:val="14"/>
                <w:szCs w:val="14"/>
                <w:lang w:eastAsia="pt-BR"/>
              </w:rPr>
              <w:lastRenderedPageBreak/>
              <w:t>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2795FF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1403</w:t>
            </w:r>
          </w:p>
        </w:tc>
        <w:tc>
          <w:tcPr>
            <w:tcW w:w="678" w:type="dxa"/>
            <w:tcBorders>
              <w:top w:val="nil"/>
              <w:left w:val="nil"/>
              <w:bottom w:val="single" w:sz="8" w:space="0" w:color="A6A6A6"/>
              <w:right w:val="single" w:sz="8" w:space="0" w:color="A6A6A6"/>
            </w:tcBorders>
            <w:shd w:val="clear" w:color="auto" w:fill="auto"/>
            <w:noWrap/>
            <w:vAlign w:val="center"/>
            <w:hideMark/>
          </w:tcPr>
          <w:p w14:paraId="40744D7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12/08/2021</w:t>
            </w:r>
          </w:p>
        </w:tc>
        <w:tc>
          <w:tcPr>
            <w:tcW w:w="828" w:type="dxa"/>
            <w:tcBorders>
              <w:top w:val="nil"/>
              <w:left w:val="nil"/>
              <w:bottom w:val="single" w:sz="8" w:space="0" w:color="A6A6A6"/>
              <w:right w:val="single" w:sz="8" w:space="0" w:color="A6A6A6"/>
            </w:tcBorders>
            <w:shd w:val="clear" w:color="auto" w:fill="auto"/>
            <w:noWrap/>
            <w:vAlign w:val="center"/>
            <w:hideMark/>
          </w:tcPr>
          <w:p w14:paraId="48CBA9E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R$ 8.650,00</w:t>
            </w:r>
          </w:p>
        </w:tc>
        <w:tc>
          <w:tcPr>
            <w:tcW w:w="765" w:type="dxa"/>
            <w:tcBorders>
              <w:top w:val="nil"/>
              <w:left w:val="nil"/>
              <w:bottom w:val="single" w:sz="8" w:space="0" w:color="A6A6A6"/>
              <w:right w:val="single" w:sz="8" w:space="0" w:color="A6A6A6"/>
            </w:tcBorders>
            <w:shd w:val="clear" w:color="auto" w:fill="auto"/>
            <w:noWrap/>
            <w:vAlign w:val="center"/>
            <w:hideMark/>
          </w:tcPr>
          <w:p w14:paraId="484242E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10CBFE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5129E42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4F231F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1186430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66C6061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14F6B8A9"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31ECD5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153</w:t>
            </w:r>
          </w:p>
        </w:tc>
        <w:tc>
          <w:tcPr>
            <w:tcW w:w="611" w:type="dxa"/>
            <w:tcBorders>
              <w:top w:val="nil"/>
              <w:left w:val="nil"/>
              <w:bottom w:val="single" w:sz="8" w:space="0" w:color="A6A6A6"/>
              <w:right w:val="single" w:sz="8" w:space="0" w:color="A6A6A6"/>
            </w:tcBorders>
            <w:shd w:val="clear" w:color="auto" w:fill="auto"/>
            <w:noWrap/>
            <w:vAlign w:val="center"/>
            <w:hideMark/>
          </w:tcPr>
          <w:p w14:paraId="65C7C8D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C71FB6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7BC5DFC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7126B4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74F3F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DC8783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1407</w:t>
            </w:r>
          </w:p>
        </w:tc>
        <w:tc>
          <w:tcPr>
            <w:tcW w:w="678" w:type="dxa"/>
            <w:tcBorders>
              <w:top w:val="nil"/>
              <w:left w:val="nil"/>
              <w:bottom w:val="single" w:sz="8" w:space="0" w:color="A6A6A6"/>
              <w:right w:val="single" w:sz="8" w:space="0" w:color="A6A6A6"/>
            </w:tcBorders>
            <w:shd w:val="clear" w:color="auto" w:fill="auto"/>
            <w:noWrap/>
            <w:vAlign w:val="center"/>
            <w:hideMark/>
          </w:tcPr>
          <w:p w14:paraId="1EB8508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FF581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R$ 83.965,00</w:t>
            </w:r>
          </w:p>
        </w:tc>
        <w:tc>
          <w:tcPr>
            <w:tcW w:w="765" w:type="dxa"/>
            <w:tcBorders>
              <w:top w:val="nil"/>
              <w:left w:val="nil"/>
              <w:bottom w:val="single" w:sz="8" w:space="0" w:color="A6A6A6"/>
              <w:right w:val="single" w:sz="8" w:space="0" w:color="A6A6A6"/>
            </w:tcBorders>
            <w:shd w:val="clear" w:color="auto" w:fill="auto"/>
            <w:noWrap/>
            <w:vAlign w:val="center"/>
            <w:hideMark/>
          </w:tcPr>
          <w:p w14:paraId="28747DD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180C38C9"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27EB39C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0614816E"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5BB60F4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72753171"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85F3481"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5816E19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154</w:t>
            </w:r>
          </w:p>
        </w:tc>
        <w:tc>
          <w:tcPr>
            <w:tcW w:w="611" w:type="dxa"/>
            <w:tcBorders>
              <w:top w:val="nil"/>
              <w:left w:val="nil"/>
              <w:bottom w:val="single" w:sz="8" w:space="0" w:color="A6A6A6"/>
              <w:right w:val="single" w:sz="8" w:space="0" w:color="A6A6A6"/>
            </w:tcBorders>
            <w:shd w:val="clear" w:color="auto" w:fill="auto"/>
            <w:noWrap/>
            <w:vAlign w:val="center"/>
            <w:hideMark/>
          </w:tcPr>
          <w:p w14:paraId="00D85E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079C11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0946154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60AA508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0E0B23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47227FC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1408</w:t>
            </w:r>
          </w:p>
        </w:tc>
        <w:tc>
          <w:tcPr>
            <w:tcW w:w="678" w:type="dxa"/>
            <w:tcBorders>
              <w:top w:val="nil"/>
              <w:left w:val="nil"/>
              <w:bottom w:val="single" w:sz="8" w:space="0" w:color="A6A6A6"/>
              <w:right w:val="single" w:sz="8" w:space="0" w:color="A6A6A6"/>
            </w:tcBorders>
            <w:shd w:val="clear" w:color="auto" w:fill="auto"/>
            <w:noWrap/>
            <w:vAlign w:val="center"/>
            <w:hideMark/>
          </w:tcPr>
          <w:p w14:paraId="118C3F2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4C5E610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R$ 1.200,00</w:t>
            </w:r>
          </w:p>
        </w:tc>
        <w:tc>
          <w:tcPr>
            <w:tcW w:w="765" w:type="dxa"/>
            <w:tcBorders>
              <w:top w:val="nil"/>
              <w:left w:val="nil"/>
              <w:bottom w:val="single" w:sz="8" w:space="0" w:color="A6A6A6"/>
              <w:right w:val="single" w:sz="8" w:space="0" w:color="A6A6A6"/>
            </w:tcBorders>
            <w:shd w:val="clear" w:color="auto" w:fill="auto"/>
            <w:noWrap/>
            <w:vAlign w:val="center"/>
            <w:hideMark/>
          </w:tcPr>
          <w:p w14:paraId="5BBE12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25E8FAD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75EB13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564F14C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32DC36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45221A7E"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446A987A"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076E25D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155</w:t>
            </w:r>
          </w:p>
        </w:tc>
        <w:tc>
          <w:tcPr>
            <w:tcW w:w="611" w:type="dxa"/>
            <w:tcBorders>
              <w:top w:val="nil"/>
              <w:left w:val="nil"/>
              <w:bottom w:val="single" w:sz="8" w:space="0" w:color="A6A6A6"/>
              <w:right w:val="single" w:sz="8" w:space="0" w:color="A6A6A6"/>
            </w:tcBorders>
            <w:shd w:val="clear" w:color="auto" w:fill="auto"/>
            <w:noWrap/>
            <w:vAlign w:val="center"/>
            <w:hideMark/>
          </w:tcPr>
          <w:p w14:paraId="27AD541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3F7F9A52"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1D501CD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w:t>
            </w:r>
            <w:r w:rsidRPr="00DB29A6">
              <w:rPr>
                <w:rFonts w:ascii="Arial" w:hAnsi="Arial" w:cs="Arial"/>
                <w:color w:val="000000"/>
                <w:sz w:val="14"/>
                <w:szCs w:val="14"/>
                <w:lang w:eastAsia="pt-BR"/>
              </w:rPr>
              <w:lastRenderedPageBreak/>
              <w:t>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256E86B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Registro de Imóveis e Anexos de </w:t>
            </w:r>
            <w:r w:rsidRPr="00DB29A6">
              <w:rPr>
                <w:rFonts w:ascii="Arial" w:hAnsi="Arial" w:cs="Arial"/>
                <w:color w:val="000000"/>
                <w:sz w:val="14"/>
                <w:szCs w:val="14"/>
                <w:lang w:eastAsia="pt-BR"/>
              </w:rPr>
              <w:lastRenderedPageBreak/>
              <w:t>Brodowski/SP</w:t>
            </w:r>
          </w:p>
        </w:tc>
        <w:tc>
          <w:tcPr>
            <w:tcW w:w="1418" w:type="dxa"/>
            <w:tcBorders>
              <w:top w:val="nil"/>
              <w:left w:val="nil"/>
              <w:bottom w:val="single" w:sz="8" w:space="0" w:color="A6A6A6"/>
              <w:right w:val="single" w:sz="8" w:space="0" w:color="A6A6A6"/>
            </w:tcBorders>
            <w:shd w:val="clear" w:color="auto" w:fill="auto"/>
            <w:vAlign w:val="center"/>
            <w:hideMark/>
          </w:tcPr>
          <w:p w14:paraId="1C341AC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 xml:space="preserve">Rodovia SP 334, km 341 à direita, Estrada Municipal atrás da empresa </w:t>
            </w:r>
            <w:r w:rsidRPr="00DB29A6">
              <w:rPr>
                <w:rFonts w:ascii="Arial" w:hAnsi="Arial" w:cs="Arial"/>
                <w:color w:val="000000"/>
                <w:sz w:val="14"/>
                <w:szCs w:val="14"/>
                <w:lang w:eastAsia="pt-BR"/>
              </w:rPr>
              <w:lastRenderedPageBreak/>
              <w:t>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5F4833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lastRenderedPageBreak/>
              <w:t>1413</w:t>
            </w:r>
          </w:p>
        </w:tc>
        <w:tc>
          <w:tcPr>
            <w:tcW w:w="678" w:type="dxa"/>
            <w:tcBorders>
              <w:top w:val="nil"/>
              <w:left w:val="nil"/>
              <w:bottom w:val="single" w:sz="8" w:space="0" w:color="A6A6A6"/>
              <w:right w:val="single" w:sz="8" w:space="0" w:color="A6A6A6"/>
            </w:tcBorders>
            <w:shd w:val="clear" w:color="auto" w:fill="auto"/>
            <w:noWrap/>
            <w:vAlign w:val="center"/>
            <w:hideMark/>
          </w:tcPr>
          <w:p w14:paraId="605A8190"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20/08/2021</w:t>
            </w:r>
          </w:p>
        </w:tc>
        <w:tc>
          <w:tcPr>
            <w:tcW w:w="828" w:type="dxa"/>
            <w:tcBorders>
              <w:top w:val="nil"/>
              <w:left w:val="nil"/>
              <w:bottom w:val="single" w:sz="8" w:space="0" w:color="A6A6A6"/>
              <w:right w:val="single" w:sz="8" w:space="0" w:color="A6A6A6"/>
            </w:tcBorders>
            <w:shd w:val="clear" w:color="auto" w:fill="auto"/>
            <w:noWrap/>
            <w:vAlign w:val="center"/>
            <w:hideMark/>
          </w:tcPr>
          <w:p w14:paraId="0B294E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R$ 6.900,00</w:t>
            </w:r>
          </w:p>
        </w:tc>
        <w:tc>
          <w:tcPr>
            <w:tcW w:w="765" w:type="dxa"/>
            <w:tcBorders>
              <w:top w:val="nil"/>
              <w:left w:val="nil"/>
              <w:bottom w:val="single" w:sz="8" w:space="0" w:color="A6A6A6"/>
              <w:right w:val="single" w:sz="8" w:space="0" w:color="A6A6A6"/>
            </w:tcBorders>
            <w:shd w:val="clear" w:color="auto" w:fill="auto"/>
            <w:noWrap/>
            <w:vAlign w:val="center"/>
            <w:hideMark/>
          </w:tcPr>
          <w:p w14:paraId="4AA503CC"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378F7B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Contrato de Construção - EPC</w:t>
            </w:r>
          </w:p>
        </w:tc>
        <w:tc>
          <w:tcPr>
            <w:tcW w:w="869" w:type="dxa"/>
            <w:tcBorders>
              <w:top w:val="nil"/>
              <w:left w:val="nil"/>
              <w:bottom w:val="single" w:sz="8" w:space="0" w:color="A6A6A6"/>
              <w:right w:val="single" w:sz="8" w:space="0" w:color="A6A6A6"/>
            </w:tcBorders>
            <w:shd w:val="clear" w:color="auto" w:fill="auto"/>
            <w:noWrap/>
            <w:vAlign w:val="center"/>
            <w:hideMark/>
          </w:tcPr>
          <w:p w14:paraId="1677634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EPC</w:t>
            </w:r>
          </w:p>
        </w:tc>
        <w:tc>
          <w:tcPr>
            <w:tcW w:w="1239" w:type="dxa"/>
            <w:tcBorders>
              <w:top w:val="nil"/>
              <w:left w:val="nil"/>
              <w:bottom w:val="single" w:sz="8" w:space="0" w:color="A6A6A6"/>
              <w:right w:val="single" w:sz="8" w:space="0" w:color="A6A6A6"/>
            </w:tcBorders>
            <w:shd w:val="clear" w:color="auto" w:fill="auto"/>
            <w:vAlign w:val="center"/>
            <w:hideMark/>
          </w:tcPr>
          <w:p w14:paraId="7D2829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&amp; C SECURITY STORE</w:t>
            </w:r>
          </w:p>
        </w:tc>
        <w:tc>
          <w:tcPr>
            <w:tcW w:w="983" w:type="dxa"/>
            <w:tcBorders>
              <w:top w:val="nil"/>
              <w:left w:val="nil"/>
              <w:bottom w:val="single" w:sz="8" w:space="0" w:color="A6A6A6"/>
              <w:right w:val="single" w:sz="8" w:space="0" w:color="A6A6A6"/>
            </w:tcBorders>
            <w:shd w:val="clear" w:color="auto" w:fill="auto"/>
            <w:vAlign w:val="center"/>
            <w:hideMark/>
          </w:tcPr>
          <w:p w14:paraId="08DD5D77"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04.428.500/0001-80</w:t>
            </w:r>
          </w:p>
        </w:tc>
        <w:tc>
          <w:tcPr>
            <w:tcW w:w="1036" w:type="dxa"/>
            <w:tcBorders>
              <w:top w:val="nil"/>
              <w:left w:val="nil"/>
              <w:bottom w:val="single" w:sz="8" w:space="0" w:color="A6A6A6"/>
              <w:right w:val="single" w:sz="8" w:space="0" w:color="A6A6A6"/>
            </w:tcBorders>
            <w:shd w:val="clear" w:color="auto" w:fill="auto"/>
            <w:vAlign w:val="center"/>
            <w:hideMark/>
          </w:tcPr>
          <w:p w14:paraId="2F575527"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Instalação e manutenção elétrica</w:t>
            </w:r>
          </w:p>
        </w:tc>
      </w:tr>
      <w:tr w:rsidR="00DB29A6" w:rsidRPr="00DB29A6" w14:paraId="5C8696A2" w14:textId="77777777" w:rsidTr="00017A29">
        <w:trPr>
          <w:trHeight w:val="735"/>
        </w:trPr>
        <w:tc>
          <w:tcPr>
            <w:tcW w:w="796" w:type="dxa"/>
            <w:tcBorders>
              <w:top w:val="nil"/>
              <w:left w:val="single" w:sz="8" w:space="0" w:color="A6A6A6"/>
              <w:bottom w:val="single" w:sz="8" w:space="0" w:color="A6A6A6"/>
              <w:right w:val="single" w:sz="8" w:space="0" w:color="A6A6A6"/>
            </w:tcBorders>
            <w:shd w:val="clear" w:color="auto" w:fill="auto"/>
            <w:noWrap/>
            <w:vAlign w:val="center"/>
            <w:hideMark/>
          </w:tcPr>
          <w:p w14:paraId="48685BF5"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156</w:t>
            </w:r>
          </w:p>
        </w:tc>
        <w:tc>
          <w:tcPr>
            <w:tcW w:w="611" w:type="dxa"/>
            <w:tcBorders>
              <w:top w:val="nil"/>
              <w:left w:val="nil"/>
              <w:bottom w:val="single" w:sz="8" w:space="0" w:color="A6A6A6"/>
              <w:right w:val="single" w:sz="8" w:space="0" w:color="A6A6A6"/>
            </w:tcBorders>
            <w:shd w:val="clear" w:color="auto" w:fill="auto"/>
            <w:noWrap/>
            <w:vAlign w:val="center"/>
            <w:hideMark/>
          </w:tcPr>
          <w:p w14:paraId="669CA57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7.391</w:t>
            </w:r>
          </w:p>
        </w:tc>
        <w:tc>
          <w:tcPr>
            <w:tcW w:w="1018" w:type="dxa"/>
            <w:tcBorders>
              <w:top w:val="nil"/>
              <w:left w:val="nil"/>
              <w:bottom w:val="single" w:sz="8" w:space="0" w:color="A6A6A6"/>
              <w:right w:val="single" w:sz="8" w:space="0" w:color="A6A6A6"/>
            </w:tcBorders>
            <w:shd w:val="clear" w:color="auto" w:fill="auto"/>
            <w:noWrap/>
            <w:vAlign w:val="center"/>
            <w:hideMark/>
          </w:tcPr>
          <w:p w14:paraId="22848971"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USINA SEQUOIA SPE LTDA.</w:t>
            </w:r>
          </w:p>
        </w:tc>
        <w:tc>
          <w:tcPr>
            <w:tcW w:w="812" w:type="dxa"/>
            <w:tcBorders>
              <w:top w:val="nil"/>
              <w:left w:val="nil"/>
              <w:bottom w:val="single" w:sz="8" w:space="0" w:color="A6A6A6"/>
              <w:right w:val="single" w:sz="8" w:space="0" w:color="A6A6A6"/>
            </w:tcBorders>
            <w:shd w:val="clear" w:color="auto" w:fill="auto"/>
            <w:noWrap/>
            <w:vAlign w:val="center"/>
            <w:hideMark/>
          </w:tcPr>
          <w:p w14:paraId="51998B4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MARIA TERESA SALTARELLI TREVISANI, GUSTAVO JOSÉ SALTARELLI TREVISANI, ANA LÍGIA SALTARELLI TREVISANI</w:t>
            </w:r>
          </w:p>
        </w:tc>
        <w:tc>
          <w:tcPr>
            <w:tcW w:w="809" w:type="dxa"/>
            <w:tcBorders>
              <w:top w:val="nil"/>
              <w:left w:val="nil"/>
              <w:bottom w:val="single" w:sz="8" w:space="0" w:color="A6A6A6"/>
              <w:right w:val="single" w:sz="8" w:space="0" w:color="A6A6A6"/>
            </w:tcBorders>
            <w:shd w:val="clear" w:color="auto" w:fill="auto"/>
            <w:noWrap/>
            <w:vAlign w:val="center"/>
            <w:hideMark/>
          </w:tcPr>
          <w:p w14:paraId="0A809A0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Registro de Imóveis e Anexos de Brodowski/SP</w:t>
            </w:r>
          </w:p>
        </w:tc>
        <w:tc>
          <w:tcPr>
            <w:tcW w:w="1418" w:type="dxa"/>
            <w:tcBorders>
              <w:top w:val="nil"/>
              <w:left w:val="nil"/>
              <w:bottom w:val="single" w:sz="8" w:space="0" w:color="A6A6A6"/>
              <w:right w:val="single" w:sz="8" w:space="0" w:color="A6A6A6"/>
            </w:tcBorders>
            <w:shd w:val="clear" w:color="auto" w:fill="auto"/>
            <w:vAlign w:val="center"/>
            <w:hideMark/>
          </w:tcPr>
          <w:p w14:paraId="02A1CEB8"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Rodovia SP 334, km 341 à direita, Estrada Municipal atrás da empresa Marka, s/nº, Zona Rural, Município de Brodowski / SP, CEP: 14.340-000</w:t>
            </w:r>
          </w:p>
        </w:tc>
        <w:tc>
          <w:tcPr>
            <w:tcW w:w="798" w:type="dxa"/>
            <w:tcBorders>
              <w:top w:val="nil"/>
              <w:left w:val="nil"/>
              <w:bottom w:val="single" w:sz="8" w:space="0" w:color="A6A6A6"/>
              <w:right w:val="single" w:sz="8" w:space="0" w:color="A6A6A6"/>
            </w:tcBorders>
            <w:shd w:val="clear" w:color="auto" w:fill="auto"/>
            <w:noWrap/>
            <w:vAlign w:val="center"/>
            <w:hideMark/>
          </w:tcPr>
          <w:p w14:paraId="148429F6" w14:textId="77777777" w:rsidR="00DB29A6" w:rsidRPr="00DB29A6" w:rsidRDefault="00DB29A6" w:rsidP="00DB29A6">
            <w:pPr>
              <w:jc w:val="center"/>
              <w:rPr>
                <w:rFonts w:ascii="Arial" w:hAnsi="Arial" w:cs="Arial"/>
                <w:color w:val="000000"/>
                <w:sz w:val="14"/>
                <w:szCs w:val="14"/>
                <w:lang w:eastAsia="pt-BR"/>
              </w:rPr>
            </w:pPr>
            <w:proofErr w:type="spellStart"/>
            <w:r w:rsidRPr="00DB29A6">
              <w:rPr>
                <w:rFonts w:ascii="Arial" w:hAnsi="Arial" w:cs="Arial"/>
                <w:color w:val="000000"/>
                <w:sz w:val="14"/>
                <w:szCs w:val="14"/>
                <w:lang w:eastAsia="pt-BR"/>
              </w:rPr>
              <w:t>Adto</w:t>
            </w:r>
            <w:proofErr w:type="spellEnd"/>
            <w:r w:rsidRPr="00DB29A6">
              <w:rPr>
                <w:rFonts w:ascii="Arial" w:hAnsi="Arial" w:cs="Arial"/>
                <w:color w:val="000000"/>
                <w:sz w:val="14"/>
                <w:szCs w:val="14"/>
                <w:lang w:eastAsia="pt-BR"/>
              </w:rPr>
              <w:t xml:space="preserve"> a Fornecedor</w:t>
            </w:r>
          </w:p>
        </w:tc>
        <w:tc>
          <w:tcPr>
            <w:tcW w:w="678" w:type="dxa"/>
            <w:tcBorders>
              <w:top w:val="nil"/>
              <w:left w:val="nil"/>
              <w:bottom w:val="single" w:sz="8" w:space="0" w:color="A6A6A6"/>
              <w:right w:val="single" w:sz="8" w:space="0" w:color="A6A6A6"/>
            </w:tcBorders>
            <w:shd w:val="clear" w:color="auto" w:fill="auto"/>
            <w:noWrap/>
            <w:vAlign w:val="center"/>
            <w:hideMark/>
          </w:tcPr>
          <w:p w14:paraId="2D4A6FE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30/08/2021</w:t>
            </w:r>
          </w:p>
        </w:tc>
        <w:tc>
          <w:tcPr>
            <w:tcW w:w="828" w:type="dxa"/>
            <w:tcBorders>
              <w:top w:val="nil"/>
              <w:left w:val="nil"/>
              <w:bottom w:val="single" w:sz="8" w:space="0" w:color="A6A6A6"/>
              <w:right w:val="single" w:sz="8" w:space="0" w:color="A6A6A6"/>
            </w:tcBorders>
            <w:shd w:val="clear" w:color="auto" w:fill="auto"/>
            <w:noWrap/>
            <w:vAlign w:val="center"/>
            <w:hideMark/>
          </w:tcPr>
          <w:p w14:paraId="1BB4B25D"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R$ 59.389,77</w:t>
            </w:r>
          </w:p>
        </w:tc>
        <w:tc>
          <w:tcPr>
            <w:tcW w:w="765" w:type="dxa"/>
            <w:tcBorders>
              <w:top w:val="nil"/>
              <w:left w:val="nil"/>
              <w:bottom w:val="single" w:sz="8" w:space="0" w:color="A6A6A6"/>
              <w:right w:val="single" w:sz="8" w:space="0" w:color="A6A6A6"/>
            </w:tcBorders>
            <w:shd w:val="clear" w:color="auto" w:fill="auto"/>
            <w:noWrap/>
            <w:vAlign w:val="center"/>
            <w:hideMark/>
          </w:tcPr>
          <w:p w14:paraId="7E2B566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Construção</w:t>
            </w:r>
          </w:p>
        </w:tc>
        <w:tc>
          <w:tcPr>
            <w:tcW w:w="931" w:type="dxa"/>
            <w:tcBorders>
              <w:top w:val="nil"/>
              <w:left w:val="nil"/>
              <w:bottom w:val="single" w:sz="8" w:space="0" w:color="A6A6A6"/>
              <w:right w:val="single" w:sz="8" w:space="0" w:color="A6A6A6"/>
            </w:tcBorders>
            <w:shd w:val="clear" w:color="auto" w:fill="auto"/>
            <w:noWrap/>
            <w:vAlign w:val="center"/>
            <w:hideMark/>
          </w:tcPr>
          <w:p w14:paraId="5F9E853B"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xml:space="preserve">Contrato de </w:t>
            </w:r>
            <w:proofErr w:type="spellStart"/>
            <w:r w:rsidRPr="00DB29A6">
              <w:rPr>
                <w:rFonts w:ascii="Arial" w:hAnsi="Arial" w:cs="Arial"/>
                <w:color w:val="000000"/>
                <w:sz w:val="14"/>
                <w:szCs w:val="14"/>
                <w:lang w:eastAsia="pt-BR"/>
              </w:rPr>
              <w:t>Contrução</w:t>
            </w:r>
            <w:proofErr w:type="spellEnd"/>
            <w:r w:rsidRPr="00DB29A6">
              <w:rPr>
                <w:rFonts w:ascii="Arial" w:hAnsi="Arial" w:cs="Arial"/>
                <w:color w:val="000000"/>
                <w:sz w:val="14"/>
                <w:szCs w:val="14"/>
                <w:lang w:eastAsia="pt-BR"/>
              </w:rPr>
              <w:t xml:space="preserve"> - EPC (Fat. Direto)</w:t>
            </w:r>
          </w:p>
        </w:tc>
        <w:tc>
          <w:tcPr>
            <w:tcW w:w="869" w:type="dxa"/>
            <w:tcBorders>
              <w:top w:val="nil"/>
              <w:left w:val="nil"/>
              <w:bottom w:val="single" w:sz="8" w:space="0" w:color="A6A6A6"/>
              <w:right w:val="single" w:sz="8" w:space="0" w:color="A6A6A6"/>
            </w:tcBorders>
            <w:shd w:val="clear" w:color="auto" w:fill="auto"/>
            <w:noWrap/>
            <w:vAlign w:val="center"/>
            <w:hideMark/>
          </w:tcPr>
          <w:p w14:paraId="5F6A2423"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Estrutura e Fixação</w:t>
            </w:r>
          </w:p>
        </w:tc>
        <w:tc>
          <w:tcPr>
            <w:tcW w:w="1239" w:type="dxa"/>
            <w:tcBorders>
              <w:top w:val="nil"/>
              <w:left w:val="nil"/>
              <w:bottom w:val="single" w:sz="8" w:space="0" w:color="A6A6A6"/>
              <w:right w:val="single" w:sz="8" w:space="0" w:color="A6A6A6"/>
            </w:tcBorders>
            <w:shd w:val="clear" w:color="auto" w:fill="auto"/>
            <w:vAlign w:val="center"/>
            <w:hideMark/>
          </w:tcPr>
          <w:p w14:paraId="05F94EA6"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STINORLAND BRASIL</w:t>
            </w:r>
          </w:p>
        </w:tc>
        <w:tc>
          <w:tcPr>
            <w:tcW w:w="983" w:type="dxa"/>
            <w:tcBorders>
              <w:top w:val="nil"/>
              <w:left w:val="nil"/>
              <w:bottom w:val="single" w:sz="8" w:space="0" w:color="A6A6A6"/>
              <w:right w:val="single" w:sz="8" w:space="0" w:color="A6A6A6"/>
            </w:tcBorders>
            <w:shd w:val="clear" w:color="auto" w:fill="auto"/>
            <w:vAlign w:val="center"/>
            <w:hideMark/>
          </w:tcPr>
          <w:p w14:paraId="484AFA6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22.314.723/0003-60</w:t>
            </w:r>
          </w:p>
        </w:tc>
        <w:tc>
          <w:tcPr>
            <w:tcW w:w="1036" w:type="dxa"/>
            <w:tcBorders>
              <w:top w:val="nil"/>
              <w:left w:val="nil"/>
              <w:bottom w:val="single" w:sz="8" w:space="0" w:color="A6A6A6"/>
              <w:right w:val="single" w:sz="8" w:space="0" w:color="A6A6A6"/>
            </w:tcBorders>
            <w:shd w:val="clear" w:color="auto" w:fill="auto"/>
            <w:vAlign w:val="center"/>
            <w:hideMark/>
          </w:tcPr>
          <w:p w14:paraId="7F75929D"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Fabricação de estruturas metálicas</w:t>
            </w:r>
          </w:p>
        </w:tc>
      </w:tr>
      <w:tr w:rsidR="00DB29A6" w:rsidRPr="00DB29A6" w14:paraId="5F40CCD8" w14:textId="77777777" w:rsidTr="00017A29">
        <w:trPr>
          <w:trHeight w:val="315"/>
        </w:trPr>
        <w:tc>
          <w:tcPr>
            <w:tcW w:w="796" w:type="dxa"/>
            <w:tcBorders>
              <w:top w:val="nil"/>
              <w:left w:val="nil"/>
              <w:bottom w:val="nil"/>
              <w:right w:val="nil"/>
            </w:tcBorders>
            <w:shd w:val="clear" w:color="auto" w:fill="auto"/>
            <w:noWrap/>
            <w:vAlign w:val="center"/>
            <w:hideMark/>
          </w:tcPr>
          <w:p w14:paraId="324D9999" w14:textId="77777777" w:rsidR="00DB29A6" w:rsidRPr="00DB29A6" w:rsidRDefault="00DB29A6" w:rsidP="00DB29A6">
            <w:pPr>
              <w:rPr>
                <w:rFonts w:ascii="Arial" w:hAnsi="Arial" w:cs="Arial"/>
                <w:color w:val="000000"/>
                <w:sz w:val="14"/>
                <w:szCs w:val="14"/>
                <w:lang w:eastAsia="pt-BR"/>
              </w:rPr>
            </w:pPr>
          </w:p>
        </w:tc>
        <w:tc>
          <w:tcPr>
            <w:tcW w:w="611" w:type="dxa"/>
            <w:tcBorders>
              <w:top w:val="nil"/>
              <w:left w:val="single" w:sz="8" w:space="0" w:color="A6A6A6"/>
              <w:bottom w:val="single" w:sz="8" w:space="0" w:color="A6A6A6"/>
              <w:right w:val="single" w:sz="8" w:space="0" w:color="A6A6A6"/>
            </w:tcBorders>
            <w:shd w:val="clear" w:color="auto" w:fill="auto"/>
            <w:noWrap/>
            <w:vAlign w:val="center"/>
            <w:hideMark/>
          </w:tcPr>
          <w:p w14:paraId="660A46C4"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18" w:type="dxa"/>
            <w:tcBorders>
              <w:top w:val="nil"/>
              <w:left w:val="nil"/>
              <w:bottom w:val="single" w:sz="8" w:space="0" w:color="A6A6A6"/>
              <w:right w:val="single" w:sz="8" w:space="0" w:color="A6A6A6"/>
            </w:tcBorders>
            <w:shd w:val="clear" w:color="auto" w:fill="auto"/>
            <w:noWrap/>
            <w:vAlign w:val="center"/>
            <w:hideMark/>
          </w:tcPr>
          <w:p w14:paraId="3349B248"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12" w:type="dxa"/>
            <w:tcBorders>
              <w:top w:val="nil"/>
              <w:left w:val="nil"/>
              <w:bottom w:val="single" w:sz="8" w:space="0" w:color="A6A6A6"/>
              <w:right w:val="single" w:sz="8" w:space="0" w:color="A6A6A6"/>
            </w:tcBorders>
            <w:shd w:val="clear" w:color="auto" w:fill="auto"/>
            <w:noWrap/>
            <w:vAlign w:val="center"/>
            <w:hideMark/>
          </w:tcPr>
          <w:p w14:paraId="2D494F45"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809" w:type="dxa"/>
            <w:tcBorders>
              <w:top w:val="nil"/>
              <w:left w:val="nil"/>
              <w:bottom w:val="single" w:sz="8" w:space="0" w:color="A6A6A6"/>
              <w:right w:val="single" w:sz="8" w:space="0" w:color="A6A6A6"/>
            </w:tcBorders>
            <w:shd w:val="clear" w:color="auto" w:fill="auto"/>
            <w:noWrap/>
            <w:vAlign w:val="center"/>
            <w:hideMark/>
          </w:tcPr>
          <w:p w14:paraId="7072DF1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418" w:type="dxa"/>
            <w:tcBorders>
              <w:top w:val="nil"/>
              <w:left w:val="nil"/>
              <w:bottom w:val="single" w:sz="8" w:space="0" w:color="A6A6A6"/>
              <w:right w:val="single" w:sz="8" w:space="0" w:color="A6A6A6"/>
            </w:tcBorders>
            <w:shd w:val="clear" w:color="auto" w:fill="auto"/>
            <w:noWrap/>
            <w:vAlign w:val="center"/>
            <w:hideMark/>
          </w:tcPr>
          <w:p w14:paraId="01E6153C"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798" w:type="dxa"/>
            <w:tcBorders>
              <w:top w:val="nil"/>
              <w:left w:val="nil"/>
              <w:bottom w:val="single" w:sz="8" w:space="0" w:color="A6A6A6"/>
              <w:right w:val="single" w:sz="8" w:space="0" w:color="A6A6A6"/>
            </w:tcBorders>
            <w:shd w:val="clear" w:color="auto" w:fill="auto"/>
            <w:noWrap/>
            <w:vAlign w:val="center"/>
            <w:hideMark/>
          </w:tcPr>
          <w:p w14:paraId="72C94D2D"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678" w:type="dxa"/>
            <w:tcBorders>
              <w:top w:val="nil"/>
              <w:left w:val="nil"/>
              <w:bottom w:val="single" w:sz="8" w:space="0" w:color="A6A6A6"/>
              <w:right w:val="single" w:sz="8" w:space="0" w:color="A6A6A6"/>
            </w:tcBorders>
            <w:shd w:val="clear" w:color="auto" w:fill="auto"/>
            <w:noWrap/>
            <w:vAlign w:val="center"/>
            <w:hideMark/>
          </w:tcPr>
          <w:p w14:paraId="2FA2A1E6"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xml:space="preserve"> Total </w:t>
            </w:r>
          </w:p>
        </w:tc>
        <w:tc>
          <w:tcPr>
            <w:tcW w:w="828" w:type="dxa"/>
            <w:tcBorders>
              <w:top w:val="nil"/>
              <w:left w:val="nil"/>
              <w:bottom w:val="single" w:sz="8" w:space="0" w:color="A6A6A6"/>
              <w:right w:val="single" w:sz="8" w:space="0" w:color="A6A6A6"/>
            </w:tcBorders>
            <w:shd w:val="clear" w:color="auto" w:fill="auto"/>
            <w:noWrap/>
            <w:vAlign w:val="center"/>
            <w:hideMark/>
          </w:tcPr>
          <w:p w14:paraId="0D29CA5A"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R$ 50.828.245,34</w:t>
            </w:r>
          </w:p>
        </w:tc>
        <w:tc>
          <w:tcPr>
            <w:tcW w:w="765" w:type="dxa"/>
            <w:tcBorders>
              <w:top w:val="nil"/>
              <w:left w:val="nil"/>
              <w:bottom w:val="single" w:sz="8" w:space="0" w:color="A6A6A6"/>
              <w:right w:val="single" w:sz="8" w:space="0" w:color="A6A6A6"/>
            </w:tcBorders>
            <w:shd w:val="clear" w:color="auto" w:fill="auto"/>
            <w:noWrap/>
            <w:vAlign w:val="center"/>
            <w:hideMark/>
          </w:tcPr>
          <w:p w14:paraId="1744915A"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931" w:type="dxa"/>
            <w:tcBorders>
              <w:top w:val="nil"/>
              <w:left w:val="nil"/>
              <w:bottom w:val="single" w:sz="8" w:space="0" w:color="A6A6A6"/>
              <w:right w:val="single" w:sz="8" w:space="0" w:color="A6A6A6"/>
            </w:tcBorders>
            <w:shd w:val="clear" w:color="auto" w:fill="auto"/>
            <w:noWrap/>
            <w:vAlign w:val="center"/>
            <w:hideMark/>
          </w:tcPr>
          <w:p w14:paraId="3C88D514"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869" w:type="dxa"/>
            <w:tcBorders>
              <w:top w:val="nil"/>
              <w:left w:val="nil"/>
              <w:bottom w:val="single" w:sz="8" w:space="0" w:color="A6A6A6"/>
              <w:right w:val="single" w:sz="8" w:space="0" w:color="A6A6A6"/>
            </w:tcBorders>
            <w:shd w:val="clear" w:color="auto" w:fill="auto"/>
            <w:noWrap/>
            <w:vAlign w:val="center"/>
            <w:hideMark/>
          </w:tcPr>
          <w:p w14:paraId="6863409F" w14:textId="77777777" w:rsidR="00DB29A6" w:rsidRPr="00DB29A6" w:rsidRDefault="00DB29A6" w:rsidP="00DB29A6">
            <w:pPr>
              <w:jc w:val="center"/>
              <w:rPr>
                <w:rFonts w:ascii="Arial" w:hAnsi="Arial" w:cs="Arial"/>
                <w:color w:val="000000"/>
                <w:sz w:val="14"/>
                <w:szCs w:val="14"/>
                <w:lang w:eastAsia="pt-BR"/>
              </w:rPr>
            </w:pPr>
            <w:r w:rsidRPr="00DB29A6">
              <w:rPr>
                <w:rFonts w:ascii="Arial" w:hAnsi="Arial" w:cs="Arial"/>
                <w:color w:val="000000"/>
                <w:sz w:val="14"/>
                <w:szCs w:val="14"/>
                <w:lang w:eastAsia="pt-BR"/>
              </w:rPr>
              <w:t> </w:t>
            </w:r>
          </w:p>
        </w:tc>
        <w:tc>
          <w:tcPr>
            <w:tcW w:w="1239" w:type="dxa"/>
            <w:tcBorders>
              <w:top w:val="nil"/>
              <w:left w:val="nil"/>
              <w:bottom w:val="single" w:sz="8" w:space="0" w:color="A6A6A6"/>
              <w:right w:val="single" w:sz="8" w:space="0" w:color="A6A6A6"/>
            </w:tcBorders>
            <w:shd w:val="clear" w:color="000000" w:fill="FFFFFF"/>
            <w:vAlign w:val="center"/>
            <w:hideMark/>
          </w:tcPr>
          <w:p w14:paraId="42B3043B"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983" w:type="dxa"/>
            <w:tcBorders>
              <w:top w:val="nil"/>
              <w:left w:val="nil"/>
              <w:bottom w:val="single" w:sz="8" w:space="0" w:color="A6A6A6"/>
              <w:right w:val="single" w:sz="8" w:space="0" w:color="A6A6A6"/>
            </w:tcBorders>
            <w:shd w:val="clear" w:color="000000" w:fill="FFFFFF"/>
            <w:vAlign w:val="center"/>
            <w:hideMark/>
          </w:tcPr>
          <w:p w14:paraId="68B6178F" w14:textId="77777777" w:rsidR="00DB29A6" w:rsidRPr="00DB29A6" w:rsidRDefault="00DB29A6" w:rsidP="00DB29A6">
            <w:pPr>
              <w:jc w:val="center"/>
              <w:rPr>
                <w:rFonts w:ascii="Arial" w:hAnsi="Arial" w:cs="Arial"/>
                <w:b/>
                <w:bCs/>
                <w:color w:val="000000"/>
                <w:sz w:val="14"/>
                <w:szCs w:val="14"/>
                <w:lang w:eastAsia="pt-BR"/>
              </w:rPr>
            </w:pPr>
            <w:r w:rsidRPr="00DB29A6">
              <w:rPr>
                <w:rFonts w:ascii="Arial" w:hAnsi="Arial" w:cs="Arial"/>
                <w:b/>
                <w:bCs/>
                <w:color w:val="000000"/>
                <w:sz w:val="14"/>
                <w:szCs w:val="14"/>
                <w:lang w:eastAsia="pt-BR"/>
              </w:rPr>
              <w:t> </w:t>
            </w:r>
          </w:p>
        </w:tc>
        <w:tc>
          <w:tcPr>
            <w:tcW w:w="1036" w:type="dxa"/>
            <w:tcBorders>
              <w:top w:val="nil"/>
              <w:left w:val="nil"/>
              <w:bottom w:val="single" w:sz="8" w:space="0" w:color="A6A6A6"/>
              <w:right w:val="single" w:sz="8" w:space="0" w:color="A6A6A6"/>
            </w:tcBorders>
            <w:shd w:val="clear" w:color="auto" w:fill="auto"/>
            <w:vAlign w:val="center"/>
            <w:hideMark/>
          </w:tcPr>
          <w:p w14:paraId="2CB2B7C5" w14:textId="77777777" w:rsidR="00DB29A6" w:rsidRPr="00DB29A6" w:rsidRDefault="00DB29A6" w:rsidP="00DB29A6">
            <w:pPr>
              <w:rPr>
                <w:rFonts w:ascii="Arial" w:hAnsi="Arial" w:cs="Arial"/>
                <w:color w:val="000000"/>
                <w:sz w:val="14"/>
                <w:szCs w:val="14"/>
                <w:lang w:eastAsia="pt-BR"/>
              </w:rPr>
            </w:pPr>
            <w:r w:rsidRPr="00DB29A6">
              <w:rPr>
                <w:rFonts w:ascii="Arial" w:hAnsi="Arial" w:cs="Arial"/>
                <w:color w:val="000000"/>
                <w:sz w:val="14"/>
                <w:szCs w:val="14"/>
                <w:lang w:eastAsia="pt-BR"/>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0D2325AA" w14:textId="4A6957E3" w:rsidR="00BD1D16" w:rsidRDefault="001B509F" w:rsidP="00BD1D16">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p>
    <w:p w14:paraId="78258989" w14:textId="1868AFEB" w:rsidR="001B509F" w:rsidRDefault="001B509F" w:rsidP="00483ECE">
      <w:pPr>
        <w:pStyle w:val="Ttulo1"/>
        <w:spacing w:before="0" w:after="0" w:line="320" w:lineRule="exact"/>
        <w:ind w:left="0"/>
        <w:jc w:val="center"/>
        <w:rPr>
          <w:rFonts w:ascii="Arial" w:hAnsi="Arial" w:cs="Arial"/>
          <w:sz w:val="20"/>
          <w:szCs w:val="20"/>
          <w:lang w:val="pt-BR"/>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838"/>
        <w:gridCol w:w="19"/>
        <w:gridCol w:w="3241"/>
        <w:gridCol w:w="2268"/>
        <w:gridCol w:w="2694"/>
        <w:gridCol w:w="1559"/>
        <w:gridCol w:w="2551"/>
      </w:tblGrid>
      <w:tr w:rsidR="00542CE7" w:rsidRPr="0036061C" w14:paraId="66FE153B" w14:textId="77777777" w:rsidTr="00657FD9">
        <w:trPr>
          <w:tblHeader/>
          <w:jc w:val="center"/>
        </w:trPr>
        <w:tc>
          <w:tcPr>
            <w:tcW w:w="1857" w:type="dxa"/>
            <w:gridSpan w:val="2"/>
            <w:shd w:val="clear" w:color="auto" w:fill="44546A" w:themeFill="text2"/>
            <w:vAlign w:val="center"/>
            <w:hideMark/>
          </w:tcPr>
          <w:p w14:paraId="158C5DC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Lastro</w:t>
            </w:r>
          </w:p>
        </w:tc>
        <w:tc>
          <w:tcPr>
            <w:tcW w:w="3241" w:type="dxa"/>
            <w:shd w:val="clear" w:color="auto" w:fill="44546A" w:themeFill="text2"/>
            <w:vAlign w:val="center"/>
            <w:hideMark/>
          </w:tcPr>
          <w:p w14:paraId="44F6B4F9"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Endereço</w:t>
            </w:r>
          </w:p>
        </w:tc>
        <w:tc>
          <w:tcPr>
            <w:tcW w:w="2268" w:type="dxa"/>
            <w:shd w:val="clear" w:color="auto" w:fill="44546A" w:themeFill="text2"/>
            <w:vAlign w:val="center"/>
            <w:hideMark/>
          </w:tcPr>
          <w:p w14:paraId="47897CD6" w14:textId="77777777"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Matrículas e RGI competente</w:t>
            </w:r>
          </w:p>
        </w:tc>
        <w:tc>
          <w:tcPr>
            <w:tcW w:w="2694" w:type="dxa"/>
            <w:shd w:val="clear" w:color="auto" w:fill="44546A" w:themeFill="text2"/>
            <w:vAlign w:val="center"/>
            <w:hideMark/>
          </w:tcPr>
          <w:p w14:paraId="0087096B" w14:textId="33AA4FAB" w:rsidR="00542CE7" w:rsidRPr="0036061C" w:rsidRDefault="00542CE7" w:rsidP="00657FD9">
            <w:pPr>
              <w:jc w:val="center"/>
              <w:rPr>
                <w:rFonts w:ascii="Arial" w:eastAsia="Calibri" w:hAnsi="Arial" w:cs="Arial"/>
                <w:b/>
                <w:color w:val="FFFFFF" w:themeColor="background1"/>
                <w:sz w:val="16"/>
                <w:szCs w:val="16"/>
              </w:rPr>
            </w:pPr>
            <w:r w:rsidRPr="0036061C">
              <w:rPr>
                <w:rFonts w:ascii="Arial" w:eastAsia="Calibri" w:hAnsi="Arial" w:cs="Arial"/>
                <w:b/>
                <w:color w:val="FFFFFF" w:themeColor="background1"/>
                <w:sz w:val="16"/>
                <w:szCs w:val="16"/>
              </w:rPr>
              <w:t>Empreendimento objeto de destinação de recursos de outra emissão de certificados de recebíveis imobiliários</w:t>
            </w:r>
            <w:r>
              <w:rPr>
                <w:rFonts w:ascii="Arial" w:eastAsia="Calibri" w:hAnsi="Arial" w:cs="Arial"/>
                <w:b/>
                <w:color w:val="FFFFFF" w:themeColor="background1"/>
                <w:sz w:val="16"/>
                <w:szCs w:val="16"/>
              </w:rPr>
              <w:t>?</w:t>
            </w:r>
          </w:p>
        </w:tc>
        <w:tc>
          <w:tcPr>
            <w:tcW w:w="1559" w:type="dxa"/>
            <w:shd w:val="clear" w:color="auto" w:fill="44546A" w:themeFill="text2"/>
            <w:vAlign w:val="center"/>
            <w:hideMark/>
          </w:tcPr>
          <w:p w14:paraId="57810205"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Possui habite-se?</w:t>
            </w:r>
          </w:p>
        </w:tc>
        <w:tc>
          <w:tcPr>
            <w:tcW w:w="2551" w:type="dxa"/>
            <w:shd w:val="clear" w:color="auto" w:fill="44546A" w:themeFill="text2"/>
            <w:vAlign w:val="center"/>
            <w:hideMark/>
          </w:tcPr>
          <w:p w14:paraId="0B3763D8" w14:textId="77777777" w:rsidR="00542CE7" w:rsidRPr="00902A6B" w:rsidRDefault="00542CE7" w:rsidP="00657FD9">
            <w:pPr>
              <w:jc w:val="center"/>
              <w:rPr>
                <w:rFonts w:ascii="Arial" w:eastAsia="Calibri" w:hAnsi="Arial" w:cs="Arial"/>
                <w:b/>
                <w:color w:val="FFFFFF" w:themeColor="background1"/>
                <w:sz w:val="16"/>
                <w:szCs w:val="16"/>
              </w:rPr>
            </w:pPr>
            <w:r w:rsidRPr="00902A6B">
              <w:rPr>
                <w:rFonts w:ascii="Arial" w:eastAsia="Calibri" w:hAnsi="Arial" w:cs="Arial"/>
                <w:b/>
                <w:color w:val="FFFFFF" w:themeColor="background1"/>
                <w:sz w:val="16"/>
                <w:szCs w:val="16"/>
              </w:rPr>
              <w:t>Está sob o regime de incorporação?</w:t>
            </w:r>
          </w:p>
        </w:tc>
      </w:tr>
      <w:tr w:rsidR="00542CE7" w:rsidRPr="0036061C" w14:paraId="34A518FD" w14:textId="77777777" w:rsidTr="00657FD9">
        <w:trPr>
          <w:trHeight w:val="317"/>
          <w:jc w:val="center"/>
        </w:trPr>
        <w:tc>
          <w:tcPr>
            <w:tcW w:w="1857" w:type="dxa"/>
            <w:gridSpan w:val="2"/>
            <w:vAlign w:val="center"/>
          </w:tcPr>
          <w:p w14:paraId="071E466C" w14:textId="4620FF70"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Plátano</w:t>
            </w:r>
          </w:p>
        </w:tc>
        <w:tc>
          <w:tcPr>
            <w:tcW w:w="3241" w:type="dxa"/>
            <w:vAlign w:val="center"/>
          </w:tcPr>
          <w:p w14:paraId="2F80404D" w14:textId="238B9E7F"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designada como “Gleba 1-A”, destacada do imóvel rural denominado Fazenda Rincão, no município de Barretos, com área total de 149.000 m2</w:t>
            </w:r>
          </w:p>
        </w:tc>
        <w:tc>
          <w:tcPr>
            <w:tcW w:w="2268" w:type="dxa"/>
            <w:vAlign w:val="center"/>
          </w:tcPr>
          <w:p w14:paraId="662FA41C" w14:textId="3FD0554A"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76.059 do </w:t>
            </w:r>
            <w:r w:rsidRPr="00C43BB3">
              <w:rPr>
                <w:rFonts w:ascii="Arial" w:hAnsi="Arial" w:cs="Arial"/>
                <w:szCs w:val="20"/>
              </w:rPr>
              <w:t>Oficial de Registro de Imóveis de Barretos/SP</w:t>
            </w:r>
          </w:p>
        </w:tc>
        <w:tc>
          <w:tcPr>
            <w:tcW w:w="2694" w:type="dxa"/>
            <w:vAlign w:val="center"/>
          </w:tcPr>
          <w:p w14:paraId="4CB7B3B7" w14:textId="158B6D25" w:rsidR="00542CE7" w:rsidRPr="00542CE7" w:rsidRDefault="00E735C9" w:rsidP="00542CE7">
            <w:pPr>
              <w:jc w:val="center"/>
              <w:rPr>
                <w:rFonts w:ascii="Arial" w:eastAsia="Calibri" w:hAnsi="Arial" w:cs="Arial"/>
                <w:sz w:val="16"/>
                <w:szCs w:val="16"/>
                <w:highlight w:val="yellow"/>
              </w:rPr>
            </w:pPr>
            <w:r w:rsidRPr="00EB7E37">
              <w:rPr>
                <w:rFonts w:ascii="Arial" w:eastAsia="Calibri" w:hAnsi="Arial" w:cs="Arial"/>
                <w:sz w:val="16"/>
                <w:szCs w:val="16"/>
              </w:rPr>
              <w:t>Não</w:t>
            </w:r>
          </w:p>
        </w:tc>
        <w:tc>
          <w:tcPr>
            <w:tcW w:w="1559" w:type="dxa"/>
            <w:vAlign w:val="center"/>
          </w:tcPr>
          <w:p w14:paraId="3E7662C0" w14:textId="3836864B" w:rsidR="00542CE7" w:rsidRPr="00902A6B" w:rsidRDefault="006F2182" w:rsidP="00542CE7">
            <w:pPr>
              <w:jc w:val="center"/>
              <w:rPr>
                <w:rFonts w:ascii="Arial" w:eastAsia="Calibri" w:hAnsi="Arial" w:cs="Arial"/>
                <w:sz w:val="16"/>
                <w:szCs w:val="16"/>
                <w:highlight w:val="yellow"/>
              </w:rPr>
            </w:pPr>
            <w:del w:id="569" w:author="Mariana Alvarenga" w:date="2021-11-19T19:05:00Z">
              <w:r w:rsidRPr="009C0FC9" w:rsidDel="009C0FC9">
                <w:rPr>
                  <w:rFonts w:ascii="Arial" w:eastAsia="Calibri" w:hAnsi="Arial" w:cs="Arial"/>
                  <w:sz w:val="16"/>
                  <w:szCs w:val="16"/>
                  <w:rPrChange w:id="570" w:author="Mariana Alvarenga" w:date="2021-11-19T19:05:00Z">
                    <w:rPr>
                      <w:rFonts w:ascii="Arial" w:eastAsia="Calibri" w:hAnsi="Arial" w:cs="Arial"/>
                      <w:sz w:val="16"/>
                      <w:szCs w:val="16"/>
                      <w:highlight w:val="yellow"/>
                    </w:rPr>
                  </w:rPrChange>
                </w:rPr>
                <w:delText>N</w:delText>
              </w:r>
            </w:del>
            <w:ins w:id="571" w:author="Mariana Alvarenga" w:date="2021-11-19T19:05:00Z">
              <w:r w:rsidR="009C0FC9" w:rsidRPr="009C0FC9">
                <w:rPr>
                  <w:rFonts w:ascii="Arial" w:eastAsia="Calibri" w:hAnsi="Arial" w:cs="Arial"/>
                  <w:sz w:val="16"/>
                  <w:szCs w:val="16"/>
                  <w:rPrChange w:id="572" w:author="Mariana Alvarenga" w:date="2021-11-19T19:05:00Z">
                    <w:rPr>
                      <w:rFonts w:ascii="Arial" w:eastAsia="Calibri" w:hAnsi="Arial" w:cs="Arial"/>
                      <w:sz w:val="16"/>
                      <w:szCs w:val="16"/>
                      <w:highlight w:val="yellow"/>
                    </w:rPr>
                  </w:rPrChange>
                </w:rPr>
                <w:t>Habite-se dispensado</w:t>
              </w:r>
            </w:ins>
          </w:p>
        </w:tc>
        <w:tc>
          <w:tcPr>
            <w:tcW w:w="2551" w:type="dxa"/>
            <w:vAlign w:val="center"/>
          </w:tcPr>
          <w:p w14:paraId="5EB72F79" w14:textId="4DF4CF3B" w:rsidR="00542CE7" w:rsidRPr="00617EE8" w:rsidRDefault="00902A6B" w:rsidP="00542CE7">
            <w:pPr>
              <w:jc w:val="center"/>
              <w:rPr>
                <w:rFonts w:ascii="Arial" w:eastAsia="Calibri" w:hAnsi="Arial" w:cs="Arial"/>
                <w:sz w:val="16"/>
                <w:szCs w:val="16"/>
                <w:rPrChange w:id="573" w:author="Mariana Alvarenga" w:date="2021-11-19T19:04:00Z">
                  <w:rPr>
                    <w:rFonts w:ascii="Arial" w:eastAsia="Calibri" w:hAnsi="Arial" w:cs="Arial"/>
                    <w:sz w:val="16"/>
                    <w:szCs w:val="16"/>
                    <w:highlight w:val="yellow"/>
                  </w:rPr>
                </w:rPrChange>
              </w:rPr>
            </w:pPr>
            <w:del w:id="574" w:author="Mariana Alvarenga" w:date="2021-11-19T19:04:00Z">
              <w:r w:rsidRPr="00617EE8" w:rsidDel="00617EE8">
                <w:rPr>
                  <w:rFonts w:ascii="Arial" w:eastAsia="Calibri" w:hAnsi="Arial" w:cs="Arial"/>
                  <w:sz w:val="16"/>
                  <w:szCs w:val="16"/>
                  <w:rPrChange w:id="575" w:author="Mariana Alvarenga" w:date="2021-11-19T19:04:00Z">
                    <w:rPr>
                      <w:rFonts w:ascii="Arial" w:eastAsia="Calibri" w:hAnsi="Arial" w:cs="Arial"/>
                      <w:sz w:val="16"/>
                      <w:szCs w:val="16"/>
                      <w:highlight w:val="yellow"/>
                    </w:rPr>
                  </w:rPrChange>
                </w:rPr>
                <w:delText>[</w:delText>
              </w:r>
              <w:r w:rsidRPr="00617EE8" w:rsidDel="00617EE8">
                <w:rPr>
                  <w:rFonts w:ascii="Arial" w:eastAsia="Calibri" w:hAnsi="Arial" w:cs="Arial"/>
                  <w:sz w:val="16"/>
                  <w:szCs w:val="16"/>
                  <w:rPrChange w:id="576" w:author="Mariana Alvarenga" w:date="2021-11-19T19:04:00Z">
                    <w:rPr>
                      <w:rFonts w:ascii="Arial" w:eastAsia="Calibri" w:hAnsi="Arial" w:cs="Arial"/>
                      <w:sz w:val="16"/>
                      <w:szCs w:val="16"/>
                      <w:highlight w:val="yellow"/>
                    </w:rPr>
                  </w:rPrChange>
                </w:rPr>
                <w:sym w:font="Symbol" w:char="F0B7"/>
              </w:r>
              <w:r w:rsidRPr="00617EE8" w:rsidDel="00617EE8">
                <w:rPr>
                  <w:rFonts w:ascii="Arial" w:eastAsia="Calibri" w:hAnsi="Arial" w:cs="Arial"/>
                  <w:sz w:val="16"/>
                  <w:szCs w:val="16"/>
                  <w:rPrChange w:id="577" w:author="Mariana Alvarenga" w:date="2021-11-19T19:04:00Z">
                    <w:rPr>
                      <w:rFonts w:ascii="Arial" w:eastAsia="Calibri" w:hAnsi="Arial" w:cs="Arial"/>
                      <w:sz w:val="16"/>
                      <w:szCs w:val="16"/>
                      <w:highlight w:val="yellow"/>
                    </w:rPr>
                  </w:rPrChange>
                </w:rPr>
                <w:delText>]</w:delText>
              </w:r>
            </w:del>
            <w:ins w:id="578" w:author="Mariana Alvarenga" w:date="2021-11-19T19:04:00Z">
              <w:r w:rsidR="00617EE8" w:rsidRPr="00617EE8">
                <w:rPr>
                  <w:rFonts w:ascii="Arial" w:eastAsia="Calibri" w:hAnsi="Arial" w:cs="Arial"/>
                  <w:sz w:val="16"/>
                  <w:szCs w:val="16"/>
                  <w:rPrChange w:id="579" w:author="Mariana Alvarenga" w:date="2021-11-19T19:04:00Z">
                    <w:rPr>
                      <w:rFonts w:ascii="Arial" w:eastAsia="Calibri" w:hAnsi="Arial" w:cs="Arial"/>
                      <w:sz w:val="16"/>
                      <w:szCs w:val="16"/>
                      <w:highlight w:val="yellow"/>
                    </w:rPr>
                  </w:rPrChange>
                </w:rPr>
                <w:t>Não</w:t>
              </w:r>
            </w:ins>
          </w:p>
        </w:tc>
      </w:tr>
      <w:tr w:rsidR="00542CE7" w:rsidRPr="0036061C" w14:paraId="0D5F35B0" w14:textId="77777777" w:rsidTr="00657FD9">
        <w:tblPrEx>
          <w:jc w:val="left"/>
        </w:tblPrEx>
        <w:tc>
          <w:tcPr>
            <w:tcW w:w="1838" w:type="dxa"/>
            <w:vAlign w:val="center"/>
          </w:tcPr>
          <w:p w14:paraId="3CBC6832" w14:textId="7AF43DF5"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Salgueiro</w:t>
            </w:r>
          </w:p>
        </w:tc>
        <w:tc>
          <w:tcPr>
            <w:tcW w:w="3260" w:type="dxa"/>
            <w:gridSpan w:val="2"/>
            <w:vAlign w:val="center"/>
          </w:tcPr>
          <w:p w14:paraId="22F6082E" w14:textId="3E4C4115" w:rsidR="00542CE7" w:rsidRPr="0036061C" w:rsidRDefault="00542CE7" w:rsidP="00542CE7">
            <w:pPr>
              <w:jc w:val="center"/>
              <w:rPr>
                <w:rFonts w:ascii="Arial" w:eastAsia="Calibri" w:hAnsi="Arial" w:cs="Arial"/>
                <w:sz w:val="16"/>
                <w:szCs w:val="16"/>
              </w:rPr>
            </w:pPr>
            <w:r w:rsidRPr="00C43BB3">
              <w:rPr>
                <w:rFonts w:ascii="Arial" w:hAnsi="Arial" w:cs="Arial"/>
                <w:szCs w:val="20"/>
              </w:rPr>
              <w:t>imóvel rural com área total de 15,73,00 hectares, situado na Fazenda Jatai de Cima, no distrito de Tanabi, com a denominação especial de Sítio São Judas Tadeu</w:t>
            </w:r>
          </w:p>
        </w:tc>
        <w:tc>
          <w:tcPr>
            <w:tcW w:w="2268" w:type="dxa"/>
            <w:vAlign w:val="center"/>
          </w:tcPr>
          <w:p w14:paraId="53A48129" w14:textId="3664C2F6"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20.190</w:t>
            </w:r>
            <w:r w:rsidRPr="00C43BB3">
              <w:rPr>
                <w:rFonts w:ascii="Arial" w:hAnsi="Arial" w:cs="Arial"/>
                <w:szCs w:val="20"/>
              </w:rPr>
              <w:t xml:space="preserve"> do Oficial de Registro de Imóveis de Tanabi/SP</w:t>
            </w:r>
          </w:p>
        </w:tc>
        <w:tc>
          <w:tcPr>
            <w:tcW w:w="2694" w:type="dxa"/>
            <w:vAlign w:val="center"/>
          </w:tcPr>
          <w:p w14:paraId="68FBE16D" w14:textId="509866EF"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22040324" w14:textId="004752CA" w:rsidR="00542CE7" w:rsidRPr="00902A6B" w:rsidRDefault="009C0FC9" w:rsidP="00542CE7">
            <w:pPr>
              <w:jc w:val="center"/>
              <w:rPr>
                <w:rFonts w:ascii="Arial" w:eastAsia="Calibri" w:hAnsi="Arial" w:cs="Arial"/>
                <w:sz w:val="16"/>
                <w:szCs w:val="16"/>
                <w:highlight w:val="yellow"/>
              </w:rPr>
            </w:pPr>
            <w:ins w:id="580" w:author="Mariana Alvarenga" w:date="2021-11-19T19:05:00Z">
              <w:r w:rsidRPr="00D30CAC">
                <w:rPr>
                  <w:rFonts w:ascii="Arial" w:eastAsia="Calibri" w:hAnsi="Arial" w:cs="Arial"/>
                  <w:sz w:val="16"/>
                  <w:szCs w:val="16"/>
                </w:rPr>
                <w:t>Habite-se dispensado</w:t>
              </w:r>
            </w:ins>
            <w:del w:id="581" w:author="Mariana Alvarenga" w:date="2021-11-19T19:05:00Z">
              <w:r w:rsidR="002A09EF" w:rsidDel="009C0FC9">
                <w:rPr>
                  <w:rFonts w:ascii="Arial" w:eastAsia="Calibri" w:hAnsi="Arial" w:cs="Arial"/>
                  <w:sz w:val="16"/>
                  <w:szCs w:val="16"/>
                  <w:highlight w:val="yellow"/>
                </w:rPr>
                <w:delText>[</w:delText>
              </w:r>
              <w:r w:rsidR="002A09EF" w:rsidDel="009C0FC9">
                <w:rPr>
                  <w:rFonts w:ascii="Arial" w:eastAsia="Calibri" w:hAnsi="Arial" w:cs="Arial"/>
                  <w:sz w:val="16"/>
                  <w:szCs w:val="16"/>
                  <w:highlight w:val="yellow"/>
                </w:rPr>
                <w:sym w:font="Symbol" w:char="F0B7"/>
              </w:r>
              <w:r w:rsidR="002A09EF" w:rsidDel="009C0FC9">
                <w:rPr>
                  <w:rFonts w:ascii="Arial" w:eastAsia="Calibri" w:hAnsi="Arial" w:cs="Arial"/>
                  <w:sz w:val="16"/>
                  <w:szCs w:val="16"/>
                  <w:highlight w:val="yellow"/>
                </w:rPr>
                <w:delText>]</w:delText>
              </w:r>
            </w:del>
          </w:p>
        </w:tc>
        <w:tc>
          <w:tcPr>
            <w:tcW w:w="2551" w:type="dxa"/>
            <w:vAlign w:val="center"/>
          </w:tcPr>
          <w:p w14:paraId="0EF94F2D" w14:textId="166F8099" w:rsidR="00542CE7" w:rsidRPr="00617EE8" w:rsidRDefault="00902A6B" w:rsidP="00542CE7">
            <w:pPr>
              <w:jc w:val="center"/>
              <w:rPr>
                <w:rFonts w:ascii="Arial" w:eastAsia="Calibri" w:hAnsi="Arial" w:cs="Arial"/>
                <w:sz w:val="16"/>
                <w:szCs w:val="16"/>
                <w:rPrChange w:id="582" w:author="Mariana Alvarenga" w:date="2021-11-19T19:04:00Z">
                  <w:rPr>
                    <w:rFonts w:ascii="Arial" w:eastAsia="Calibri" w:hAnsi="Arial" w:cs="Arial"/>
                    <w:sz w:val="16"/>
                    <w:szCs w:val="16"/>
                    <w:highlight w:val="yellow"/>
                  </w:rPr>
                </w:rPrChange>
              </w:rPr>
            </w:pPr>
            <w:del w:id="583" w:author="Mariana Alvarenga" w:date="2021-11-19T19:04:00Z">
              <w:r w:rsidRPr="00617EE8" w:rsidDel="00617EE8">
                <w:rPr>
                  <w:rFonts w:ascii="Arial" w:eastAsia="Calibri" w:hAnsi="Arial" w:cs="Arial"/>
                  <w:sz w:val="16"/>
                  <w:szCs w:val="16"/>
                  <w:rPrChange w:id="584" w:author="Mariana Alvarenga" w:date="2021-11-19T19:04:00Z">
                    <w:rPr>
                      <w:rFonts w:ascii="Arial" w:eastAsia="Calibri" w:hAnsi="Arial" w:cs="Arial"/>
                      <w:sz w:val="16"/>
                      <w:szCs w:val="16"/>
                      <w:highlight w:val="yellow"/>
                    </w:rPr>
                  </w:rPrChange>
                </w:rPr>
                <w:delText>[</w:delText>
              </w:r>
              <w:r w:rsidRPr="00617EE8" w:rsidDel="00617EE8">
                <w:rPr>
                  <w:rFonts w:ascii="Arial" w:eastAsia="Calibri" w:hAnsi="Arial" w:cs="Arial"/>
                  <w:sz w:val="16"/>
                  <w:szCs w:val="16"/>
                  <w:rPrChange w:id="585" w:author="Mariana Alvarenga" w:date="2021-11-19T19:04:00Z">
                    <w:rPr>
                      <w:rFonts w:ascii="Arial" w:eastAsia="Calibri" w:hAnsi="Arial" w:cs="Arial"/>
                      <w:sz w:val="16"/>
                      <w:szCs w:val="16"/>
                      <w:highlight w:val="yellow"/>
                    </w:rPr>
                  </w:rPrChange>
                </w:rPr>
                <w:sym w:font="Symbol" w:char="F0B7"/>
              </w:r>
              <w:r w:rsidRPr="00617EE8" w:rsidDel="00617EE8">
                <w:rPr>
                  <w:rFonts w:ascii="Arial" w:eastAsia="Calibri" w:hAnsi="Arial" w:cs="Arial"/>
                  <w:sz w:val="16"/>
                  <w:szCs w:val="16"/>
                  <w:rPrChange w:id="586" w:author="Mariana Alvarenga" w:date="2021-11-19T19:04:00Z">
                    <w:rPr>
                      <w:rFonts w:ascii="Arial" w:eastAsia="Calibri" w:hAnsi="Arial" w:cs="Arial"/>
                      <w:sz w:val="16"/>
                      <w:szCs w:val="16"/>
                      <w:highlight w:val="yellow"/>
                    </w:rPr>
                  </w:rPrChange>
                </w:rPr>
                <w:delText>]</w:delText>
              </w:r>
            </w:del>
            <w:ins w:id="587" w:author="Mariana Alvarenga" w:date="2021-11-19T19:04:00Z">
              <w:r w:rsidR="00617EE8" w:rsidRPr="00617EE8">
                <w:rPr>
                  <w:rFonts w:ascii="Arial" w:eastAsia="Calibri" w:hAnsi="Arial" w:cs="Arial"/>
                  <w:sz w:val="16"/>
                  <w:szCs w:val="16"/>
                  <w:rPrChange w:id="588" w:author="Mariana Alvarenga" w:date="2021-11-19T19:04:00Z">
                    <w:rPr>
                      <w:rFonts w:ascii="Arial" w:eastAsia="Calibri" w:hAnsi="Arial" w:cs="Arial"/>
                      <w:sz w:val="16"/>
                      <w:szCs w:val="16"/>
                      <w:highlight w:val="yellow"/>
                    </w:rPr>
                  </w:rPrChange>
                </w:rPr>
                <w:t>Não</w:t>
              </w:r>
            </w:ins>
          </w:p>
        </w:tc>
      </w:tr>
      <w:tr w:rsidR="00542CE7" w:rsidRPr="0036061C" w14:paraId="7C652B48" w14:textId="77777777" w:rsidTr="00657FD9">
        <w:tblPrEx>
          <w:jc w:val="left"/>
        </w:tblPrEx>
        <w:tc>
          <w:tcPr>
            <w:tcW w:w="1838" w:type="dxa"/>
            <w:vAlign w:val="center"/>
          </w:tcPr>
          <w:p w14:paraId="189B473B" w14:textId="06F9CAC8" w:rsidR="00542CE7" w:rsidRPr="0036061C" w:rsidRDefault="00542CE7" w:rsidP="00542CE7">
            <w:pPr>
              <w:jc w:val="center"/>
              <w:rPr>
                <w:rFonts w:ascii="Arial" w:eastAsia="Calibri" w:hAnsi="Arial" w:cs="Arial"/>
                <w:sz w:val="16"/>
                <w:szCs w:val="16"/>
              </w:rPr>
            </w:pPr>
            <w:r w:rsidRPr="00C43BB3">
              <w:rPr>
                <w:rFonts w:ascii="Arial" w:eastAsia="Calibri" w:hAnsi="Arial" w:cs="Arial"/>
                <w:szCs w:val="20"/>
              </w:rPr>
              <w:t>Empreendimento Sequoia</w:t>
            </w:r>
          </w:p>
        </w:tc>
        <w:tc>
          <w:tcPr>
            <w:tcW w:w="3260" w:type="dxa"/>
            <w:gridSpan w:val="2"/>
            <w:vAlign w:val="center"/>
          </w:tcPr>
          <w:p w14:paraId="18084EF2" w14:textId="0E699F65" w:rsidR="00542CE7" w:rsidRPr="0036061C" w:rsidRDefault="00542CE7" w:rsidP="00542CE7">
            <w:pPr>
              <w:jc w:val="center"/>
              <w:rPr>
                <w:rFonts w:ascii="Arial" w:eastAsia="Calibri" w:hAnsi="Arial" w:cs="Arial"/>
                <w:sz w:val="16"/>
                <w:szCs w:val="16"/>
              </w:rPr>
            </w:pPr>
            <w:r w:rsidRPr="00C43BB3">
              <w:rPr>
                <w:rFonts w:ascii="Arial" w:hAnsi="Arial" w:cs="Arial"/>
                <w:szCs w:val="20"/>
              </w:rPr>
              <w:t>gleba de terras, situada no município de Brodowski-SP, sem benfeitorias, desmembrada da Fazenda Vila Luiza, denominada “Sítio RB II”, com área total de 125.000 m2</w:t>
            </w:r>
          </w:p>
        </w:tc>
        <w:tc>
          <w:tcPr>
            <w:tcW w:w="2268" w:type="dxa"/>
            <w:vAlign w:val="center"/>
          </w:tcPr>
          <w:p w14:paraId="11C94959" w14:textId="5298315B" w:rsidR="00542CE7" w:rsidRPr="0036061C" w:rsidRDefault="00542CE7" w:rsidP="00542CE7">
            <w:pPr>
              <w:jc w:val="center"/>
              <w:rPr>
                <w:rFonts w:ascii="Arial" w:eastAsia="Calibri" w:hAnsi="Arial" w:cs="Arial"/>
                <w:sz w:val="16"/>
                <w:szCs w:val="16"/>
              </w:rPr>
            </w:pPr>
            <w:r w:rsidRPr="00C43BB3">
              <w:rPr>
                <w:rFonts w:ascii="Arial" w:eastAsia="Calibri" w:hAnsi="Arial" w:cs="Arial"/>
                <w:color w:val="000000"/>
                <w:szCs w:val="20"/>
              </w:rPr>
              <w:t xml:space="preserve">7.391 do Oficial </w:t>
            </w:r>
            <w:r w:rsidRPr="00C43BB3">
              <w:rPr>
                <w:rFonts w:ascii="Arial" w:hAnsi="Arial" w:cs="Arial"/>
                <w:szCs w:val="20"/>
              </w:rPr>
              <w:t>Registro de Imóveis e Anexos de Brodowski/SP</w:t>
            </w:r>
          </w:p>
        </w:tc>
        <w:tc>
          <w:tcPr>
            <w:tcW w:w="2694" w:type="dxa"/>
            <w:vAlign w:val="center"/>
          </w:tcPr>
          <w:p w14:paraId="720F8DFB" w14:textId="780E78D5" w:rsidR="00542CE7" w:rsidRPr="0036061C" w:rsidRDefault="00E735C9" w:rsidP="00542CE7">
            <w:pPr>
              <w:jc w:val="center"/>
              <w:rPr>
                <w:rFonts w:ascii="Arial" w:eastAsia="Calibri" w:hAnsi="Arial" w:cs="Arial"/>
                <w:sz w:val="16"/>
                <w:szCs w:val="16"/>
              </w:rPr>
            </w:pPr>
            <w:r>
              <w:rPr>
                <w:rFonts w:ascii="Arial" w:eastAsia="Calibri" w:hAnsi="Arial" w:cs="Arial"/>
                <w:sz w:val="16"/>
                <w:szCs w:val="16"/>
              </w:rPr>
              <w:t>Não</w:t>
            </w:r>
          </w:p>
        </w:tc>
        <w:tc>
          <w:tcPr>
            <w:tcW w:w="1559" w:type="dxa"/>
            <w:vAlign w:val="center"/>
          </w:tcPr>
          <w:p w14:paraId="59C6CE4B" w14:textId="55EC9B9D" w:rsidR="00542CE7" w:rsidRPr="00902A6B" w:rsidRDefault="009C0FC9" w:rsidP="00542CE7">
            <w:pPr>
              <w:jc w:val="center"/>
              <w:rPr>
                <w:rFonts w:ascii="Arial" w:eastAsia="Calibri" w:hAnsi="Arial" w:cs="Arial"/>
                <w:sz w:val="16"/>
                <w:szCs w:val="16"/>
                <w:highlight w:val="yellow"/>
              </w:rPr>
            </w:pPr>
            <w:ins w:id="589" w:author="Mariana Alvarenga" w:date="2021-11-19T19:05:00Z">
              <w:r w:rsidRPr="00D30CAC">
                <w:rPr>
                  <w:rFonts w:ascii="Arial" w:eastAsia="Calibri" w:hAnsi="Arial" w:cs="Arial"/>
                  <w:sz w:val="16"/>
                  <w:szCs w:val="16"/>
                </w:rPr>
                <w:t>Habite-se dispensado</w:t>
              </w:r>
            </w:ins>
            <w:del w:id="590" w:author="Mariana Alvarenga" w:date="2021-11-19T19:05:00Z">
              <w:r w:rsidR="002A09EF" w:rsidDel="009C0FC9">
                <w:rPr>
                  <w:rFonts w:ascii="Arial" w:eastAsia="Calibri" w:hAnsi="Arial" w:cs="Arial"/>
                  <w:sz w:val="16"/>
                  <w:szCs w:val="16"/>
                  <w:highlight w:val="yellow"/>
                </w:rPr>
                <w:delText>[</w:delText>
              </w:r>
              <w:r w:rsidR="002A09EF" w:rsidDel="009C0FC9">
                <w:rPr>
                  <w:rFonts w:ascii="Arial" w:eastAsia="Calibri" w:hAnsi="Arial" w:cs="Arial"/>
                  <w:sz w:val="16"/>
                  <w:szCs w:val="16"/>
                  <w:highlight w:val="yellow"/>
                </w:rPr>
                <w:sym w:font="Symbol" w:char="F0B7"/>
              </w:r>
              <w:r w:rsidR="002A09EF" w:rsidDel="009C0FC9">
                <w:rPr>
                  <w:rFonts w:ascii="Arial" w:eastAsia="Calibri" w:hAnsi="Arial" w:cs="Arial"/>
                  <w:sz w:val="16"/>
                  <w:szCs w:val="16"/>
                  <w:highlight w:val="yellow"/>
                </w:rPr>
                <w:delText>]</w:delText>
              </w:r>
            </w:del>
          </w:p>
        </w:tc>
        <w:tc>
          <w:tcPr>
            <w:tcW w:w="2551" w:type="dxa"/>
            <w:vAlign w:val="center"/>
          </w:tcPr>
          <w:p w14:paraId="3AE4F3AE" w14:textId="3609E909" w:rsidR="00542CE7" w:rsidRPr="00617EE8" w:rsidRDefault="00902A6B" w:rsidP="00542CE7">
            <w:pPr>
              <w:jc w:val="center"/>
              <w:rPr>
                <w:rFonts w:ascii="Arial" w:eastAsia="Calibri" w:hAnsi="Arial" w:cs="Arial"/>
                <w:sz w:val="16"/>
                <w:szCs w:val="16"/>
                <w:rPrChange w:id="591" w:author="Mariana Alvarenga" w:date="2021-11-19T19:04:00Z">
                  <w:rPr>
                    <w:rFonts w:ascii="Arial" w:eastAsia="Calibri" w:hAnsi="Arial" w:cs="Arial"/>
                    <w:sz w:val="16"/>
                    <w:szCs w:val="16"/>
                    <w:highlight w:val="yellow"/>
                  </w:rPr>
                </w:rPrChange>
              </w:rPr>
            </w:pPr>
            <w:del w:id="592" w:author="Mariana Alvarenga" w:date="2021-11-19T19:04:00Z">
              <w:r w:rsidRPr="00617EE8" w:rsidDel="00617EE8">
                <w:rPr>
                  <w:rFonts w:ascii="Arial" w:eastAsia="Calibri" w:hAnsi="Arial" w:cs="Arial"/>
                  <w:sz w:val="16"/>
                  <w:szCs w:val="16"/>
                  <w:rPrChange w:id="593" w:author="Mariana Alvarenga" w:date="2021-11-19T19:04:00Z">
                    <w:rPr>
                      <w:rFonts w:ascii="Arial" w:eastAsia="Calibri" w:hAnsi="Arial" w:cs="Arial"/>
                      <w:sz w:val="16"/>
                      <w:szCs w:val="16"/>
                      <w:highlight w:val="yellow"/>
                    </w:rPr>
                  </w:rPrChange>
                </w:rPr>
                <w:delText>[</w:delText>
              </w:r>
              <w:r w:rsidRPr="00617EE8" w:rsidDel="00617EE8">
                <w:rPr>
                  <w:rFonts w:ascii="Arial" w:eastAsia="Calibri" w:hAnsi="Arial" w:cs="Arial"/>
                  <w:sz w:val="16"/>
                  <w:szCs w:val="16"/>
                  <w:rPrChange w:id="594" w:author="Mariana Alvarenga" w:date="2021-11-19T19:04:00Z">
                    <w:rPr>
                      <w:rFonts w:ascii="Arial" w:eastAsia="Calibri" w:hAnsi="Arial" w:cs="Arial"/>
                      <w:sz w:val="16"/>
                      <w:szCs w:val="16"/>
                      <w:highlight w:val="yellow"/>
                    </w:rPr>
                  </w:rPrChange>
                </w:rPr>
                <w:sym w:font="Symbol" w:char="F0B7"/>
              </w:r>
              <w:r w:rsidRPr="00617EE8" w:rsidDel="00617EE8">
                <w:rPr>
                  <w:rFonts w:ascii="Arial" w:eastAsia="Calibri" w:hAnsi="Arial" w:cs="Arial"/>
                  <w:sz w:val="16"/>
                  <w:szCs w:val="16"/>
                  <w:rPrChange w:id="595" w:author="Mariana Alvarenga" w:date="2021-11-19T19:04:00Z">
                    <w:rPr>
                      <w:rFonts w:ascii="Arial" w:eastAsia="Calibri" w:hAnsi="Arial" w:cs="Arial"/>
                      <w:sz w:val="16"/>
                      <w:szCs w:val="16"/>
                      <w:highlight w:val="yellow"/>
                    </w:rPr>
                  </w:rPrChange>
                </w:rPr>
                <w:delText>]</w:delText>
              </w:r>
            </w:del>
            <w:proofErr w:type="spellStart"/>
            <w:ins w:id="596" w:author="Mariana Alvarenga" w:date="2021-11-19T19:04:00Z">
              <w:r w:rsidR="00617EE8" w:rsidRPr="00617EE8">
                <w:rPr>
                  <w:rFonts w:ascii="Arial" w:eastAsia="Calibri" w:hAnsi="Arial" w:cs="Arial"/>
                  <w:sz w:val="16"/>
                  <w:szCs w:val="16"/>
                  <w:rPrChange w:id="597" w:author="Mariana Alvarenga" w:date="2021-11-19T19:04:00Z">
                    <w:rPr>
                      <w:rFonts w:ascii="Arial" w:eastAsia="Calibri" w:hAnsi="Arial" w:cs="Arial"/>
                      <w:sz w:val="16"/>
                      <w:szCs w:val="16"/>
                      <w:highlight w:val="yellow"/>
                    </w:rPr>
                  </w:rPrChange>
                </w:rPr>
                <w:t>Nãp</w:t>
              </w:r>
            </w:ins>
            <w:proofErr w:type="spellEnd"/>
          </w:p>
        </w:tc>
      </w:tr>
    </w:tbl>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567"/>
    <w:bookmarkEnd w:id="56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301ED4AB" w14:textId="77777777" w:rsidR="00481758" w:rsidRDefault="00481758">
      <w:pPr>
        <w:rPr>
          <w:rFonts w:ascii="Arial" w:hAnsi="Arial" w:cs="Arial"/>
          <w:b/>
          <w:szCs w:val="20"/>
        </w:rPr>
      </w:pPr>
    </w:p>
    <w:tbl>
      <w:tblPr>
        <w:tblStyle w:val="Tabelacomgrade"/>
        <w:tblW w:w="0" w:type="auto"/>
        <w:jc w:val="center"/>
        <w:tblLook w:val="04A0" w:firstRow="1" w:lastRow="0" w:firstColumn="1" w:lastColumn="0" w:noHBand="0" w:noVBand="1"/>
      </w:tblPr>
      <w:tblGrid>
        <w:gridCol w:w="745"/>
        <w:gridCol w:w="493"/>
        <w:gridCol w:w="1099"/>
        <w:gridCol w:w="878"/>
        <w:gridCol w:w="1069"/>
        <w:gridCol w:w="1548"/>
        <w:gridCol w:w="1684"/>
        <w:gridCol w:w="1151"/>
        <w:gridCol w:w="1385"/>
        <w:gridCol w:w="1027"/>
        <w:gridCol w:w="821"/>
        <w:gridCol w:w="1466"/>
        <w:gridCol w:w="582"/>
      </w:tblGrid>
      <w:tr w:rsidR="00481758" w:rsidRPr="00336A81" w14:paraId="7C9669BE" w14:textId="77777777" w:rsidTr="00481758">
        <w:trPr>
          <w:trHeight w:val="196"/>
          <w:jc w:val="center"/>
        </w:trPr>
        <w:tc>
          <w:tcPr>
            <w:tcW w:w="581" w:type="dxa"/>
            <w:noWrap/>
            <w:vAlign w:val="center"/>
            <w:hideMark/>
          </w:tcPr>
          <w:p w14:paraId="1EC908E3"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EMISSORA</w:t>
            </w:r>
          </w:p>
        </w:tc>
        <w:tc>
          <w:tcPr>
            <w:tcW w:w="9875" w:type="dxa"/>
            <w:gridSpan w:val="12"/>
            <w:noWrap/>
            <w:vAlign w:val="center"/>
            <w:hideMark/>
          </w:tcPr>
          <w:p w14:paraId="2166B7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VIRGO COMPANHIA DE SECURITIZACAO</w:t>
            </w:r>
          </w:p>
        </w:tc>
      </w:tr>
      <w:tr w:rsidR="00481758" w:rsidRPr="00336A81" w14:paraId="50FEEDA6" w14:textId="77777777" w:rsidTr="00481758">
        <w:trPr>
          <w:trHeight w:val="392"/>
          <w:jc w:val="center"/>
        </w:trPr>
        <w:tc>
          <w:tcPr>
            <w:tcW w:w="581" w:type="dxa"/>
            <w:noWrap/>
            <w:vAlign w:val="center"/>
            <w:hideMark/>
          </w:tcPr>
          <w:p w14:paraId="316385E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EMISSÃO</w:t>
            </w:r>
          </w:p>
        </w:tc>
        <w:tc>
          <w:tcPr>
            <w:tcW w:w="406" w:type="dxa"/>
            <w:noWrap/>
            <w:vAlign w:val="center"/>
            <w:hideMark/>
          </w:tcPr>
          <w:p w14:paraId="5213B2EC"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SÉRIE</w:t>
            </w:r>
          </w:p>
        </w:tc>
        <w:tc>
          <w:tcPr>
            <w:tcW w:w="0" w:type="auto"/>
            <w:noWrap/>
            <w:vAlign w:val="center"/>
            <w:hideMark/>
          </w:tcPr>
          <w:p w14:paraId="58C3EBB0"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VOLUME</w:t>
            </w:r>
          </w:p>
        </w:tc>
        <w:tc>
          <w:tcPr>
            <w:tcW w:w="880" w:type="dxa"/>
            <w:noWrap/>
            <w:vAlign w:val="center"/>
            <w:hideMark/>
          </w:tcPr>
          <w:p w14:paraId="6F35A49D" w14:textId="77777777" w:rsidR="00481758" w:rsidRPr="00336A81" w:rsidRDefault="00481758" w:rsidP="00481758">
            <w:pPr>
              <w:jc w:val="center"/>
              <w:rPr>
                <w:rFonts w:asciiTheme="majorHAnsi" w:hAnsiTheme="majorHAnsi" w:cstheme="majorHAnsi"/>
                <w:b/>
                <w:bCs/>
                <w:sz w:val="14"/>
                <w:szCs w:val="14"/>
              </w:rPr>
            </w:pPr>
            <w:r>
              <w:rPr>
                <w:rFonts w:asciiTheme="majorHAnsi" w:hAnsiTheme="majorHAnsi" w:cstheme="majorHAnsi"/>
                <w:b/>
                <w:bCs/>
                <w:sz w:val="14"/>
                <w:szCs w:val="14"/>
              </w:rPr>
              <w:t>QTD</w:t>
            </w:r>
          </w:p>
        </w:tc>
        <w:tc>
          <w:tcPr>
            <w:tcW w:w="592" w:type="dxa"/>
            <w:noWrap/>
            <w:vAlign w:val="center"/>
            <w:hideMark/>
          </w:tcPr>
          <w:p w14:paraId="77F90787"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ESPÉCIE</w:t>
            </w:r>
          </w:p>
        </w:tc>
        <w:tc>
          <w:tcPr>
            <w:tcW w:w="0" w:type="auto"/>
            <w:noWrap/>
            <w:vAlign w:val="center"/>
            <w:hideMark/>
          </w:tcPr>
          <w:p w14:paraId="27A2C6D9"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GARANTIA</w:t>
            </w:r>
          </w:p>
        </w:tc>
        <w:tc>
          <w:tcPr>
            <w:tcW w:w="0" w:type="auto"/>
            <w:vAlign w:val="center"/>
            <w:hideMark/>
          </w:tcPr>
          <w:p w14:paraId="2AB32F9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NATUREZA DOS SERVIÇOS</w:t>
            </w:r>
          </w:p>
        </w:tc>
        <w:tc>
          <w:tcPr>
            <w:tcW w:w="0" w:type="auto"/>
            <w:noWrap/>
            <w:vAlign w:val="center"/>
            <w:hideMark/>
          </w:tcPr>
          <w:p w14:paraId="3735E656"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EMISSÃO</w:t>
            </w:r>
          </w:p>
        </w:tc>
        <w:tc>
          <w:tcPr>
            <w:tcW w:w="0" w:type="auto"/>
            <w:noWrap/>
            <w:vAlign w:val="center"/>
            <w:hideMark/>
          </w:tcPr>
          <w:p w14:paraId="29D23E58"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DATA DE VENCIMENTO</w:t>
            </w:r>
          </w:p>
        </w:tc>
        <w:tc>
          <w:tcPr>
            <w:tcW w:w="0" w:type="auto"/>
            <w:vAlign w:val="center"/>
            <w:hideMark/>
          </w:tcPr>
          <w:p w14:paraId="01AE8C4A"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REMUNERAÇÃO</w:t>
            </w:r>
          </w:p>
        </w:tc>
        <w:tc>
          <w:tcPr>
            <w:tcW w:w="0" w:type="auto"/>
            <w:noWrap/>
            <w:vAlign w:val="center"/>
            <w:hideMark/>
          </w:tcPr>
          <w:p w14:paraId="2048AFF4"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INDEXADOR</w:t>
            </w:r>
          </w:p>
        </w:tc>
        <w:tc>
          <w:tcPr>
            <w:tcW w:w="0" w:type="auto"/>
            <w:noWrap/>
            <w:vAlign w:val="center"/>
            <w:hideMark/>
          </w:tcPr>
          <w:p w14:paraId="1F92D88B"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SITUAÇÃO DA EMISSORA</w:t>
            </w:r>
          </w:p>
        </w:tc>
        <w:tc>
          <w:tcPr>
            <w:tcW w:w="0" w:type="auto"/>
            <w:noWrap/>
            <w:vAlign w:val="center"/>
            <w:hideMark/>
          </w:tcPr>
          <w:p w14:paraId="5F8A201D" w14:textId="77777777" w:rsidR="00481758" w:rsidRPr="00336A81" w:rsidRDefault="00481758" w:rsidP="00481758">
            <w:pPr>
              <w:jc w:val="center"/>
              <w:rPr>
                <w:rFonts w:asciiTheme="majorHAnsi" w:hAnsiTheme="majorHAnsi" w:cstheme="majorHAnsi"/>
                <w:b/>
                <w:bCs/>
                <w:sz w:val="14"/>
                <w:szCs w:val="14"/>
              </w:rPr>
            </w:pPr>
            <w:r w:rsidRPr="00336A81">
              <w:rPr>
                <w:rFonts w:asciiTheme="majorHAnsi" w:hAnsiTheme="majorHAnsi" w:cstheme="majorHAnsi"/>
                <w:b/>
                <w:bCs/>
                <w:sz w:val="14"/>
                <w:szCs w:val="14"/>
              </w:rPr>
              <w:t>TÍTULO</w:t>
            </w:r>
          </w:p>
        </w:tc>
      </w:tr>
      <w:tr w:rsidR="00481758" w:rsidRPr="00336A81" w14:paraId="6EAAD405" w14:textId="77777777" w:rsidTr="00481758">
        <w:trPr>
          <w:trHeight w:val="196"/>
          <w:jc w:val="center"/>
        </w:trPr>
        <w:tc>
          <w:tcPr>
            <w:tcW w:w="581" w:type="dxa"/>
            <w:noWrap/>
            <w:vAlign w:val="center"/>
            <w:hideMark/>
          </w:tcPr>
          <w:p w14:paraId="5EEFC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30F72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52461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B4E9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442.000,00</w:t>
            </w:r>
          </w:p>
        </w:tc>
        <w:tc>
          <w:tcPr>
            <w:tcW w:w="592" w:type="dxa"/>
            <w:noWrap/>
            <w:vAlign w:val="center"/>
            <w:hideMark/>
          </w:tcPr>
          <w:p w14:paraId="4A6A59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6D04CB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6C0CEF4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744D1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361ACA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17/04/2028</w:t>
            </w:r>
          </w:p>
        </w:tc>
        <w:tc>
          <w:tcPr>
            <w:tcW w:w="0" w:type="auto"/>
            <w:vAlign w:val="center"/>
            <w:hideMark/>
          </w:tcPr>
          <w:p w14:paraId="3CDE22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4,91%</w:t>
            </w:r>
          </w:p>
        </w:tc>
        <w:tc>
          <w:tcPr>
            <w:tcW w:w="0" w:type="auto"/>
            <w:noWrap/>
            <w:vAlign w:val="center"/>
            <w:hideMark/>
          </w:tcPr>
          <w:p w14:paraId="30D764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23B465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06E5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87E452D" w14:textId="77777777" w:rsidTr="00481758">
        <w:trPr>
          <w:trHeight w:val="196"/>
          <w:jc w:val="center"/>
        </w:trPr>
        <w:tc>
          <w:tcPr>
            <w:tcW w:w="581" w:type="dxa"/>
            <w:noWrap/>
            <w:vAlign w:val="center"/>
            <w:hideMark/>
          </w:tcPr>
          <w:p w14:paraId="2A94A8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32</w:t>
            </w:r>
          </w:p>
        </w:tc>
        <w:tc>
          <w:tcPr>
            <w:tcW w:w="406" w:type="dxa"/>
            <w:noWrap/>
            <w:vAlign w:val="center"/>
            <w:hideMark/>
          </w:tcPr>
          <w:p w14:paraId="24203462" w14:textId="77777777" w:rsidR="00481758" w:rsidRPr="00336A81" w:rsidRDefault="00481758" w:rsidP="00481758">
            <w:pPr>
              <w:jc w:val="center"/>
              <w:rPr>
                <w:rFonts w:asciiTheme="majorHAnsi" w:hAnsiTheme="majorHAnsi" w:cstheme="majorHAnsi"/>
                <w:sz w:val="14"/>
                <w:szCs w:val="14"/>
              </w:rPr>
            </w:pPr>
            <w:r>
              <w:rPr>
                <w:rFonts w:asciiTheme="majorHAnsi" w:hAnsiTheme="majorHAnsi" w:cstheme="majorHAnsi"/>
                <w:sz w:val="14"/>
                <w:szCs w:val="14"/>
              </w:rPr>
              <w:t>U</w:t>
            </w:r>
          </w:p>
        </w:tc>
        <w:tc>
          <w:tcPr>
            <w:tcW w:w="0" w:type="auto"/>
            <w:noWrap/>
            <w:vAlign w:val="center"/>
            <w:hideMark/>
          </w:tcPr>
          <w:p w14:paraId="0286494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253.636.000,00</w:t>
            </w:r>
          </w:p>
        </w:tc>
        <w:tc>
          <w:tcPr>
            <w:tcW w:w="880" w:type="dxa"/>
            <w:noWrap/>
            <w:vAlign w:val="center"/>
            <w:hideMark/>
          </w:tcPr>
          <w:p w14:paraId="74B4F82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253.636,00</w:t>
            </w:r>
          </w:p>
        </w:tc>
        <w:tc>
          <w:tcPr>
            <w:tcW w:w="592" w:type="dxa"/>
            <w:noWrap/>
            <w:vAlign w:val="center"/>
            <w:hideMark/>
          </w:tcPr>
          <w:p w14:paraId="5DA21E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F756B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FIANÇA</w:t>
            </w:r>
          </w:p>
        </w:tc>
        <w:tc>
          <w:tcPr>
            <w:tcW w:w="0" w:type="auto"/>
            <w:vAlign w:val="center"/>
            <w:hideMark/>
          </w:tcPr>
          <w:p w14:paraId="46BB1F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C36D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4B3E7C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16/03/2026</w:t>
            </w:r>
          </w:p>
        </w:tc>
        <w:tc>
          <w:tcPr>
            <w:tcW w:w="0" w:type="auto"/>
            <w:vAlign w:val="center"/>
            <w:hideMark/>
          </w:tcPr>
          <w:p w14:paraId="372CE2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5,0097% a.a.</w:t>
            </w:r>
          </w:p>
        </w:tc>
        <w:tc>
          <w:tcPr>
            <w:tcW w:w="0" w:type="auto"/>
            <w:noWrap/>
            <w:vAlign w:val="center"/>
            <w:hideMark/>
          </w:tcPr>
          <w:p w14:paraId="4FF8D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99C42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ABB8F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2783A62F" w14:textId="77777777" w:rsidTr="00481758">
        <w:trPr>
          <w:trHeight w:val="196"/>
          <w:jc w:val="center"/>
        </w:trPr>
        <w:tc>
          <w:tcPr>
            <w:tcW w:w="581" w:type="dxa"/>
            <w:noWrap/>
            <w:vAlign w:val="center"/>
            <w:hideMark/>
          </w:tcPr>
          <w:p w14:paraId="0F3090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28</w:t>
            </w:r>
          </w:p>
        </w:tc>
        <w:tc>
          <w:tcPr>
            <w:tcW w:w="406" w:type="dxa"/>
            <w:noWrap/>
            <w:vAlign w:val="center"/>
            <w:hideMark/>
          </w:tcPr>
          <w:p w14:paraId="5536F1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37EA3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1.650.000.000,00</w:t>
            </w:r>
          </w:p>
        </w:tc>
        <w:tc>
          <w:tcPr>
            <w:tcW w:w="880" w:type="dxa"/>
            <w:noWrap/>
            <w:vAlign w:val="center"/>
            <w:hideMark/>
          </w:tcPr>
          <w:p w14:paraId="2F94D8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1.208.000,00</w:t>
            </w:r>
          </w:p>
        </w:tc>
        <w:tc>
          <w:tcPr>
            <w:tcW w:w="592" w:type="dxa"/>
            <w:noWrap/>
            <w:vAlign w:val="center"/>
            <w:hideMark/>
          </w:tcPr>
          <w:p w14:paraId="7C3102B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QUIROGRAFÁRIA</w:t>
            </w:r>
          </w:p>
        </w:tc>
        <w:tc>
          <w:tcPr>
            <w:tcW w:w="0" w:type="auto"/>
            <w:vAlign w:val="center"/>
            <w:hideMark/>
          </w:tcPr>
          <w:p w14:paraId="7F416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BCC1C1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05F90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15/04/2021</w:t>
            </w:r>
          </w:p>
        </w:tc>
        <w:tc>
          <w:tcPr>
            <w:tcW w:w="0" w:type="auto"/>
            <w:noWrap/>
            <w:vAlign w:val="center"/>
            <w:hideMark/>
          </w:tcPr>
          <w:p w14:paraId="5D2904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15/04/2031</w:t>
            </w:r>
          </w:p>
        </w:tc>
        <w:tc>
          <w:tcPr>
            <w:tcW w:w="0" w:type="auto"/>
            <w:vAlign w:val="center"/>
            <w:hideMark/>
          </w:tcPr>
          <w:p w14:paraId="09A52DA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5,13%</w:t>
            </w:r>
          </w:p>
        </w:tc>
        <w:tc>
          <w:tcPr>
            <w:tcW w:w="0" w:type="auto"/>
            <w:noWrap/>
            <w:vAlign w:val="center"/>
            <w:hideMark/>
          </w:tcPr>
          <w:p w14:paraId="20D51A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A5798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D725DC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B7AAA9F" w14:textId="77777777" w:rsidTr="00481758">
        <w:trPr>
          <w:trHeight w:val="392"/>
          <w:jc w:val="center"/>
        </w:trPr>
        <w:tc>
          <w:tcPr>
            <w:tcW w:w="581" w:type="dxa"/>
            <w:noWrap/>
            <w:vAlign w:val="center"/>
            <w:hideMark/>
          </w:tcPr>
          <w:p w14:paraId="008B10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1FD0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w:t>
            </w:r>
          </w:p>
        </w:tc>
        <w:tc>
          <w:tcPr>
            <w:tcW w:w="0" w:type="auto"/>
            <w:noWrap/>
            <w:vAlign w:val="center"/>
            <w:hideMark/>
          </w:tcPr>
          <w:p w14:paraId="13392F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13D158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612DE5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38BF4D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E1CE9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629E4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2029057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15/12/2031</w:t>
            </w:r>
          </w:p>
        </w:tc>
        <w:tc>
          <w:tcPr>
            <w:tcW w:w="0" w:type="auto"/>
            <w:vAlign w:val="center"/>
            <w:hideMark/>
          </w:tcPr>
          <w:p w14:paraId="60C4753C" w14:textId="4FF9385B"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6BD25D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0048CF4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443E3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17EAAA06" w14:textId="77777777" w:rsidTr="00481758">
        <w:trPr>
          <w:trHeight w:val="196"/>
          <w:jc w:val="center"/>
        </w:trPr>
        <w:tc>
          <w:tcPr>
            <w:tcW w:w="581" w:type="dxa"/>
            <w:noWrap/>
            <w:vAlign w:val="center"/>
            <w:hideMark/>
          </w:tcPr>
          <w:p w14:paraId="6BF05B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59</w:t>
            </w:r>
          </w:p>
        </w:tc>
        <w:tc>
          <w:tcPr>
            <w:tcW w:w="406" w:type="dxa"/>
            <w:noWrap/>
            <w:vAlign w:val="center"/>
            <w:hideMark/>
          </w:tcPr>
          <w:p w14:paraId="7EFED0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w:t>
            </w:r>
          </w:p>
        </w:tc>
        <w:tc>
          <w:tcPr>
            <w:tcW w:w="0" w:type="auto"/>
            <w:noWrap/>
            <w:vAlign w:val="center"/>
            <w:hideMark/>
          </w:tcPr>
          <w:p w14:paraId="109DB9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1.000.000.000,00</w:t>
            </w:r>
          </w:p>
        </w:tc>
        <w:tc>
          <w:tcPr>
            <w:tcW w:w="880" w:type="dxa"/>
            <w:noWrap/>
            <w:vAlign w:val="center"/>
            <w:hideMark/>
          </w:tcPr>
          <w:p w14:paraId="0DEE63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w:t>
            </w:r>
          </w:p>
        </w:tc>
        <w:tc>
          <w:tcPr>
            <w:tcW w:w="592" w:type="dxa"/>
            <w:noWrap/>
            <w:vAlign w:val="center"/>
            <w:hideMark/>
          </w:tcPr>
          <w:p w14:paraId="0D64CC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w:t>
            </w:r>
          </w:p>
        </w:tc>
        <w:tc>
          <w:tcPr>
            <w:tcW w:w="0" w:type="auto"/>
            <w:vAlign w:val="center"/>
            <w:hideMark/>
          </w:tcPr>
          <w:p w14:paraId="6F054B0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391CE6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4BCC5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15/12/2021</w:t>
            </w:r>
          </w:p>
        </w:tc>
        <w:tc>
          <w:tcPr>
            <w:tcW w:w="0" w:type="auto"/>
            <w:noWrap/>
            <w:vAlign w:val="center"/>
            <w:hideMark/>
          </w:tcPr>
          <w:p w14:paraId="78EE1D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15/12/2036</w:t>
            </w:r>
          </w:p>
        </w:tc>
        <w:tc>
          <w:tcPr>
            <w:tcW w:w="0" w:type="auto"/>
            <w:vAlign w:val="center"/>
            <w:hideMark/>
          </w:tcPr>
          <w:p w14:paraId="61DC146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Procedimento </w:t>
            </w:r>
            <w:proofErr w:type="spellStart"/>
            <w:r w:rsidRPr="00336A81">
              <w:rPr>
                <w:rFonts w:asciiTheme="majorHAnsi" w:hAnsiTheme="majorHAnsi" w:cstheme="majorHAnsi"/>
                <w:sz w:val="14"/>
                <w:szCs w:val="14"/>
              </w:rPr>
              <w:t>Bookbuilding</w:t>
            </w:r>
            <w:proofErr w:type="spellEnd"/>
            <w:r w:rsidRPr="00336A81">
              <w:rPr>
                <w:rFonts w:asciiTheme="majorHAnsi" w:hAnsiTheme="majorHAnsi" w:cstheme="majorHAnsi"/>
                <w:sz w:val="14"/>
                <w:szCs w:val="14"/>
              </w:rPr>
              <w:t xml:space="preserve"> + 0,65% a.a.</w:t>
            </w:r>
          </w:p>
        </w:tc>
        <w:tc>
          <w:tcPr>
            <w:tcW w:w="0" w:type="auto"/>
            <w:noWrap/>
            <w:vAlign w:val="center"/>
            <w:hideMark/>
          </w:tcPr>
          <w:p w14:paraId="530831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C5A13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6A80C4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CRA</w:t>
            </w:r>
          </w:p>
        </w:tc>
      </w:tr>
      <w:tr w:rsidR="00481758" w:rsidRPr="00336A81" w14:paraId="349EE3BA" w14:textId="77777777" w:rsidTr="00481758">
        <w:trPr>
          <w:trHeight w:val="196"/>
          <w:jc w:val="center"/>
        </w:trPr>
        <w:tc>
          <w:tcPr>
            <w:tcW w:w="581" w:type="dxa"/>
            <w:noWrap/>
            <w:vAlign w:val="center"/>
            <w:hideMark/>
          </w:tcPr>
          <w:p w14:paraId="2089798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508FA1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124</w:t>
            </w:r>
          </w:p>
        </w:tc>
        <w:tc>
          <w:tcPr>
            <w:tcW w:w="0" w:type="auto"/>
            <w:noWrap/>
            <w:vAlign w:val="center"/>
            <w:hideMark/>
          </w:tcPr>
          <w:p w14:paraId="546F962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7E046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5208671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777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4754F9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1EC0E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77F5526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196787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33C2144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3790681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INADIMPLENTE</w:t>
            </w:r>
          </w:p>
        </w:tc>
        <w:tc>
          <w:tcPr>
            <w:tcW w:w="0" w:type="auto"/>
            <w:noWrap/>
            <w:vAlign w:val="center"/>
            <w:hideMark/>
          </w:tcPr>
          <w:p w14:paraId="39F630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32C76F0" w14:textId="77777777" w:rsidTr="00481758">
        <w:trPr>
          <w:trHeight w:val="196"/>
          <w:jc w:val="center"/>
        </w:trPr>
        <w:tc>
          <w:tcPr>
            <w:tcW w:w="581" w:type="dxa"/>
            <w:noWrap/>
            <w:vAlign w:val="center"/>
            <w:hideMark/>
          </w:tcPr>
          <w:p w14:paraId="4E9331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FDD3C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125</w:t>
            </w:r>
          </w:p>
        </w:tc>
        <w:tc>
          <w:tcPr>
            <w:tcW w:w="0" w:type="auto"/>
            <w:noWrap/>
            <w:vAlign w:val="center"/>
            <w:hideMark/>
          </w:tcPr>
          <w:p w14:paraId="6553D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14.000.000,00</w:t>
            </w:r>
          </w:p>
        </w:tc>
        <w:tc>
          <w:tcPr>
            <w:tcW w:w="880" w:type="dxa"/>
            <w:noWrap/>
            <w:vAlign w:val="center"/>
            <w:hideMark/>
          </w:tcPr>
          <w:p w14:paraId="5D9698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w:t>
            </w:r>
          </w:p>
        </w:tc>
        <w:tc>
          <w:tcPr>
            <w:tcW w:w="592" w:type="dxa"/>
            <w:noWrap/>
            <w:vAlign w:val="center"/>
            <w:hideMark/>
          </w:tcPr>
          <w:p w14:paraId="7567BA7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768F4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0083E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F2B92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17/12/2014</w:t>
            </w:r>
          </w:p>
        </w:tc>
        <w:tc>
          <w:tcPr>
            <w:tcW w:w="0" w:type="auto"/>
            <w:noWrap/>
            <w:vAlign w:val="center"/>
            <w:hideMark/>
          </w:tcPr>
          <w:p w14:paraId="20B70C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02/02/2022</w:t>
            </w:r>
          </w:p>
        </w:tc>
        <w:tc>
          <w:tcPr>
            <w:tcW w:w="0" w:type="auto"/>
            <w:vAlign w:val="center"/>
            <w:hideMark/>
          </w:tcPr>
          <w:p w14:paraId="29649A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 + 3,60% a.a.</w:t>
            </w:r>
          </w:p>
        </w:tc>
        <w:tc>
          <w:tcPr>
            <w:tcW w:w="0" w:type="auto"/>
            <w:noWrap/>
            <w:vAlign w:val="center"/>
            <w:hideMark/>
          </w:tcPr>
          <w:p w14:paraId="1384FF7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04A71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3021D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012550F" w14:textId="77777777" w:rsidTr="00481758">
        <w:trPr>
          <w:trHeight w:val="196"/>
          <w:jc w:val="center"/>
        </w:trPr>
        <w:tc>
          <w:tcPr>
            <w:tcW w:w="581" w:type="dxa"/>
            <w:noWrap/>
            <w:vAlign w:val="center"/>
            <w:hideMark/>
          </w:tcPr>
          <w:p w14:paraId="4BDB91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158A4F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92</w:t>
            </w:r>
          </w:p>
        </w:tc>
        <w:tc>
          <w:tcPr>
            <w:tcW w:w="0" w:type="auto"/>
            <w:noWrap/>
            <w:vAlign w:val="center"/>
            <w:hideMark/>
          </w:tcPr>
          <w:p w14:paraId="00BCB0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54.500.000,00</w:t>
            </w:r>
          </w:p>
        </w:tc>
        <w:tc>
          <w:tcPr>
            <w:tcW w:w="880" w:type="dxa"/>
            <w:noWrap/>
            <w:vAlign w:val="center"/>
            <w:hideMark/>
          </w:tcPr>
          <w:p w14:paraId="61BCCD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54.500,00</w:t>
            </w:r>
          </w:p>
        </w:tc>
        <w:tc>
          <w:tcPr>
            <w:tcW w:w="592" w:type="dxa"/>
            <w:noWrap/>
            <w:vAlign w:val="center"/>
            <w:hideMark/>
          </w:tcPr>
          <w:p w14:paraId="232980D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A3FA3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w:t>
            </w:r>
          </w:p>
        </w:tc>
        <w:tc>
          <w:tcPr>
            <w:tcW w:w="0" w:type="auto"/>
            <w:vAlign w:val="center"/>
            <w:hideMark/>
          </w:tcPr>
          <w:p w14:paraId="466B5E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00FCA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18/02/2020</w:t>
            </w:r>
          </w:p>
        </w:tc>
        <w:tc>
          <w:tcPr>
            <w:tcW w:w="0" w:type="auto"/>
            <w:noWrap/>
            <w:vAlign w:val="center"/>
            <w:hideMark/>
          </w:tcPr>
          <w:p w14:paraId="18C59F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21/02/2022</w:t>
            </w:r>
          </w:p>
        </w:tc>
        <w:tc>
          <w:tcPr>
            <w:tcW w:w="0" w:type="auto"/>
            <w:vAlign w:val="center"/>
            <w:hideMark/>
          </w:tcPr>
          <w:p w14:paraId="708D2C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6,00% a.a.</w:t>
            </w:r>
          </w:p>
        </w:tc>
        <w:tc>
          <w:tcPr>
            <w:tcW w:w="0" w:type="auto"/>
            <w:noWrap/>
            <w:vAlign w:val="center"/>
            <w:hideMark/>
          </w:tcPr>
          <w:p w14:paraId="72ECA3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7B59FD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654D8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671E41" w14:textId="77777777" w:rsidTr="00481758">
        <w:trPr>
          <w:trHeight w:val="196"/>
          <w:jc w:val="center"/>
        </w:trPr>
        <w:tc>
          <w:tcPr>
            <w:tcW w:w="581" w:type="dxa"/>
            <w:noWrap/>
            <w:vAlign w:val="center"/>
            <w:hideMark/>
          </w:tcPr>
          <w:p w14:paraId="1A56084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18942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99</w:t>
            </w:r>
          </w:p>
        </w:tc>
        <w:tc>
          <w:tcPr>
            <w:tcW w:w="0" w:type="auto"/>
            <w:noWrap/>
            <w:vAlign w:val="center"/>
            <w:hideMark/>
          </w:tcPr>
          <w:p w14:paraId="39C40C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136.354.166,53</w:t>
            </w:r>
          </w:p>
        </w:tc>
        <w:tc>
          <w:tcPr>
            <w:tcW w:w="880" w:type="dxa"/>
            <w:noWrap/>
            <w:vAlign w:val="center"/>
            <w:hideMark/>
          </w:tcPr>
          <w:p w14:paraId="312184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136.354,00</w:t>
            </w:r>
          </w:p>
        </w:tc>
        <w:tc>
          <w:tcPr>
            <w:tcW w:w="592" w:type="dxa"/>
            <w:noWrap/>
            <w:vAlign w:val="center"/>
            <w:hideMark/>
          </w:tcPr>
          <w:p w14:paraId="6DF6BD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DC1E30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022EF6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EB0BBF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18/01/2021</w:t>
            </w:r>
          </w:p>
        </w:tc>
        <w:tc>
          <w:tcPr>
            <w:tcW w:w="0" w:type="auto"/>
            <w:noWrap/>
            <w:vAlign w:val="center"/>
            <w:hideMark/>
          </w:tcPr>
          <w:p w14:paraId="3D27E30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06/01/2039</w:t>
            </w:r>
          </w:p>
        </w:tc>
        <w:tc>
          <w:tcPr>
            <w:tcW w:w="0" w:type="auto"/>
            <w:vAlign w:val="center"/>
            <w:hideMark/>
          </w:tcPr>
          <w:p w14:paraId="3E3E3E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+ 5,25% a.a.</w:t>
            </w:r>
          </w:p>
        </w:tc>
        <w:tc>
          <w:tcPr>
            <w:tcW w:w="0" w:type="auto"/>
            <w:noWrap/>
            <w:vAlign w:val="center"/>
            <w:hideMark/>
          </w:tcPr>
          <w:p w14:paraId="7500850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2FFB4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561A0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BD509BF" w14:textId="77777777" w:rsidTr="00481758">
        <w:trPr>
          <w:trHeight w:val="196"/>
          <w:jc w:val="center"/>
        </w:trPr>
        <w:tc>
          <w:tcPr>
            <w:tcW w:w="581" w:type="dxa"/>
            <w:noWrap/>
            <w:vAlign w:val="center"/>
            <w:hideMark/>
          </w:tcPr>
          <w:p w14:paraId="180077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E267E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93</w:t>
            </w:r>
          </w:p>
        </w:tc>
        <w:tc>
          <w:tcPr>
            <w:tcW w:w="0" w:type="auto"/>
            <w:noWrap/>
            <w:vAlign w:val="center"/>
            <w:hideMark/>
          </w:tcPr>
          <w:p w14:paraId="5CBA1E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56.844.762,19</w:t>
            </w:r>
          </w:p>
        </w:tc>
        <w:tc>
          <w:tcPr>
            <w:tcW w:w="880" w:type="dxa"/>
            <w:noWrap/>
            <w:vAlign w:val="center"/>
            <w:hideMark/>
          </w:tcPr>
          <w:p w14:paraId="6B2B5D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56.844,00</w:t>
            </w:r>
          </w:p>
        </w:tc>
        <w:tc>
          <w:tcPr>
            <w:tcW w:w="592" w:type="dxa"/>
            <w:noWrap/>
            <w:vAlign w:val="center"/>
            <w:hideMark/>
          </w:tcPr>
          <w:p w14:paraId="79AC0C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86ECF8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IMÓVEL,FIANÇA</w:t>
            </w:r>
            <w:proofErr w:type="gramEnd"/>
          </w:p>
        </w:tc>
        <w:tc>
          <w:tcPr>
            <w:tcW w:w="0" w:type="auto"/>
            <w:vAlign w:val="center"/>
            <w:hideMark/>
          </w:tcPr>
          <w:p w14:paraId="2E1BDB3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DB676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30/06/2020</w:t>
            </w:r>
          </w:p>
        </w:tc>
        <w:tc>
          <w:tcPr>
            <w:tcW w:w="0" w:type="auto"/>
            <w:noWrap/>
            <w:vAlign w:val="center"/>
            <w:hideMark/>
          </w:tcPr>
          <w:p w14:paraId="5BE511D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05/07/2045</w:t>
            </w:r>
          </w:p>
        </w:tc>
        <w:tc>
          <w:tcPr>
            <w:tcW w:w="0" w:type="auto"/>
            <w:vAlign w:val="center"/>
            <w:hideMark/>
          </w:tcPr>
          <w:p w14:paraId="7DEAED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895EF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AFFECE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7315D4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7054716" w14:textId="77777777" w:rsidTr="00481758">
        <w:trPr>
          <w:trHeight w:val="196"/>
          <w:jc w:val="center"/>
        </w:trPr>
        <w:tc>
          <w:tcPr>
            <w:tcW w:w="581" w:type="dxa"/>
            <w:noWrap/>
            <w:vAlign w:val="center"/>
            <w:hideMark/>
          </w:tcPr>
          <w:p w14:paraId="76E3B5D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8C397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90</w:t>
            </w:r>
          </w:p>
        </w:tc>
        <w:tc>
          <w:tcPr>
            <w:tcW w:w="0" w:type="auto"/>
            <w:noWrap/>
            <w:vAlign w:val="center"/>
            <w:hideMark/>
          </w:tcPr>
          <w:p w14:paraId="228D66D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67.509.300,79</w:t>
            </w:r>
          </w:p>
        </w:tc>
        <w:tc>
          <w:tcPr>
            <w:tcW w:w="880" w:type="dxa"/>
            <w:noWrap/>
            <w:vAlign w:val="center"/>
            <w:hideMark/>
          </w:tcPr>
          <w:p w14:paraId="25ADEBC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70.000,00</w:t>
            </w:r>
          </w:p>
        </w:tc>
        <w:tc>
          <w:tcPr>
            <w:tcW w:w="592" w:type="dxa"/>
            <w:noWrap/>
            <w:vAlign w:val="center"/>
            <w:hideMark/>
          </w:tcPr>
          <w:p w14:paraId="1C3A8C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D2D039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2EF595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3438C9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10/09/2020</w:t>
            </w:r>
          </w:p>
        </w:tc>
        <w:tc>
          <w:tcPr>
            <w:tcW w:w="0" w:type="auto"/>
            <w:noWrap/>
            <w:vAlign w:val="center"/>
            <w:hideMark/>
          </w:tcPr>
          <w:p w14:paraId="51754D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03/10/2030</w:t>
            </w:r>
          </w:p>
        </w:tc>
        <w:tc>
          <w:tcPr>
            <w:tcW w:w="0" w:type="auto"/>
            <w:vAlign w:val="center"/>
            <w:hideMark/>
          </w:tcPr>
          <w:p w14:paraId="1C388B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4,50% a.a.</w:t>
            </w:r>
          </w:p>
        </w:tc>
        <w:tc>
          <w:tcPr>
            <w:tcW w:w="0" w:type="auto"/>
            <w:noWrap/>
            <w:vAlign w:val="center"/>
            <w:hideMark/>
          </w:tcPr>
          <w:p w14:paraId="405050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42E7D7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68F6A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E10825" w14:textId="77777777" w:rsidTr="00481758">
        <w:trPr>
          <w:trHeight w:val="196"/>
          <w:jc w:val="center"/>
        </w:trPr>
        <w:tc>
          <w:tcPr>
            <w:tcW w:w="581" w:type="dxa"/>
            <w:noWrap/>
            <w:vAlign w:val="center"/>
            <w:hideMark/>
          </w:tcPr>
          <w:p w14:paraId="1084D3B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2B9BF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142</w:t>
            </w:r>
          </w:p>
        </w:tc>
        <w:tc>
          <w:tcPr>
            <w:tcW w:w="0" w:type="auto"/>
            <w:noWrap/>
            <w:vAlign w:val="center"/>
            <w:hideMark/>
          </w:tcPr>
          <w:p w14:paraId="3AEEFD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144.582.700,35</w:t>
            </w:r>
          </w:p>
        </w:tc>
        <w:tc>
          <w:tcPr>
            <w:tcW w:w="880" w:type="dxa"/>
            <w:noWrap/>
            <w:vAlign w:val="center"/>
            <w:hideMark/>
          </w:tcPr>
          <w:p w14:paraId="7D8578E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144.582,00</w:t>
            </w:r>
          </w:p>
        </w:tc>
        <w:tc>
          <w:tcPr>
            <w:tcW w:w="592" w:type="dxa"/>
            <w:noWrap/>
            <w:vAlign w:val="center"/>
            <w:hideMark/>
          </w:tcPr>
          <w:p w14:paraId="047B5D0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BADABB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IMÓVEL,FUNDO</w:t>
            </w:r>
            <w:proofErr w:type="gramEnd"/>
            <w:r w:rsidRPr="00336A81">
              <w:rPr>
                <w:rFonts w:asciiTheme="majorHAnsi" w:hAnsiTheme="majorHAnsi" w:cstheme="majorHAnsi"/>
                <w:sz w:val="14"/>
                <w:szCs w:val="14"/>
              </w:rPr>
              <w:t xml:space="preserve"> DE DESPESAS,FUNDO DE RESERVA</w:t>
            </w:r>
          </w:p>
        </w:tc>
        <w:tc>
          <w:tcPr>
            <w:tcW w:w="0" w:type="auto"/>
            <w:vAlign w:val="center"/>
            <w:hideMark/>
          </w:tcPr>
          <w:p w14:paraId="20A260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064BA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19/11/2020</w:t>
            </w:r>
          </w:p>
        </w:tc>
        <w:tc>
          <w:tcPr>
            <w:tcW w:w="0" w:type="auto"/>
            <w:noWrap/>
            <w:vAlign w:val="center"/>
            <w:hideMark/>
          </w:tcPr>
          <w:p w14:paraId="0356636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15/12/2027</w:t>
            </w:r>
          </w:p>
        </w:tc>
        <w:tc>
          <w:tcPr>
            <w:tcW w:w="0" w:type="auto"/>
            <w:vAlign w:val="center"/>
            <w:hideMark/>
          </w:tcPr>
          <w:p w14:paraId="24315E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5,50% a.a.</w:t>
            </w:r>
          </w:p>
        </w:tc>
        <w:tc>
          <w:tcPr>
            <w:tcW w:w="0" w:type="auto"/>
            <w:noWrap/>
            <w:vAlign w:val="center"/>
            <w:hideMark/>
          </w:tcPr>
          <w:p w14:paraId="150287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D19D1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274D3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91C2FD" w14:textId="77777777" w:rsidTr="00481758">
        <w:trPr>
          <w:trHeight w:val="196"/>
          <w:jc w:val="center"/>
        </w:trPr>
        <w:tc>
          <w:tcPr>
            <w:tcW w:w="581" w:type="dxa"/>
            <w:noWrap/>
            <w:vAlign w:val="center"/>
            <w:hideMark/>
          </w:tcPr>
          <w:p w14:paraId="12024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CAC53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131</w:t>
            </w:r>
          </w:p>
        </w:tc>
        <w:tc>
          <w:tcPr>
            <w:tcW w:w="0" w:type="auto"/>
            <w:noWrap/>
            <w:vAlign w:val="center"/>
            <w:hideMark/>
          </w:tcPr>
          <w:p w14:paraId="7A149F5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65.000.000,00</w:t>
            </w:r>
          </w:p>
        </w:tc>
        <w:tc>
          <w:tcPr>
            <w:tcW w:w="880" w:type="dxa"/>
            <w:noWrap/>
            <w:vAlign w:val="center"/>
            <w:hideMark/>
          </w:tcPr>
          <w:p w14:paraId="0432DE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65.000,00</w:t>
            </w:r>
          </w:p>
        </w:tc>
        <w:tc>
          <w:tcPr>
            <w:tcW w:w="592" w:type="dxa"/>
            <w:noWrap/>
            <w:vAlign w:val="center"/>
            <w:hideMark/>
          </w:tcPr>
          <w:p w14:paraId="2E811B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FBFF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w:t>
            </w:r>
            <w:r w:rsidRPr="00336A81">
              <w:rPr>
                <w:rFonts w:asciiTheme="majorHAnsi" w:hAnsiTheme="majorHAnsi" w:cstheme="majorHAnsi"/>
                <w:sz w:val="14"/>
                <w:szCs w:val="14"/>
              </w:rPr>
              <w:lastRenderedPageBreak/>
              <w:t>FIDUCIÁRIA DE QUOTAS</w:t>
            </w:r>
          </w:p>
        </w:tc>
        <w:tc>
          <w:tcPr>
            <w:tcW w:w="0" w:type="auto"/>
            <w:vAlign w:val="center"/>
            <w:hideMark/>
          </w:tcPr>
          <w:p w14:paraId="438241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770D1EF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26/01/2021</w:t>
            </w:r>
          </w:p>
        </w:tc>
        <w:tc>
          <w:tcPr>
            <w:tcW w:w="0" w:type="auto"/>
            <w:noWrap/>
            <w:vAlign w:val="center"/>
            <w:hideMark/>
          </w:tcPr>
          <w:p w14:paraId="4D6AD6B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26/01/2026</w:t>
            </w:r>
          </w:p>
        </w:tc>
        <w:tc>
          <w:tcPr>
            <w:tcW w:w="0" w:type="auto"/>
            <w:vAlign w:val="center"/>
            <w:hideMark/>
          </w:tcPr>
          <w:p w14:paraId="16BBAE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4,00% a.a.</w:t>
            </w:r>
          </w:p>
        </w:tc>
        <w:tc>
          <w:tcPr>
            <w:tcW w:w="0" w:type="auto"/>
            <w:noWrap/>
            <w:vAlign w:val="center"/>
            <w:hideMark/>
          </w:tcPr>
          <w:p w14:paraId="3931A2E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4042EF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2FA3A0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09949DE" w14:textId="77777777" w:rsidTr="00481758">
        <w:trPr>
          <w:trHeight w:val="196"/>
          <w:jc w:val="center"/>
        </w:trPr>
        <w:tc>
          <w:tcPr>
            <w:tcW w:w="581" w:type="dxa"/>
            <w:noWrap/>
            <w:vAlign w:val="center"/>
            <w:hideMark/>
          </w:tcPr>
          <w:p w14:paraId="56F23B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5E4642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155</w:t>
            </w:r>
          </w:p>
        </w:tc>
        <w:tc>
          <w:tcPr>
            <w:tcW w:w="0" w:type="auto"/>
            <w:noWrap/>
            <w:vAlign w:val="center"/>
            <w:hideMark/>
          </w:tcPr>
          <w:p w14:paraId="45E3C9C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4EC15A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41.775,00</w:t>
            </w:r>
          </w:p>
        </w:tc>
        <w:tc>
          <w:tcPr>
            <w:tcW w:w="592" w:type="dxa"/>
            <w:noWrap/>
            <w:vAlign w:val="center"/>
            <w:hideMark/>
          </w:tcPr>
          <w:p w14:paraId="6AB892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E28B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1F0D4B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C16E76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5B7920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1E6A51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1,30% a.a.</w:t>
            </w:r>
          </w:p>
        </w:tc>
        <w:tc>
          <w:tcPr>
            <w:tcW w:w="0" w:type="auto"/>
            <w:noWrap/>
            <w:vAlign w:val="center"/>
            <w:hideMark/>
          </w:tcPr>
          <w:p w14:paraId="6FCAC9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51A069C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12068E9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C438FE2" w14:textId="77777777" w:rsidTr="00481758">
        <w:trPr>
          <w:trHeight w:val="392"/>
          <w:jc w:val="center"/>
        </w:trPr>
        <w:tc>
          <w:tcPr>
            <w:tcW w:w="581" w:type="dxa"/>
            <w:noWrap/>
            <w:vAlign w:val="center"/>
            <w:hideMark/>
          </w:tcPr>
          <w:p w14:paraId="33B38B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A01AD3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w:t>
            </w:r>
          </w:p>
        </w:tc>
        <w:tc>
          <w:tcPr>
            <w:tcW w:w="0" w:type="auto"/>
            <w:noWrap/>
            <w:vAlign w:val="center"/>
            <w:hideMark/>
          </w:tcPr>
          <w:p w14:paraId="7D5EA9C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11.700.000,00</w:t>
            </w:r>
          </w:p>
        </w:tc>
        <w:tc>
          <w:tcPr>
            <w:tcW w:w="880" w:type="dxa"/>
            <w:noWrap/>
            <w:vAlign w:val="center"/>
            <w:hideMark/>
          </w:tcPr>
          <w:p w14:paraId="33A474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11.700,00</w:t>
            </w:r>
          </w:p>
        </w:tc>
        <w:tc>
          <w:tcPr>
            <w:tcW w:w="592" w:type="dxa"/>
            <w:noWrap/>
            <w:vAlign w:val="center"/>
            <w:hideMark/>
          </w:tcPr>
          <w:p w14:paraId="47188B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13AEBF3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QUOTAS,AVAL,CESSÃO FIDUCIÁRIA DE RECEBÍVEIS,HIPOTECA</w:t>
            </w:r>
          </w:p>
        </w:tc>
        <w:tc>
          <w:tcPr>
            <w:tcW w:w="0" w:type="auto"/>
            <w:vAlign w:val="center"/>
            <w:hideMark/>
          </w:tcPr>
          <w:p w14:paraId="31EAB21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3BFFC8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18/10/2019</w:t>
            </w:r>
          </w:p>
        </w:tc>
        <w:tc>
          <w:tcPr>
            <w:tcW w:w="0" w:type="auto"/>
            <w:noWrap/>
            <w:vAlign w:val="center"/>
            <w:hideMark/>
          </w:tcPr>
          <w:p w14:paraId="474749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12/12/2022</w:t>
            </w:r>
          </w:p>
        </w:tc>
        <w:tc>
          <w:tcPr>
            <w:tcW w:w="0" w:type="auto"/>
            <w:vAlign w:val="center"/>
            <w:hideMark/>
          </w:tcPr>
          <w:p w14:paraId="14CAE7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+ 11,00% a.a.</w:t>
            </w:r>
          </w:p>
        </w:tc>
        <w:tc>
          <w:tcPr>
            <w:tcW w:w="0" w:type="auto"/>
            <w:noWrap/>
            <w:vAlign w:val="center"/>
            <w:hideMark/>
          </w:tcPr>
          <w:p w14:paraId="4719F0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92AC25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86F98B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563CA248" w14:textId="77777777" w:rsidTr="00481758">
        <w:trPr>
          <w:trHeight w:val="196"/>
          <w:jc w:val="center"/>
        </w:trPr>
        <w:tc>
          <w:tcPr>
            <w:tcW w:w="581" w:type="dxa"/>
            <w:noWrap/>
            <w:vAlign w:val="center"/>
            <w:hideMark/>
          </w:tcPr>
          <w:p w14:paraId="06F3A9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CB274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156</w:t>
            </w:r>
          </w:p>
        </w:tc>
        <w:tc>
          <w:tcPr>
            <w:tcW w:w="0" w:type="auto"/>
            <w:noWrap/>
            <w:vAlign w:val="center"/>
            <w:hideMark/>
          </w:tcPr>
          <w:p w14:paraId="751B978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205.000.000,00</w:t>
            </w:r>
          </w:p>
        </w:tc>
        <w:tc>
          <w:tcPr>
            <w:tcW w:w="880" w:type="dxa"/>
            <w:noWrap/>
            <w:vAlign w:val="center"/>
            <w:hideMark/>
          </w:tcPr>
          <w:p w14:paraId="3E8FF5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163.225,00</w:t>
            </w:r>
          </w:p>
        </w:tc>
        <w:tc>
          <w:tcPr>
            <w:tcW w:w="592" w:type="dxa"/>
            <w:noWrap/>
            <w:vAlign w:val="center"/>
            <w:hideMark/>
          </w:tcPr>
          <w:p w14:paraId="33D752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68431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SEM GARANTIA</w:t>
            </w:r>
          </w:p>
        </w:tc>
        <w:tc>
          <w:tcPr>
            <w:tcW w:w="0" w:type="auto"/>
            <w:vAlign w:val="center"/>
            <w:hideMark/>
          </w:tcPr>
          <w:p w14:paraId="787BDA2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26D56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23/12/2020</w:t>
            </w:r>
          </w:p>
        </w:tc>
        <w:tc>
          <w:tcPr>
            <w:tcW w:w="0" w:type="auto"/>
            <w:noWrap/>
            <w:vAlign w:val="center"/>
            <w:hideMark/>
          </w:tcPr>
          <w:p w14:paraId="77938D2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16/12/2030</w:t>
            </w:r>
          </w:p>
        </w:tc>
        <w:tc>
          <w:tcPr>
            <w:tcW w:w="0" w:type="auto"/>
            <w:vAlign w:val="center"/>
            <w:hideMark/>
          </w:tcPr>
          <w:p w14:paraId="729BD7B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3,90%</w:t>
            </w:r>
          </w:p>
        </w:tc>
        <w:tc>
          <w:tcPr>
            <w:tcW w:w="0" w:type="auto"/>
            <w:noWrap/>
            <w:vAlign w:val="center"/>
            <w:hideMark/>
          </w:tcPr>
          <w:p w14:paraId="5FAF05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85FF7D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74B4C6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6D242C" w14:textId="77777777" w:rsidTr="00481758">
        <w:trPr>
          <w:trHeight w:val="196"/>
          <w:jc w:val="center"/>
        </w:trPr>
        <w:tc>
          <w:tcPr>
            <w:tcW w:w="581" w:type="dxa"/>
            <w:noWrap/>
            <w:vAlign w:val="center"/>
            <w:hideMark/>
          </w:tcPr>
          <w:p w14:paraId="6F2A9A5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506F006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204</w:t>
            </w:r>
          </w:p>
        </w:tc>
        <w:tc>
          <w:tcPr>
            <w:tcW w:w="0" w:type="auto"/>
            <w:noWrap/>
            <w:vAlign w:val="center"/>
            <w:hideMark/>
          </w:tcPr>
          <w:p w14:paraId="4D7017C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604C56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6B94C6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58AA8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737740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0F3894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9E579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25/03/2031</w:t>
            </w:r>
          </w:p>
        </w:tc>
        <w:tc>
          <w:tcPr>
            <w:tcW w:w="0" w:type="auto"/>
            <w:vAlign w:val="center"/>
            <w:hideMark/>
          </w:tcPr>
          <w:p w14:paraId="5373ED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2170458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6B28388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10DE09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C027A84" w14:textId="77777777" w:rsidTr="00481758">
        <w:trPr>
          <w:trHeight w:val="196"/>
          <w:jc w:val="center"/>
        </w:trPr>
        <w:tc>
          <w:tcPr>
            <w:tcW w:w="581" w:type="dxa"/>
            <w:noWrap/>
            <w:vAlign w:val="center"/>
            <w:hideMark/>
          </w:tcPr>
          <w:p w14:paraId="52116B6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1511A7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229</w:t>
            </w:r>
          </w:p>
        </w:tc>
        <w:tc>
          <w:tcPr>
            <w:tcW w:w="0" w:type="auto"/>
            <w:noWrap/>
            <w:vAlign w:val="center"/>
            <w:hideMark/>
          </w:tcPr>
          <w:p w14:paraId="1F719F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4FA074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66F6D34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61412B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6B1F2B6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5D20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0677A27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36A013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61934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FF177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D846AC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E0DC181" w14:textId="77777777" w:rsidTr="00481758">
        <w:trPr>
          <w:trHeight w:val="196"/>
          <w:jc w:val="center"/>
        </w:trPr>
        <w:tc>
          <w:tcPr>
            <w:tcW w:w="581" w:type="dxa"/>
            <w:noWrap/>
            <w:vAlign w:val="center"/>
            <w:hideMark/>
          </w:tcPr>
          <w:p w14:paraId="5622E2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354A2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205</w:t>
            </w:r>
          </w:p>
        </w:tc>
        <w:tc>
          <w:tcPr>
            <w:tcW w:w="0" w:type="auto"/>
            <w:noWrap/>
            <w:vAlign w:val="center"/>
            <w:hideMark/>
          </w:tcPr>
          <w:p w14:paraId="30E7DF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4A7AE78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3.000,00</w:t>
            </w:r>
          </w:p>
        </w:tc>
        <w:tc>
          <w:tcPr>
            <w:tcW w:w="592" w:type="dxa"/>
            <w:noWrap/>
            <w:vAlign w:val="center"/>
            <w:hideMark/>
          </w:tcPr>
          <w:p w14:paraId="6810D6D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90E19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5CFAA33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16551B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5A1C1DF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26/03/2029</w:t>
            </w:r>
          </w:p>
        </w:tc>
        <w:tc>
          <w:tcPr>
            <w:tcW w:w="0" w:type="auto"/>
            <w:vAlign w:val="center"/>
            <w:hideMark/>
          </w:tcPr>
          <w:p w14:paraId="03B798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356250A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7BDBF1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6558785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F3A8EFF" w14:textId="77777777" w:rsidTr="00481758">
        <w:trPr>
          <w:trHeight w:val="196"/>
          <w:jc w:val="center"/>
        </w:trPr>
        <w:tc>
          <w:tcPr>
            <w:tcW w:w="581" w:type="dxa"/>
            <w:noWrap/>
            <w:vAlign w:val="center"/>
            <w:hideMark/>
          </w:tcPr>
          <w:p w14:paraId="40C53D2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9C863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206</w:t>
            </w:r>
          </w:p>
        </w:tc>
        <w:tc>
          <w:tcPr>
            <w:tcW w:w="0" w:type="auto"/>
            <w:noWrap/>
            <w:vAlign w:val="center"/>
            <w:hideMark/>
          </w:tcPr>
          <w:p w14:paraId="4790A26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12B38EC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0D79531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27486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4B640E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89AE41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492D32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27/03/2028</w:t>
            </w:r>
          </w:p>
        </w:tc>
        <w:tc>
          <w:tcPr>
            <w:tcW w:w="0" w:type="auto"/>
            <w:vAlign w:val="center"/>
            <w:hideMark/>
          </w:tcPr>
          <w:p w14:paraId="6604A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CD2BCE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BA5EF1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7D1306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9AAC9A7" w14:textId="77777777" w:rsidTr="00481758">
        <w:trPr>
          <w:trHeight w:val="196"/>
          <w:jc w:val="center"/>
        </w:trPr>
        <w:tc>
          <w:tcPr>
            <w:tcW w:w="581" w:type="dxa"/>
            <w:noWrap/>
            <w:vAlign w:val="center"/>
            <w:hideMark/>
          </w:tcPr>
          <w:p w14:paraId="448CB3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4D271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207</w:t>
            </w:r>
          </w:p>
        </w:tc>
        <w:tc>
          <w:tcPr>
            <w:tcW w:w="0" w:type="auto"/>
            <w:noWrap/>
            <w:vAlign w:val="center"/>
            <w:hideMark/>
          </w:tcPr>
          <w:p w14:paraId="7853B7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48.000.000,00</w:t>
            </w:r>
          </w:p>
        </w:tc>
        <w:tc>
          <w:tcPr>
            <w:tcW w:w="880" w:type="dxa"/>
            <w:noWrap/>
            <w:vAlign w:val="center"/>
            <w:hideMark/>
          </w:tcPr>
          <w:p w14:paraId="3EB49F7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15.000,00</w:t>
            </w:r>
          </w:p>
        </w:tc>
        <w:tc>
          <w:tcPr>
            <w:tcW w:w="592" w:type="dxa"/>
            <w:noWrap/>
            <w:vAlign w:val="center"/>
            <w:hideMark/>
          </w:tcPr>
          <w:p w14:paraId="325687F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CAA487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IMÓVEL,AVAL</w:t>
            </w:r>
            <w:proofErr w:type="gramEnd"/>
            <w:r w:rsidRPr="00336A81">
              <w:rPr>
                <w:rFonts w:asciiTheme="majorHAnsi" w:hAnsiTheme="majorHAnsi" w:cstheme="majorHAnsi"/>
                <w:sz w:val="14"/>
                <w:szCs w:val="14"/>
              </w:rPr>
              <w:t>,FUNDO DE DESPESAS</w:t>
            </w:r>
          </w:p>
        </w:tc>
        <w:tc>
          <w:tcPr>
            <w:tcW w:w="0" w:type="auto"/>
            <w:vAlign w:val="center"/>
            <w:hideMark/>
          </w:tcPr>
          <w:p w14:paraId="6BAA2F1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ADD01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17/03/2021</w:t>
            </w:r>
          </w:p>
        </w:tc>
        <w:tc>
          <w:tcPr>
            <w:tcW w:w="0" w:type="auto"/>
            <w:noWrap/>
            <w:vAlign w:val="center"/>
            <w:hideMark/>
          </w:tcPr>
          <w:p w14:paraId="0B82552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25/03/2030</w:t>
            </w:r>
          </w:p>
        </w:tc>
        <w:tc>
          <w:tcPr>
            <w:tcW w:w="0" w:type="auto"/>
            <w:vAlign w:val="center"/>
            <w:hideMark/>
          </w:tcPr>
          <w:p w14:paraId="2209186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7,80% a.a.</w:t>
            </w:r>
          </w:p>
        </w:tc>
        <w:tc>
          <w:tcPr>
            <w:tcW w:w="0" w:type="auto"/>
            <w:noWrap/>
            <w:vAlign w:val="center"/>
            <w:hideMark/>
          </w:tcPr>
          <w:p w14:paraId="51FAD8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1F62BE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A2C1EE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4572EF0" w14:textId="77777777" w:rsidTr="00481758">
        <w:trPr>
          <w:trHeight w:val="196"/>
          <w:jc w:val="center"/>
        </w:trPr>
        <w:tc>
          <w:tcPr>
            <w:tcW w:w="581" w:type="dxa"/>
            <w:noWrap/>
            <w:vAlign w:val="center"/>
            <w:hideMark/>
          </w:tcPr>
          <w:p w14:paraId="2806F2E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DA206E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230</w:t>
            </w:r>
          </w:p>
        </w:tc>
        <w:tc>
          <w:tcPr>
            <w:tcW w:w="0" w:type="auto"/>
            <w:noWrap/>
            <w:vAlign w:val="center"/>
            <w:hideMark/>
          </w:tcPr>
          <w:p w14:paraId="3BEF84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82.500.000,00</w:t>
            </w:r>
          </w:p>
        </w:tc>
        <w:tc>
          <w:tcPr>
            <w:tcW w:w="880" w:type="dxa"/>
            <w:noWrap/>
            <w:vAlign w:val="center"/>
            <w:hideMark/>
          </w:tcPr>
          <w:p w14:paraId="6EAC2F3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82.500,00</w:t>
            </w:r>
          </w:p>
        </w:tc>
        <w:tc>
          <w:tcPr>
            <w:tcW w:w="592" w:type="dxa"/>
            <w:noWrap/>
            <w:vAlign w:val="center"/>
            <w:hideMark/>
          </w:tcPr>
          <w:p w14:paraId="5E9C33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9685D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QUOTAS,FIANÇA</w:t>
            </w:r>
            <w:proofErr w:type="gramEnd"/>
            <w:r w:rsidRPr="00336A81">
              <w:rPr>
                <w:rFonts w:asciiTheme="majorHAnsi" w:hAnsiTheme="majorHAnsi" w:cstheme="majorHAnsi"/>
                <w:sz w:val="14"/>
                <w:szCs w:val="14"/>
              </w:rPr>
              <w:t>,CESSÃO FIDUCIÁRIA DE QUOTAS</w:t>
            </w:r>
          </w:p>
        </w:tc>
        <w:tc>
          <w:tcPr>
            <w:tcW w:w="0" w:type="auto"/>
            <w:vAlign w:val="center"/>
            <w:hideMark/>
          </w:tcPr>
          <w:p w14:paraId="23D1F36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873889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22/03/2021</w:t>
            </w:r>
          </w:p>
        </w:tc>
        <w:tc>
          <w:tcPr>
            <w:tcW w:w="0" w:type="auto"/>
            <w:noWrap/>
            <w:vAlign w:val="center"/>
            <w:hideMark/>
          </w:tcPr>
          <w:p w14:paraId="134CD2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20/03/2028</w:t>
            </w:r>
          </w:p>
        </w:tc>
        <w:tc>
          <w:tcPr>
            <w:tcW w:w="0" w:type="auto"/>
            <w:vAlign w:val="center"/>
            <w:hideMark/>
          </w:tcPr>
          <w:p w14:paraId="054159D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6,25</w:t>
            </w:r>
            <w:proofErr w:type="gramStart"/>
            <w:r w:rsidRPr="00336A81">
              <w:rPr>
                <w:rFonts w:asciiTheme="majorHAnsi" w:hAnsiTheme="majorHAnsi" w:cstheme="majorHAnsi"/>
                <w:sz w:val="14"/>
                <w:szCs w:val="14"/>
              </w:rPr>
              <w:t>%  a.a.</w:t>
            </w:r>
            <w:proofErr w:type="gramEnd"/>
          </w:p>
        </w:tc>
        <w:tc>
          <w:tcPr>
            <w:tcW w:w="0" w:type="auto"/>
            <w:noWrap/>
            <w:vAlign w:val="center"/>
            <w:hideMark/>
          </w:tcPr>
          <w:p w14:paraId="3720A8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AE1D2F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4665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5AC048E" w14:textId="77777777" w:rsidTr="00481758">
        <w:trPr>
          <w:trHeight w:val="785"/>
          <w:jc w:val="center"/>
        </w:trPr>
        <w:tc>
          <w:tcPr>
            <w:tcW w:w="581" w:type="dxa"/>
            <w:noWrap/>
            <w:vAlign w:val="center"/>
            <w:hideMark/>
          </w:tcPr>
          <w:p w14:paraId="3FB07AA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705E9E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250</w:t>
            </w:r>
          </w:p>
        </w:tc>
        <w:tc>
          <w:tcPr>
            <w:tcW w:w="0" w:type="auto"/>
            <w:noWrap/>
            <w:vAlign w:val="center"/>
            <w:hideMark/>
          </w:tcPr>
          <w:p w14:paraId="78F57C6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80.000.000,00</w:t>
            </w:r>
          </w:p>
        </w:tc>
        <w:tc>
          <w:tcPr>
            <w:tcW w:w="880" w:type="dxa"/>
            <w:noWrap/>
            <w:vAlign w:val="center"/>
            <w:hideMark/>
          </w:tcPr>
          <w:p w14:paraId="7CB2A54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80.000,00</w:t>
            </w:r>
          </w:p>
        </w:tc>
        <w:tc>
          <w:tcPr>
            <w:tcW w:w="592" w:type="dxa"/>
            <w:noWrap/>
            <w:vAlign w:val="center"/>
            <w:hideMark/>
          </w:tcPr>
          <w:p w14:paraId="6C7B8C9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ACDDA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IMÓVEL,ALIENAÇÃO</w:t>
            </w:r>
            <w:proofErr w:type="gramEnd"/>
            <w:r w:rsidRPr="00336A81">
              <w:rPr>
                <w:rFonts w:asciiTheme="majorHAnsi" w:hAnsiTheme="majorHAnsi" w:cstheme="majorHAnsi"/>
                <w:sz w:val="14"/>
                <w:szCs w:val="14"/>
              </w:rPr>
              <w:t xml:space="preserve"> FIDUCIÁRIA DE AÇÕES,AVAL,FUNDO DE DESPESAS,FUNDO DE RESERVA,CESSÃO FIDUCIÁRIA DE RECEBÍVEIS</w:t>
            </w:r>
          </w:p>
        </w:tc>
        <w:tc>
          <w:tcPr>
            <w:tcW w:w="0" w:type="auto"/>
            <w:vAlign w:val="center"/>
            <w:hideMark/>
          </w:tcPr>
          <w:p w14:paraId="265258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AGENTE </w:t>
            </w:r>
            <w:proofErr w:type="gramStart"/>
            <w:r w:rsidRPr="00336A81">
              <w:rPr>
                <w:rFonts w:asciiTheme="majorHAnsi" w:hAnsiTheme="majorHAnsi" w:cstheme="majorHAnsi"/>
                <w:sz w:val="14"/>
                <w:szCs w:val="14"/>
              </w:rPr>
              <w:t>FIDUCIÁRIO,INSTITUIÇÃO</w:t>
            </w:r>
            <w:proofErr w:type="gramEnd"/>
            <w:r w:rsidRPr="00336A81">
              <w:rPr>
                <w:rFonts w:asciiTheme="majorHAnsi" w:hAnsiTheme="majorHAnsi" w:cstheme="majorHAnsi"/>
                <w:sz w:val="14"/>
                <w:szCs w:val="14"/>
              </w:rPr>
              <w:t xml:space="preserve"> CUSTODIANTE,REGISTRADOR</w:t>
            </w:r>
          </w:p>
        </w:tc>
        <w:tc>
          <w:tcPr>
            <w:tcW w:w="0" w:type="auto"/>
            <w:noWrap/>
            <w:vAlign w:val="center"/>
            <w:hideMark/>
          </w:tcPr>
          <w:p w14:paraId="40118FA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08/07/2021</w:t>
            </w:r>
          </w:p>
        </w:tc>
        <w:tc>
          <w:tcPr>
            <w:tcW w:w="0" w:type="auto"/>
            <w:noWrap/>
            <w:vAlign w:val="center"/>
            <w:hideMark/>
          </w:tcPr>
          <w:p w14:paraId="7CC00CA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24/12/2024</w:t>
            </w:r>
          </w:p>
        </w:tc>
        <w:tc>
          <w:tcPr>
            <w:tcW w:w="0" w:type="auto"/>
            <w:vAlign w:val="center"/>
            <w:hideMark/>
          </w:tcPr>
          <w:p w14:paraId="6EB20B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5,00% a.a.</w:t>
            </w:r>
          </w:p>
        </w:tc>
        <w:tc>
          <w:tcPr>
            <w:tcW w:w="0" w:type="auto"/>
            <w:noWrap/>
            <w:vAlign w:val="center"/>
            <w:hideMark/>
          </w:tcPr>
          <w:p w14:paraId="3F61CE2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DI+</w:t>
            </w:r>
          </w:p>
        </w:tc>
        <w:tc>
          <w:tcPr>
            <w:tcW w:w="0" w:type="auto"/>
            <w:noWrap/>
            <w:vAlign w:val="center"/>
            <w:hideMark/>
          </w:tcPr>
          <w:p w14:paraId="262D731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38A464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206CE68" w14:textId="77777777" w:rsidTr="00481758">
        <w:trPr>
          <w:trHeight w:val="392"/>
          <w:jc w:val="center"/>
        </w:trPr>
        <w:tc>
          <w:tcPr>
            <w:tcW w:w="581" w:type="dxa"/>
            <w:noWrap/>
            <w:vAlign w:val="center"/>
            <w:hideMark/>
          </w:tcPr>
          <w:p w14:paraId="033786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424C2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295</w:t>
            </w:r>
          </w:p>
        </w:tc>
        <w:tc>
          <w:tcPr>
            <w:tcW w:w="0" w:type="auto"/>
            <w:noWrap/>
            <w:vAlign w:val="center"/>
            <w:hideMark/>
          </w:tcPr>
          <w:p w14:paraId="114760A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A53CC8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10.589,00</w:t>
            </w:r>
          </w:p>
        </w:tc>
        <w:tc>
          <w:tcPr>
            <w:tcW w:w="592" w:type="dxa"/>
            <w:noWrap/>
            <w:vAlign w:val="center"/>
            <w:hideMark/>
          </w:tcPr>
          <w:p w14:paraId="7BDB7C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2E34D42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gramStart"/>
            <w:r w:rsidRPr="00336A81">
              <w:rPr>
                <w:rFonts w:asciiTheme="majorHAnsi" w:hAnsiTheme="majorHAnsi" w:cstheme="majorHAnsi"/>
                <w:sz w:val="14"/>
                <w:szCs w:val="14"/>
              </w:rPr>
              <w:t>EQUIPAMENTOS,FUNDO</w:t>
            </w:r>
            <w:proofErr w:type="gramEnd"/>
            <w:r w:rsidRPr="00336A81">
              <w:rPr>
                <w:rFonts w:asciiTheme="majorHAnsi" w:hAnsiTheme="majorHAnsi" w:cstheme="majorHAnsi"/>
                <w:sz w:val="14"/>
                <w:szCs w:val="14"/>
              </w:rPr>
              <w:t xml:space="preserve"> DE </w:t>
            </w:r>
            <w:r w:rsidRPr="00336A81">
              <w:rPr>
                <w:rFonts w:asciiTheme="majorHAnsi" w:hAnsiTheme="majorHAnsi" w:cstheme="majorHAnsi"/>
                <w:sz w:val="14"/>
                <w:szCs w:val="14"/>
              </w:rPr>
              <w:lastRenderedPageBreak/>
              <w:t>DESPESAS,FIANÇA,CESSÃO FIDUCIÁRIA DE DIREITOS DE CRÉDITO</w:t>
            </w:r>
          </w:p>
        </w:tc>
        <w:tc>
          <w:tcPr>
            <w:tcW w:w="0" w:type="auto"/>
            <w:vAlign w:val="center"/>
            <w:hideMark/>
          </w:tcPr>
          <w:p w14:paraId="3BBAB2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AGENTE FIDUCIÁRIO</w:t>
            </w:r>
          </w:p>
        </w:tc>
        <w:tc>
          <w:tcPr>
            <w:tcW w:w="0" w:type="auto"/>
            <w:noWrap/>
            <w:vAlign w:val="center"/>
            <w:hideMark/>
          </w:tcPr>
          <w:p w14:paraId="044BBD2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68A49DD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0E483A0B"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w:t>
            </w:r>
            <w:r w:rsidRPr="00336A81">
              <w:rPr>
                <w:rFonts w:asciiTheme="majorHAnsi" w:hAnsiTheme="majorHAnsi" w:cstheme="majorHAnsi"/>
                <w:sz w:val="14"/>
                <w:szCs w:val="14"/>
              </w:rPr>
              <w:lastRenderedPageBreak/>
              <w:t xml:space="preserve">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03E771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lastRenderedPageBreak/>
              <w:t>IPCA</w:t>
            </w:r>
          </w:p>
        </w:tc>
        <w:tc>
          <w:tcPr>
            <w:tcW w:w="0" w:type="auto"/>
            <w:noWrap/>
            <w:vAlign w:val="center"/>
            <w:hideMark/>
          </w:tcPr>
          <w:p w14:paraId="610A078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8CED6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346E57E9" w14:textId="77777777" w:rsidTr="00481758">
        <w:trPr>
          <w:trHeight w:val="196"/>
          <w:jc w:val="center"/>
        </w:trPr>
        <w:tc>
          <w:tcPr>
            <w:tcW w:w="581" w:type="dxa"/>
            <w:noWrap/>
            <w:vAlign w:val="center"/>
            <w:hideMark/>
          </w:tcPr>
          <w:p w14:paraId="2A2915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51FC9F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277</w:t>
            </w:r>
          </w:p>
        </w:tc>
        <w:tc>
          <w:tcPr>
            <w:tcW w:w="0" w:type="auto"/>
            <w:noWrap/>
            <w:vAlign w:val="center"/>
            <w:hideMark/>
          </w:tcPr>
          <w:p w14:paraId="2F94645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100.000.000,00</w:t>
            </w:r>
          </w:p>
        </w:tc>
        <w:tc>
          <w:tcPr>
            <w:tcW w:w="880" w:type="dxa"/>
            <w:noWrap/>
            <w:vAlign w:val="center"/>
            <w:hideMark/>
          </w:tcPr>
          <w:p w14:paraId="6ADA6CB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100.000,00</w:t>
            </w:r>
          </w:p>
        </w:tc>
        <w:tc>
          <w:tcPr>
            <w:tcW w:w="592" w:type="dxa"/>
            <w:noWrap/>
            <w:vAlign w:val="center"/>
            <w:hideMark/>
          </w:tcPr>
          <w:p w14:paraId="5889A62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33B757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Alienação Fiduciária de Imóvel</w:t>
            </w:r>
          </w:p>
        </w:tc>
        <w:tc>
          <w:tcPr>
            <w:tcW w:w="0" w:type="auto"/>
            <w:vAlign w:val="center"/>
            <w:hideMark/>
          </w:tcPr>
          <w:p w14:paraId="1BAD00D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5707020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21/06/2021</w:t>
            </w:r>
          </w:p>
        </w:tc>
        <w:tc>
          <w:tcPr>
            <w:tcW w:w="0" w:type="auto"/>
            <w:noWrap/>
            <w:vAlign w:val="center"/>
            <w:hideMark/>
          </w:tcPr>
          <w:p w14:paraId="42E5243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16/06/2031</w:t>
            </w:r>
          </w:p>
        </w:tc>
        <w:tc>
          <w:tcPr>
            <w:tcW w:w="0" w:type="auto"/>
            <w:vAlign w:val="center"/>
            <w:hideMark/>
          </w:tcPr>
          <w:p w14:paraId="6BAB979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6,50% a.a.</w:t>
            </w:r>
          </w:p>
        </w:tc>
        <w:tc>
          <w:tcPr>
            <w:tcW w:w="0" w:type="auto"/>
            <w:noWrap/>
            <w:vAlign w:val="center"/>
            <w:hideMark/>
          </w:tcPr>
          <w:p w14:paraId="30E26EF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9C8CD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781AA4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0A63E503" w14:textId="77777777" w:rsidTr="00481758">
        <w:trPr>
          <w:trHeight w:val="392"/>
          <w:jc w:val="center"/>
        </w:trPr>
        <w:tc>
          <w:tcPr>
            <w:tcW w:w="581" w:type="dxa"/>
            <w:noWrap/>
            <w:vAlign w:val="center"/>
            <w:hideMark/>
          </w:tcPr>
          <w:p w14:paraId="082F51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1A5B21A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296</w:t>
            </w:r>
          </w:p>
        </w:tc>
        <w:tc>
          <w:tcPr>
            <w:tcW w:w="0" w:type="auto"/>
            <w:noWrap/>
            <w:vAlign w:val="center"/>
            <w:hideMark/>
          </w:tcPr>
          <w:p w14:paraId="35268B7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2C1038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10.725,00</w:t>
            </w:r>
          </w:p>
        </w:tc>
        <w:tc>
          <w:tcPr>
            <w:tcW w:w="592" w:type="dxa"/>
            <w:noWrap/>
            <w:vAlign w:val="center"/>
            <w:hideMark/>
          </w:tcPr>
          <w:p w14:paraId="61B083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4BB8111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6F753EC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FF64FC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276060E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771B038"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1F8220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E1ECA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5E51FD0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8E51897" w14:textId="77777777" w:rsidTr="00481758">
        <w:trPr>
          <w:trHeight w:val="392"/>
          <w:jc w:val="center"/>
        </w:trPr>
        <w:tc>
          <w:tcPr>
            <w:tcW w:w="581" w:type="dxa"/>
            <w:noWrap/>
            <w:vAlign w:val="center"/>
            <w:hideMark/>
          </w:tcPr>
          <w:p w14:paraId="355548C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23D6E0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297</w:t>
            </w:r>
          </w:p>
        </w:tc>
        <w:tc>
          <w:tcPr>
            <w:tcW w:w="0" w:type="auto"/>
            <w:noWrap/>
            <w:vAlign w:val="center"/>
            <w:hideMark/>
          </w:tcPr>
          <w:p w14:paraId="057BDE4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7C0A817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6.125,00</w:t>
            </w:r>
          </w:p>
        </w:tc>
        <w:tc>
          <w:tcPr>
            <w:tcW w:w="592" w:type="dxa"/>
            <w:noWrap/>
            <w:vAlign w:val="center"/>
            <w:hideMark/>
          </w:tcPr>
          <w:p w14:paraId="3A16676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088905D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0BB146B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2AF2DD3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421DF8D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12E08390"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4A23DFE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D51DB1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284FCFD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1D845E46" w14:textId="77777777" w:rsidTr="00481758">
        <w:trPr>
          <w:trHeight w:val="392"/>
          <w:jc w:val="center"/>
        </w:trPr>
        <w:tc>
          <w:tcPr>
            <w:tcW w:w="581" w:type="dxa"/>
            <w:noWrap/>
            <w:vAlign w:val="center"/>
            <w:hideMark/>
          </w:tcPr>
          <w:p w14:paraId="27ED162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4D77799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298</w:t>
            </w:r>
          </w:p>
        </w:tc>
        <w:tc>
          <w:tcPr>
            <w:tcW w:w="0" w:type="auto"/>
            <w:noWrap/>
            <w:vAlign w:val="center"/>
            <w:hideMark/>
          </w:tcPr>
          <w:p w14:paraId="7B812C4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38.500.000,00</w:t>
            </w:r>
          </w:p>
        </w:tc>
        <w:tc>
          <w:tcPr>
            <w:tcW w:w="880" w:type="dxa"/>
            <w:noWrap/>
            <w:vAlign w:val="center"/>
            <w:hideMark/>
          </w:tcPr>
          <w:p w14:paraId="258CEBD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11.061,00</w:t>
            </w:r>
          </w:p>
        </w:tc>
        <w:tc>
          <w:tcPr>
            <w:tcW w:w="592" w:type="dxa"/>
            <w:noWrap/>
            <w:vAlign w:val="center"/>
            <w:hideMark/>
          </w:tcPr>
          <w:p w14:paraId="2A3FC8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6BFBE84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equipamentos,Fundo</w:t>
            </w:r>
            <w:proofErr w:type="spellEnd"/>
            <w:proofErr w:type="gram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Despesas,Fiança,Cessão</w:t>
            </w:r>
            <w:proofErr w:type="spellEnd"/>
            <w:r w:rsidRPr="00336A81">
              <w:rPr>
                <w:rFonts w:asciiTheme="majorHAnsi" w:hAnsiTheme="majorHAnsi" w:cstheme="majorHAnsi"/>
                <w:sz w:val="14"/>
                <w:szCs w:val="14"/>
              </w:rPr>
              <w:t xml:space="preserve"> Fiduciária de Direitos de Crédito</w:t>
            </w:r>
          </w:p>
        </w:tc>
        <w:tc>
          <w:tcPr>
            <w:tcW w:w="0" w:type="auto"/>
            <w:vAlign w:val="center"/>
            <w:hideMark/>
          </w:tcPr>
          <w:p w14:paraId="3A0C0AA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7B0238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15/07/2021</w:t>
            </w:r>
          </w:p>
        </w:tc>
        <w:tc>
          <w:tcPr>
            <w:tcW w:w="0" w:type="auto"/>
            <w:noWrap/>
            <w:vAlign w:val="center"/>
            <w:hideMark/>
          </w:tcPr>
          <w:p w14:paraId="1F418CA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29/07/2036</w:t>
            </w:r>
          </w:p>
        </w:tc>
        <w:tc>
          <w:tcPr>
            <w:tcW w:w="0" w:type="auto"/>
            <w:vAlign w:val="center"/>
            <w:hideMark/>
          </w:tcPr>
          <w:p w14:paraId="30BD2142" w14:textId="77777777" w:rsidR="00481758" w:rsidRPr="00336A81" w:rsidRDefault="00481758" w:rsidP="00481758">
            <w:pPr>
              <w:jc w:val="center"/>
              <w:rPr>
                <w:rFonts w:asciiTheme="majorHAnsi" w:hAnsiTheme="majorHAnsi" w:cstheme="majorHAnsi"/>
                <w:sz w:val="14"/>
                <w:szCs w:val="14"/>
              </w:rPr>
            </w:pPr>
            <w:proofErr w:type="spellStart"/>
            <w:r w:rsidRPr="00336A81">
              <w:rPr>
                <w:rFonts w:asciiTheme="majorHAnsi" w:hAnsiTheme="majorHAnsi" w:cstheme="majorHAnsi"/>
                <w:sz w:val="14"/>
                <w:szCs w:val="14"/>
              </w:rPr>
              <w:t>Pré</w:t>
            </w:r>
            <w:proofErr w:type="spellEnd"/>
            <w:r w:rsidRPr="00336A81">
              <w:rPr>
                <w:rFonts w:asciiTheme="majorHAnsi" w:hAnsiTheme="majorHAnsi" w:cstheme="majorHAnsi"/>
                <w:sz w:val="14"/>
                <w:szCs w:val="14"/>
              </w:rPr>
              <w:t xml:space="preserve">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 8,50% a.a. - 7,75% a.a. Pós </w:t>
            </w:r>
            <w:proofErr w:type="spellStart"/>
            <w:r w:rsidRPr="00336A81">
              <w:rPr>
                <w:rFonts w:asciiTheme="majorHAnsi" w:hAnsiTheme="majorHAnsi" w:cstheme="majorHAnsi"/>
                <w:sz w:val="14"/>
                <w:szCs w:val="14"/>
              </w:rPr>
              <w:t>Completion</w:t>
            </w:r>
            <w:proofErr w:type="spellEnd"/>
            <w:r w:rsidRPr="00336A81">
              <w:rPr>
                <w:rFonts w:asciiTheme="majorHAnsi" w:hAnsiTheme="majorHAnsi" w:cstheme="majorHAnsi"/>
                <w:sz w:val="14"/>
                <w:szCs w:val="14"/>
              </w:rPr>
              <w:t xml:space="preserve"> Financeiro</w:t>
            </w:r>
          </w:p>
        </w:tc>
        <w:tc>
          <w:tcPr>
            <w:tcW w:w="0" w:type="auto"/>
            <w:noWrap/>
            <w:vAlign w:val="center"/>
            <w:hideMark/>
          </w:tcPr>
          <w:p w14:paraId="62B1A4D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540E7B7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AA4560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7B1BD1B3" w14:textId="77777777" w:rsidTr="00481758">
        <w:trPr>
          <w:trHeight w:val="392"/>
          <w:jc w:val="center"/>
        </w:trPr>
        <w:tc>
          <w:tcPr>
            <w:tcW w:w="581" w:type="dxa"/>
            <w:noWrap/>
            <w:vAlign w:val="center"/>
            <w:hideMark/>
          </w:tcPr>
          <w:p w14:paraId="7A216B3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F1AD0E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348</w:t>
            </w:r>
          </w:p>
        </w:tc>
        <w:tc>
          <w:tcPr>
            <w:tcW w:w="0" w:type="auto"/>
            <w:noWrap/>
            <w:vAlign w:val="center"/>
            <w:hideMark/>
          </w:tcPr>
          <w:p w14:paraId="72CD297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43BCF50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20.150,00</w:t>
            </w:r>
          </w:p>
        </w:tc>
        <w:tc>
          <w:tcPr>
            <w:tcW w:w="592" w:type="dxa"/>
            <w:noWrap/>
            <w:vAlign w:val="center"/>
            <w:hideMark/>
          </w:tcPr>
          <w:p w14:paraId="4310E0F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7992376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7964003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0C695F2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17429E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2078F28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5AFD6DA0"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76376A1"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4DCAE0B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2D5CCDF5" w14:textId="77777777" w:rsidTr="00481758">
        <w:trPr>
          <w:trHeight w:val="392"/>
          <w:jc w:val="center"/>
        </w:trPr>
        <w:tc>
          <w:tcPr>
            <w:tcW w:w="581" w:type="dxa"/>
            <w:noWrap/>
            <w:vAlign w:val="center"/>
            <w:hideMark/>
          </w:tcPr>
          <w:p w14:paraId="7548BE9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02C42C0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349</w:t>
            </w:r>
          </w:p>
        </w:tc>
        <w:tc>
          <w:tcPr>
            <w:tcW w:w="0" w:type="auto"/>
            <w:noWrap/>
            <w:vAlign w:val="center"/>
            <w:hideMark/>
          </w:tcPr>
          <w:p w14:paraId="3AD9D0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51227A0E"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6.450,00</w:t>
            </w:r>
          </w:p>
        </w:tc>
        <w:tc>
          <w:tcPr>
            <w:tcW w:w="592" w:type="dxa"/>
            <w:noWrap/>
            <w:vAlign w:val="center"/>
            <w:hideMark/>
          </w:tcPr>
          <w:p w14:paraId="32B14AD8"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6911F8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1874515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41607C3F"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2D8B655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57BB760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4DAB9F9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4C1654C6"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FBEFF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r w:rsidR="00481758" w:rsidRPr="00336A81" w14:paraId="490FFADA" w14:textId="77777777" w:rsidTr="00481758">
        <w:trPr>
          <w:trHeight w:val="392"/>
          <w:jc w:val="center"/>
        </w:trPr>
        <w:tc>
          <w:tcPr>
            <w:tcW w:w="581" w:type="dxa"/>
            <w:noWrap/>
            <w:vAlign w:val="center"/>
            <w:hideMark/>
          </w:tcPr>
          <w:p w14:paraId="5C55FE87"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4</w:t>
            </w:r>
          </w:p>
        </w:tc>
        <w:tc>
          <w:tcPr>
            <w:tcW w:w="406" w:type="dxa"/>
            <w:noWrap/>
            <w:vAlign w:val="center"/>
            <w:hideMark/>
          </w:tcPr>
          <w:p w14:paraId="6A1268AB"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350</w:t>
            </w:r>
          </w:p>
        </w:tc>
        <w:tc>
          <w:tcPr>
            <w:tcW w:w="0" w:type="auto"/>
            <w:noWrap/>
            <w:vAlign w:val="center"/>
            <w:hideMark/>
          </w:tcPr>
          <w:p w14:paraId="5F4649FA"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33.000.000,00</w:t>
            </w:r>
          </w:p>
        </w:tc>
        <w:tc>
          <w:tcPr>
            <w:tcW w:w="880" w:type="dxa"/>
            <w:noWrap/>
            <w:vAlign w:val="center"/>
            <w:hideMark/>
          </w:tcPr>
          <w:p w14:paraId="2690DE3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6.400,00</w:t>
            </w:r>
          </w:p>
        </w:tc>
        <w:tc>
          <w:tcPr>
            <w:tcW w:w="592" w:type="dxa"/>
            <w:noWrap/>
            <w:vAlign w:val="center"/>
            <w:hideMark/>
          </w:tcPr>
          <w:p w14:paraId="1EA93753"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GARANTIA REAL</w:t>
            </w:r>
          </w:p>
        </w:tc>
        <w:tc>
          <w:tcPr>
            <w:tcW w:w="0" w:type="auto"/>
            <w:vAlign w:val="center"/>
            <w:hideMark/>
          </w:tcPr>
          <w:p w14:paraId="5CBC3B1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 xml:space="preserve">Alienação Fiduciária de </w:t>
            </w:r>
            <w:proofErr w:type="spellStart"/>
            <w:proofErr w:type="gramStart"/>
            <w:r w:rsidRPr="00336A81">
              <w:rPr>
                <w:rFonts w:asciiTheme="majorHAnsi" w:hAnsiTheme="majorHAnsi" w:cstheme="majorHAnsi"/>
                <w:sz w:val="14"/>
                <w:szCs w:val="14"/>
              </w:rPr>
              <w:t>Imóvel,Alienação</w:t>
            </w:r>
            <w:proofErr w:type="spellEnd"/>
            <w:proofErr w:type="gramEnd"/>
            <w:r w:rsidRPr="00336A81">
              <w:rPr>
                <w:rFonts w:asciiTheme="majorHAnsi" w:hAnsiTheme="majorHAnsi" w:cstheme="majorHAnsi"/>
                <w:sz w:val="14"/>
                <w:szCs w:val="14"/>
              </w:rPr>
              <w:t xml:space="preserve"> Fiduciária de </w:t>
            </w:r>
            <w:proofErr w:type="spellStart"/>
            <w:r w:rsidRPr="00336A81">
              <w:rPr>
                <w:rFonts w:asciiTheme="majorHAnsi" w:hAnsiTheme="majorHAnsi" w:cstheme="majorHAnsi"/>
                <w:sz w:val="14"/>
                <w:szCs w:val="14"/>
              </w:rPr>
              <w:t>quotas,Fundo</w:t>
            </w:r>
            <w:proofErr w:type="spellEnd"/>
            <w:r w:rsidRPr="00336A81">
              <w:rPr>
                <w:rFonts w:asciiTheme="majorHAnsi" w:hAnsiTheme="majorHAnsi" w:cstheme="majorHAnsi"/>
                <w:sz w:val="14"/>
                <w:szCs w:val="14"/>
              </w:rPr>
              <w:t xml:space="preserve"> de </w:t>
            </w:r>
            <w:proofErr w:type="spellStart"/>
            <w:r w:rsidRPr="00336A81">
              <w:rPr>
                <w:rFonts w:asciiTheme="majorHAnsi" w:hAnsiTheme="majorHAnsi" w:cstheme="majorHAnsi"/>
                <w:sz w:val="14"/>
                <w:szCs w:val="14"/>
              </w:rPr>
              <w:t>Reserva,Fiança,Cessão</w:t>
            </w:r>
            <w:proofErr w:type="spellEnd"/>
            <w:r w:rsidRPr="00336A81">
              <w:rPr>
                <w:rFonts w:asciiTheme="majorHAnsi" w:hAnsiTheme="majorHAnsi" w:cstheme="majorHAnsi"/>
                <w:sz w:val="14"/>
                <w:szCs w:val="14"/>
              </w:rPr>
              <w:t xml:space="preserve"> Fiduciária de recebíveis</w:t>
            </w:r>
          </w:p>
        </w:tc>
        <w:tc>
          <w:tcPr>
            <w:tcW w:w="0" w:type="auto"/>
            <w:vAlign w:val="center"/>
            <w:hideMark/>
          </w:tcPr>
          <w:p w14:paraId="3C342704"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Agente Fiduciário</w:t>
            </w:r>
          </w:p>
        </w:tc>
        <w:tc>
          <w:tcPr>
            <w:tcW w:w="0" w:type="auto"/>
            <w:noWrap/>
            <w:vAlign w:val="center"/>
            <w:hideMark/>
          </w:tcPr>
          <w:p w14:paraId="37C9A4BD"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19/08/2021</w:t>
            </w:r>
          </w:p>
        </w:tc>
        <w:tc>
          <w:tcPr>
            <w:tcW w:w="0" w:type="auto"/>
            <w:noWrap/>
            <w:vAlign w:val="center"/>
            <w:hideMark/>
          </w:tcPr>
          <w:p w14:paraId="4DC1A9C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16/09/2024</w:t>
            </w:r>
          </w:p>
        </w:tc>
        <w:tc>
          <w:tcPr>
            <w:tcW w:w="0" w:type="auto"/>
            <w:vAlign w:val="center"/>
            <w:hideMark/>
          </w:tcPr>
          <w:p w14:paraId="199BC75C"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8,80% a.a.</w:t>
            </w:r>
          </w:p>
        </w:tc>
        <w:tc>
          <w:tcPr>
            <w:tcW w:w="0" w:type="auto"/>
            <w:noWrap/>
            <w:vAlign w:val="center"/>
            <w:hideMark/>
          </w:tcPr>
          <w:p w14:paraId="083BDC82"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IPCA</w:t>
            </w:r>
          </w:p>
        </w:tc>
        <w:tc>
          <w:tcPr>
            <w:tcW w:w="0" w:type="auto"/>
            <w:noWrap/>
            <w:vAlign w:val="center"/>
            <w:hideMark/>
          </w:tcPr>
          <w:p w14:paraId="7B8710A9"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ADIMPLENTE</w:t>
            </w:r>
          </w:p>
        </w:tc>
        <w:tc>
          <w:tcPr>
            <w:tcW w:w="0" w:type="auto"/>
            <w:noWrap/>
            <w:vAlign w:val="center"/>
            <w:hideMark/>
          </w:tcPr>
          <w:p w14:paraId="07970E65" w14:textId="77777777" w:rsidR="00481758" w:rsidRPr="00336A81" w:rsidRDefault="00481758" w:rsidP="00481758">
            <w:pPr>
              <w:jc w:val="center"/>
              <w:rPr>
                <w:rFonts w:asciiTheme="majorHAnsi" w:hAnsiTheme="majorHAnsi" w:cstheme="majorHAnsi"/>
                <w:sz w:val="14"/>
                <w:szCs w:val="14"/>
              </w:rPr>
            </w:pPr>
            <w:r w:rsidRPr="00336A81">
              <w:rPr>
                <w:rFonts w:asciiTheme="majorHAnsi" w:hAnsiTheme="majorHAnsi" w:cstheme="majorHAnsi"/>
                <w:sz w:val="14"/>
                <w:szCs w:val="14"/>
              </w:rPr>
              <w:t>CRI</w:t>
            </w:r>
          </w:p>
        </w:tc>
      </w:tr>
    </w:tbl>
    <w:p w14:paraId="1638D8A8" w14:textId="5037D3FD" w:rsidR="003B11D1" w:rsidRDefault="003B11D1">
      <w:pPr>
        <w:rPr>
          <w:rFonts w:ascii="Arial" w:hAnsi="Arial" w:cs="Arial"/>
          <w:b/>
          <w:szCs w:val="20"/>
        </w:rPr>
      </w:pPr>
    </w:p>
    <w:p w14:paraId="647B3C4E" w14:textId="162355DB" w:rsidR="00481758" w:rsidRDefault="00481758">
      <w:pPr>
        <w:rPr>
          <w:rFonts w:ascii="Arial" w:hAnsi="Arial" w:cs="Arial"/>
          <w:b/>
          <w:szCs w:val="20"/>
        </w:rPr>
      </w:pPr>
      <w:r>
        <w:rPr>
          <w:rFonts w:ascii="Arial" w:hAnsi="Arial" w:cs="Arial"/>
          <w:b/>
          <w:szCs w:val="20"/>
        </w:rPr>
        <w:br w:type="page"/>
      </w:r>
    </w:p>
    <w:p w14:paraId="64A16129" w14:textId="77777777" w:rsidR="00481758" w:rsidRPr="00283D6D" w:rsidRDefault="00481758">
      <w:pPr>
        <w:rPr>
          <w:rFonts w:ascii="Arial" w:hAnsi="Arial" w:cs="Arial"/>
          <w:b/>
          <w:szCs w:val="20"/>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777777" w:rsidR="003B11D1" w:rsidRPr="00283D6D" w:rsidRDefault="003B11D1" w:rsidP="003B11D1">
      <w:pPr>
        <w:pStyle w:val="Body"/>
        <w:jc w:val="center"/>
        <w:rPr>
          <w:b/>
        </w:rPr>
      </w:pPr>
      <w:r w:rsidRPr="00283D6D">
        <w:rPr>
          <w:b/>
        </w:rPr>
        <w:t>EMPREENDIMENTOS IMOBILIÁRIOS ELEGÍVEIS PARA AS DESPESAS FUTURAS</w:t>
      </w:r>
    </w:p>
    <w:tbl>
      <w:tblPr>
        <w:tblW w:w="14170" w:type="dxa"/>
        <w:tblCellMar>
          <w:left w:w="70" w:type="dxa"/>
          <w:right w:w="70" w:type="dxa"/>
        </w:tblCellMar>
        <w:tblLook w:val="04A0" w:firstRow="1" w:lastRow="0" w:firstColumn="1" w:lastColumn="0" w:noHBand="0" w:noVBand="1"/>
      </w:tblPr>
      <w:tblGrid>
        <w:gridCol w:w="1198"/>
        <w:gridCol w:w="1385"/>
        <w:gridCol w:w="1774"/>
        <w:gridCol w:w="1023"/>
        <w:gridCol w:w="1485"/>
        <w:gridCol w:w="1120"/>
        <w:gridCol w:w="310"/>
        <w:gridCol w:w="1120"/>
        <w:gridCol w:w="198"/>
        <w:gridCol w:w="1120"/>
        <w:gridCol w:w="83"/>
        <w:gridCol w:w="1120"/>
        <w:gridCol w:w="190"/>
        <w:gridCol w:w="1120"/>
        <w:gridCol w:w="83"/>
        <w:gridCol w:w="1120"/>
      </w:tblGrid>
      <w:tr w:rsidR="00505D9D" w:rsidRPr="00505D9D" w14:paraId="0B4B20B7" w14:textId="77777777" w:rsidTr="00017A29">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45AF61C" w14:textId="77777777" w:rsidR="00505D9D" w:rsidRPr="00505D9D" w:rsidRDefault="00505D9D" w:rsidP="00505D9D">
            <w:pPr>
              <w:pStyle w:val="Body"/>
              <w:rPr>
                <w:b/>
                <w:bCs/>
              </w:rPr>
            </w:pPr>
            <w:r w:rsidRPr="00505D9D">
              <w:rPr>
                <w:b/>
                <w:bCs/>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10A073C1" w14:textId="77777777" w:rsidR="00505D9D" w:rsidRPr="00505D9D" w:rsidRDefault="00505D9D" w:rsidP="00505D9D">
            <w:pPr>
              <w:pStyle w:val="Body"/>
              <w:rPr>
                <w:b/>
                <w:bCs/>
              </w:rPr>
            </w:pPr>
            <w:r w:rsidRPr="00505D9D">
              <w:rPr>
                <w:b/>
                <w:bCs/>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768575F2" w14:textId="77777777" w:rsidR="00505D9D" w:rsidRPr="00505D9D" w:rsidRDefault="00505D9D" w:rsidP="00505D9D">
            <w:pPr>
              <w:pStyle w:val="Body"/>
              <w:rPr>
                <w:b/>
                <w:bCs/>
              </w:rPr>
            </w:pPr>
            <w:r w:rsidRPr="00505D9D">
              <w:rPr>
                <w:b/>
                <w:bCs/>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790AC603"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D5B6018" w14:textId="77777777" w:rsidR="00505D9D" w:rsidRPr="00505D9D" w:rsidRDefault="00505D9D" w:rsidP="00505D9D">
            <w:pPr>
              <w:pStyle w:val="Body"/>
              <w:rPr>
                <w:b/>
                <w:bCs/>
              </w:rPr>
            </w:pPr>
            <w:r w:rsidRPr="00505D9D">
              <w:rPr>
                <w:b/>
                <w:bCs/>
              </w:rPr>
              <w:t xml:space="preserve">Percentual </w:t>
            </w:r>
            <w:proofErr w:type="gramStart"/>
            <w:r w:rsidRPr="00505D9D">
              <w:rPr>
                <w:b/>
                <w:bCs/>
              </w:rPr>
              <w:t>à</w:t>
            </w:r>
            <w:proofErr w:type="gramEnd"/>
            <w:r w:rsidRPr="00505D9D">
              <w:rPr>
                <w:b/>
                <w:bCs/>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25824E10" w14:textId="77777777" w:rsidR="00505D9D" w:rsidRPr="00505D9D" w:rsidRDefault="00505D9D" w:rsidP="00505D9D">
            <w:pPr>
              <w:pStyle w:val="Body"/>
              <w:rPr>
                <w:b/>
                <w:bCs/>
              </w:rPr>
            </w:pPr>
            <w:r w:rsidRPr="00505D9D">
              <w:rPr>
                <w:b/>
                <w:bCs/>
              </w:rPr>
              <w:t xml:space="preserve">Valor Total </w:t>
            </w:r>
            <w:proofErr w:type="gramStart"/>
            <w:r w:rsidRPr="00505D9D">
              <w:rPr>
                <w:b/>
                <w:bCs/>
              </w:rPr>
              <w:t>à</w:t>
            </w:r>
            <w:proofErr w:type="gramEnd"/>
            <w:r w:rsidRPr="00505D9D">
              <w:rPr>
                <w:b/>
                <w:bCs/>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12F99162" w14:textId="77777777" w:rsidR="00505D9D" w:rsidRPr="00505D9D" w:rsidRDefault="00505D9D" w:rsidP="00505D9D">
            <w:pPr>
              <w:pStyle w:val="Body"/>
              <w:rPr>
                <w:b/>
                <w:bCs/>
              </w:rPr>
            </w:pPr>
            <w:r w:rsidRPr="00505D9D">
              <w:rPr>
                <w:b/>
                <w:bCs/>
              </w:rPr>
              <w:t xml:space="preserve">Percentual total </w:t>
            </w:r>
            <w:proofErr w:type="gramStart"/>
            <w:r w:rsidRPr="00505D9D">
              <w:rPr>
                <w:b/>
                <w:bCs/>
              </w:rPr>
              <w:t>à</w:t>
            </w:r>
            <w:proofErr w:type="gramEnd"/>
            <w:r w:rsidRPr="00505D9D">
              <w:rPr>
                <w:b/>
                <w:bCs/>
              </w:rPr>
              <w:t xml:space="preserve"> ser utilizado, com relação ao valor total captado na série</w:t>
            </w:r>
          </w:p>
        </w:tc>
      </w:tr>
      <w:tr w:rsidR="00505D9D" w:rsidRPr="00505D9D" w14:paraId="3090722D" w14:textId="77777777" w:rsidTr="00017A29">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5C32C43A" w14:textId="77777777" w:rsidR="00505D9D" w:rsidRPr="00505D9D" w:rsidRDefault="00505D9D" w:rsidP="00505D9D">
            <w:pPr>
              <w:pStyle w:val="Body"/>
              <w:jc w:val="center"/>
              <w:rPr>
                <w:b/>
                <w:bCs/>
              </w:rPr>
            </w:pPr>
          </w:p>
        </w:tc>
        <w:tc>
          <w:tcPr>
            <w:tcW w:w="1250" w:type="dxa"/>
            <w:tcBorders>
              <w:top w:val="nil"/>
              <w:left w:val="nil"/>
              <w:bottom w:val="single" w:sz="8" w:space="0" w:color="auto"/>
              <w:right w:val="nil"/>
            </w:tcBorders>
            <w:shd w:val="clear" w:color="auto" w:fill="auto"/>
            <w:vAlign w:val="center"/>
            <w:hideMark/>
          </w:tcPr>
          <w:p w14:paraId="229EC44E" w14:textId="77777777" w:rsidR="00505D9D" w:rsidRPr="00505D9D" w:rsidRDefault="00505D9D" w:rsidP="00505D9D">
            <w:pPr>
              <w:pStyle w:val="Body"/>
              <w:rPr>
                <w:b/>
                <w:bCs/>
              </w:rPr>
            </w:pPr>
            <w:r w:rsidRPr="00505D9D">
              <w:rPr>
                <w:b/>
                <w:bCs/>
              </w:rPr>
              <w:t>Proprietário</w:t>
            </w:r>
          </w:p>
        </w:tc>
        <w:tc>
          <w:tcPr>
            <w:tcW w:w="1737" w:type="dxa"/>
            <w:tcBorders>
              <w:top w:val="nil"/>
              <w:left w:val="nil"/>
              <w:bottom w:val="single" w:sz="8" w:space="0" w:color="auto"/>
              <w:right w:val="nil"/>
            </w:tcBorders>
            <w:shd w:val="clear" w:color="auto" w:fill="auto"/>
            <w:vAlign w:val="center"/>
            <w:hideMark/>
          </w:tcPr>
          <w:p w14:paraId="3FDDB901" w14:textId="77777777" w:rsidR="00505D9D" w:rsidRPr="00505D9D" w:rsidRDefault="00505D9D" w:rsidP="00505D9D">
            <w:pPr>
              <w:pStyle w:val="Body"/>
              <w:rPr>
                <w:b/>
                <w:bCs/>
              </w:rPr>
            </w:pPr>
            <w:r w:rsidRPr="00505D9D">
              <w:rPr>
                <w:b/>
                <w:bCs/>
              </w:rPr>
              <w:t>Empreendimento</w:t>
            </w:r>
          </w:p>
        </w:tc>
        <w:tc>
          <w:tcPr>
            <w:tcW w:w="1023" w:type="dxa"/>
            <w:tcBorders>
              <w:top w:val="nil"/>
              <w:left w:val="nil"/>
              <w:bottom w:val="single" w:sz="8" w:space="0" w:color="auto"/>
              <w:right w:val="nil"/>
            </w:tcBorders>
            <w:shd w:val="clear" w:color="auto" w:fill="auto"/>
            <w:vAlign w:val="center"/>
            <w:hideMark/>
          </w:tcPr>
          <w:p w14:paraId="380F3EF2" w14:textId="77777777" w:rsidR="00505D9D" w:rsidRPr="00505D9D" w:rsidRDefault="00505D9D" w:rsidP="00505D9D">
            <w:pPr>
              <w:pStyle w:val="Body"/>
              <w:rPr>
                <w:b/>
                <w:bCs/>
              </w:rPr>
            </w:pPr>
            <w:r w:rsidRPr="00505D9D">
              <w:rPr>
                <w:b/>
                <w:bCs/>
              </w:rPr>
              <w:t>Matrícula</w:t>
            </w:r>
          </w:p>
        </w:tc>
        <w:tc>
          <w:tcPr>
            <w:tcW w:w="1378" w:type="dxa"/>
            <w:tcBorders>
              <w:top w:val="nil"/>
              <w:left w:val="nil"/>
              <w:bottom w:val="single" w:sz="8" w:space="0" w:color="auto"/>
              <w:right w:val="nil"/>
            </w:tcBorders>
            <w:shd w:val="clear" w:color="auto" w:fill="auto"/>
            <w:vAlign w:val="center"/>
            <w:hideMark/>
          </w:tcPr>
          <w:p w14:paraId="3BEE8CC0" w14:textId="77777777" w:rsidR="00505D9D" w:rsidRPr="00505D9D" w:rsidRDefault="00505D9D" w:rsidP="00505D9D">
            <w:pPr>
              <w:pStyle w:val="Body"/>
              <w:rPr>
                <w:b/>
                <w:bCs/>
              </w:rPr>
            </w:pPr>
            <w:r w:rsidRPr="00505D9D">
              <w:rPr>
                <w:b/>
                <w:bCs/>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499A7C7D" w14:textId="77777777" w:rsidR="00505D9D" w:rsidRPr="00505D9D" w:rsidRDefault="00505D9D" w:rsidP="00505D9D">
            <w:pPr>
              <w:pStyle w:val="Body"/>
              <w:jc w:val="center"/>
              <w:rPr>
                <w:b/>
                <w:bCs/>
              </w:rPr>
            </w:pPr>
          </w:p>
        </w:tc>
        <w:tc>
          <w:tcPr>
            <w:tcW w:w="1318" w:type="dxa"/>
            <w:gridSpan w:val="2"/>
            <w:vMerge/>
            <w:tcBorders>
              <w:top w:val="single" w:sz="4" w:space="0" w:color="auto"/>
              <w:left w:val="nil"/>
              <w:bottom w:val="single" w:sz="8" w:space="0" w:color="000000"/>
              <w:right w:val="nil"/>
            </w:tcBorders>
            <w:vAlign w:val="center"/>
            <w:hideMark/>
          </w:tcPr>
          <w:p w14:paraId="46A69FFA"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01540820" w14:textId="77777777" w:rsidR="00505D9D" w:rsidRPr="00505D9D" w:rsidRDefault="00505D9D" w:rsidP="00505D9D">
            <w:pPr>
              <w:pStyle w:val="Body"/>
              <w:jc w:val="center"/>
              <w:rPr>
                <w:b/>
                <w:bCs/>
              </w:rPr>
            </w:pPr>
          </w:p>
        </w:tc>
        <w:tc>
          <w:tcPr>
            <w:tcW w:w="1310" w:type="dxa"/>
            <w:gridSpan w:val="2"/>
            <w:vMerge/>
            <w:tcBorders>
              <w:top w:val="single" w:sz="4" w:space="0" w:color="auto"/>
              <w:left w:val="nil"/>
              <w:bottom w:val="single" w:sz="8" w:space="0" w:color="000000"/>
              <w:right w:val="nil"/>
            </w:tcBorders>
            <w:vAlign w:val="center"/>
            <w:hideMark/>
          </w:tcPr>
          <w:p w14:paraId="0FC85FFC" w14:textId="77777777" w:rsidR="00505D9D" w:rsidRPr="00505D9D" w:rsidRDefault="00505D9D" w:rsidP="00505D9D">
            <w:pPr>
              <w:pStyle w:val="Body"/>
              <w:jc w:val="center"/>
              <w:rPr>
                <w:b/>
                <w:bCs/>
              </w:rPr>
            </w:pPr>
          </w:p>
        </w:tc>
        <w:tc>
          <w:tcPr>
            <w:tcW w:w="1203" w:type="dxa"/>
            <w:gridSpan w:val="2"/>
            <w:vMerge/>
            <w:tcBorders>
              <w:top w:val="single" w:sz="4" w:space="0" w:color="auto"/>
              <w:left w:val="nil"/>
              <w:bottom w:val="single" w:sz="8" w:space="0" w:color="000000"/>
              <w:right w:val="nil"/>
            </w:tcBorders>
            <w:vAlign w:val="center"/>
            <w:hideMark/>
          </w:tcPr>
          <w:p w14:paraId="15170E68" w14:textId="77777777" w:rsidR="00505D9D" w:rsidRPr="00505D9D" w:rsidRDefault="00505D9D" w:rsidP="00505D9D">
            <w:pPr>
              <w:pStyle w:val="Body"/>
              <w:jc w:val="center"/>
              <w:rPr>
                <w:b/>
                <w:bCs/>
              </w:rPr>
            </w:pPr>
          </w:p>
        </w:tc>
      </w:tr>
      <w:tr w:rsidR="00505D9D" w:rsidRPr="00505D9D" w14:paraId="1293C6D2"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307907FF"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2E348317" w14:textId="77777777" w:rsidR="00505D9D" w:rsidRPr="00505D9D" w:rsidRDefault="00505D9D" w:rsidP="00505D9D">
            <w:pPr>
              <w:pStyle w:val="Body"/>
              <w:rPr>
                <w:b/>
              </w:rPr>
            </w:pPr>
            <w:r w:rsidRPr="00505D9D">
              <w:rPr>
                <w:b/>
              </w:rPr>
              <w:t>MARIA TERESA SALTARELLI TREVISANI, GUSTAVO JOSÉ SALTARELLI TREVISANI, ANA LÍGIA SALTARELLI TREVISANI</w:t>
            </w:r>
          </w:p>
        </w:tc>
        <w:tc>
          <w:tcPr>
            <w:tcW w:w="1737" w:type="dxa"/>
            <w:vMerge w:val="restart"/>
            <w:tcBorders>
              <w:top w:val="nil"/>
              <w:left w:val="nil"/>
              <w:bottom w:val="single" w:sz="4" w:space="0" w:color="000000"/>
              <w:right w:val="nil"/>
            </w:tcBorders>
            <w:shd w:val="clear" w:color="auto" w:fill="auto"/>
            <w:vAlign w:val="center"/>
            <w:hideMark/>
          </w:tcPr>
          <w:p w14:paraId="2F95C317" w14:textId="77777777" w:rsidR="00505D9D" w:rsidRPr="00505D9D" w:rsidRDefault="00505D9D" w:rsidP="00505D9D">
            <w:pPr>
              <w:pStyle w:val="Body"/>
              <w:rPr>
                <w:b/>
              </w:rPr>
            </w:pPr>
            <w:r w:rsidRPr="00505D9D">
              <w:rPr>
                <w:b/>
              </w:rPr>
              <w:t>USINA SEQUOIA SPE LTDA</w:t>
            </w:r>
          </w:p>
        </w:tc>
        <w:tc>
          <w:tcPr>
            <w:tcW w:w="1023" w:type="dxa"/>
            <w:vMerge w:val="restart"/>
            <w:tcBorders>
              <w:top w:val="nil"/>
              <w:left w:val="nil"/>
              <w:bottom w:val="single" w:sz="4" w:space="0" w:color="000000"/>
              <w:right w:val="nil"/>
            </w:tcBorders>
            <w:shd w:val="clear" w:color="auto" w:fill="auto"/>
            <w:vAlign w:val="center"/>
            <w:hideMark/>
          </w:tcPr>
          <w:p w14:paraId="1F6A0E41" w14:textId="77777777" w:rsidR="00505D9D" w:rsidRPr="00505D9D" w:rsidRDefault="00505D9D" w:rsidP="00505D9D">
            <w:pPr>
              <w:pStyle w:val="Body"/>
              <w:rPr>
                <w:b/>
              </w:rPr>
            </w:pPr>
            <w:r w:rsidRPr="00505D9D">
              <w:rPr>
                <w:b/>
              </w:rPr>
              <w:t>7391</w:t>
            </w:r>
          </w:p>
        </w:tc>
        <w:tc>
          <w:tcPr>
            <w:tcW w:w="1378" w:type="dxa"/>
            <w:vMerge w:val="restart"/>
            <w:tcBorders>
              <w:top w:val="nil"/>
              <w:left w:val="nil"/>
              <w:bottom w:val="single" w:sz="4" w:space="0" w:color="000000"/>
              <w:right w:val="nil"/>
            </w:tcBorders>
            <w:shd w:val="clear" w:color="auto" w:fill="auto"/>
            <w:vAlign w:val="center"/>
            <w:hideMark/>
          </w:tcPr>
          <w:p w14:paraId="42B19AFC" w14:textId="77777777" w:rsidR="00505D9D" w:rsidRPr="00505D9D" w:rsidRDefault="00505D9D" w:rsidP="00505D9D">
            <w:pPr>
              <w:pStyle w:val="Body"/>
              <w:rPr>
                <w:b/>
              </w:rPr>
            </w:pPr>
            <w:r w:rsidRPr="00505D9D">
              <w:rPr>
                <w:b/>
              </w:rPr>
              <w:t>Registro de Imóveis e Anexos de Brodowski/SP</w:t>
            </w:r>
          </w:p>
        </w:tc>
        <w:tc>
          <w:tcPr>
            <w:tcW w:w="1430" w:type="dxa"/>
            <w:gridSpan w:val="2"/>
            <w:tcBorders>
              <w:top w:val="nil"/>
              <w:left w:val="nil"/>
              <w:bottom w:val="single" w:sz="4" w:space="0" w:color="auto"/>
              <w:right w:val="nil"/>
            </w:tcBorders>
            <w:shd w:val="clear" w:color="auto" w:fill="auto"/>
            <w:noWrap/>
            <w:vAlign w:val="center"/>
            <w:hideMark/>
          </w:tcPr>
          <w:p w14:paraId="32937CB1"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5F236AD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6CC794F2"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3FAA0100"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77F524DA" w14:textId="77777777" w:rsidR="00505D9D" w:rsidRPr="00505D9D" w:rsidRDefault="00505D9D" w:rsidP="00505D9D">
            <w:pPr>
              <w:pStyle w:val="Body"/>
              <w:rPr>
                <w:b/>
              </w:rPr>
            </w:pPr>
            <w:r w:rsidRPr="00505D9D">
              <w:rPr>
                <w:b/>
              </w:rPr>
              <w:t>1,82%</w:t>
            </w:r>
          </w:p>
        </w:tc>
      </w:tr>
      <w:tr w:rsidR="00505D9D" w:rsidRPr="00505D9D" w14:paraId="27DE7CA0"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4A3F1113"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07ED4E0"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4CB98072"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038184FC"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1AD77CC9"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57DAD833"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01A50AAD" w14:textId="77777777" w:rsidR="00505D9D" w:rsidRPr="00505D9D" w:rsidRDefault="00505D9D" w:rsidP="00505D9D">
            <w:pPr>
              <w:pStyle w:val="Body"/>
              <w:rPr>
                <w:b/>
              </w:rPr>
            </w:pPr>
            <w:r w:rsidRPr="00505D9D">
              <w:rPr>
                <w:b/>
              </w:rPr>
              <w:t>94.579,18</w:t>
            </w:r>
          </w:p>
        </w:tc>
        <w:tc>
          <w:tcPr>
            <w:tcW w:w="1203" w:type="dxa"/>
            <w:gridSpan w:val="2"/>
            <w:tcBorders>
              <w:top w:val="nil"/>
              <w:left w:val="nil"/>
              <w:bottom w:val="single" w:sz="4" w:space="0" w:color="auto"/>
              <w:right w:val="nil"/>
            </w:tcBorders>
            <w:shd w:val="clear" w:color="auto" w:fill="auto"/>
            <w:noWrap/>
            <w:vAlign w:val="center"/>
            <w:hideMark/>
          </w:tcPr>
          <w:p w14:paraId="339742C6" w14:textId="77777777" w:rsidR="00505D9D" w:rsidRPr="00505D9D" w:rsidRDefault="00505D9D" w:rsidP="00505D9D">
            <w:pPr>
              <w:pStyle w:val="Body"/>
              <w:rPr>
                <w:b/>
              </w:rPr>
            </w:pPr>
            <w:r w:rsidRPr="00505D9D">
              <w:rPr>
                <w:b/>
              </w:rPr>
              <w:t>1,82%</w:t>
            </w:r>
          </w:p>
        </w:tc>
        <w:tc>
          <w:tcPr>
            <w:tcW w:w="1310" w:type="dxa"/>
            <w:gridSpan w:val="2"/>
            <w:tcBorders>
              <w:top w:val="nil"/>
              <w:left w:val="nil"/>
              <w:bottom w:val="single" w:sz="4" w:space="0" w:color="auto"/>
              <w:right w:val="nil"/>
            </w:tcBorders>
            <w:shd w:val="clear" w:color="auto" w:fill="auto"/>
            <w:noWrap/>
            <w:vAlign w:val="center"/>
            <w:hideMark/>
          </w:tcPr>
          <w:p w14:paraId="4CE97B0D" w14:textId="77777777" w:rsidR="00505D9D" w:rsidRPr="00505D9D" w:rsidRDefault="00505D9D" w:rsidP="00505D9D">
            <w:pPr>
              <w:pStyle w:val="Body"/>
              <w:rPr>
                <w:b/>
              </w:rPr>
            </w:pPr>
            <w:r w:rsidRPr="00505D9D">
              <w:rPr>
                <w:b/>
              </w:rPr>
              <w:t>189.158,36</w:t>
            </w:r>
          </w:p>
        </w:tc>
        <w:tc>
          <w:tcPr>
            <w:tcW w:w="1203" w:type="dxa"/>
            <w:gridSpan w:val="2"/>
            <w:tcBorders>
              <w:top w:val="nil"/>
              <w:left w:val="nil"/>
              <w:bottom w:val="single" w:sz="4" w:space="0" w:color="auto"/>
              <w:right w:val="nil"/>
            </w:tcBorders>
            <w:shd w:val="clear" w:color="auto" w:fill="auto"/>
            <w:noWrap/>
            <w:vAlign w:val="center"/>
            <w:hideMark/>
          </w:tcPr>
          <w:p w14:paraId="34226DE3" w14:textId="77777777" w:rsidR="00505D9D" w:rsidRPr="00505D9D" w:rsidRDefault="00505D9D" w:rsidP="00505D9D">
            <w:pPr>
              <w:pStyle w:val="Body"/>
              <w:rPr>
                <w:b/>
              </w:rPr>
            </w:pPr>
            <w:r w:rsidRPr="00505D9D">
              <w:rPr>
                <w:b/>
              </w:rPr>
              <w:t>3,65%</w:t>
            </w:r>
          </w:p>
        </w:tc>
      </w:tr>
      <w:tr w:rsidR="00505D9D" w:rsidRPr="00505D9D" w14:paraId="53D43A96"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1D5FD3D4"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4" w:space="0" w:color="000000"/>
              <w:right w:val="nil"/>
            </w:tcBorders>
            <w:shd w:val="clear" w:color="auto" w:fill="auto"/>
            <w:vAlign w:val="center"/>
            <w:hideMark/>
          </w:tcPr>
          <w:p w14:paraId="004E2D5B" w14:textId="77777777" w:rsidR="00505D9D" w:rsidRPr="00505D9D" w:rsidRDefault="00505D9D" w:rsidP="00505D9D">
            <w:pPr>
              <w:pStyle w:val="Body"/>
              <w:rPr>
                <w:b/>
              </w:rPr>
            </w:pPr>
            <w:r w:rsidRPr="00505D9D">
              <w:rPr>
                <w:b/>
              </w:rPr>
              <w:t xml:space="preserve">ELISA DOLORES MINTO CARARO, </w:t>
            </w:r>
            <w:r w:rsidRPr="00505D9D">
              <w:rPr>
                <w:b/>
              </w:rPr>
              <w:lastRenderedPageBreak/>
              <w:t>CLÓVIS CARARO FILHO</w:t>
            </w:r>
          </w:p>
        </w:tc>
        <w:tc>
          <w:tcPr>
            <w:tcW w:w="1737" w:type="dxa"/>
            <w:vMerge w:val="restart"/>
            <w:tcBorders>
              <w:top w:val="nil"/>
              <w:left w:val="nil"/>
              <w:bottom w:val="single" w:sz="4" w:space="0" w:color="000000"/>
              <w:right w:val="nil"/>
            </w:tcBorders>
            <w:shd w:val="clear" w:color="auto" w:fill="auto"/>
            <w:vAlign w:val="center"/>
            <w:hideMark/>
          </w:tcPr>
          <w:p w14:paraId="522EBE85" w14:textId="77777777" w:rsidR="00505D9D" w:rsidRPr="00505D9D" w:rsidRDefault="00505D9D" w:rsidP="00505D9D">
            <w:pPr>
              <w:pStyle w:val="Body"/>
              <w:rPr>
                <w:b/>
              </w:rPr>
            </w:pPr>
            <w:r w:rsidRPr="00505D9D">
              <w:rPr>
                <w:b/>
              </w:rPr>
              <w:lastRenderedPageBreak/>
              <w:t>USINA SALGUEIRO SPE LTDA.</w:t>
            </w:r>
          </w:p>
        </w:tc>
        <w:tc>
          <w:tcPr>
            <w:tcW w:w="1023" w:type="dxa"/>
            <w:vMerge w:val="restart"/>
            <w:tcBorders>
              <w:top w:val="nil"/>
              <w:left w:val="nil"/>
              <w:bottom w:val="single" w:sz="4" w:space="0" w:color="000000"/>
              <w:right w:val="nil"/>
            </w:tcBorders>
            <w:shd w:val="clear" w:color="auto" w:fill="auto"/>
            <w:vAlign w:val="center"/>
            <w:hideMark/>
          </w:tcPr>
          <w:p w14:paraId="664FD293" w14:textId="77777777" w:rsidR="00505D9D" w:rsidRPr="00505D9D" w:rsidRDefault="00505D9D" w:rsidP="00505D9D">
            <w:pPr>
              <w:pStyle w:val="Body"/>
              <w:rPr>
                <w:b/>
              </w:rPr>
            </w:pPr>
            <w:r w:rsidRPr="00505D9D">
              <w:rPr>
                <w:b/>
              </w:rPr>
              <w:t>20.190</w:t>
            </w:r>
          </w:p>
        </w:tc>
        <w:tc>
          <w:tcPr>
            <w:tcW w:w="1378" w:type="dxa"/>
            <w:vMerge w:val="restart"/>
            <w:tcBorders>
              <w:top w:val="nil"/>
              <w:left w:val="nil"/>
              <w:bottom w:val="single" w:sz="4" w:space="0" w:color="000000"/>
              <w:right w:val="nil"/>
            </w:tcBorders>
            <w:shd w:val="clear" w:color="auto" w:fill="auto"/>
            <w:vAlign w:val="center"/>
            <w:hideMark/>
          </w:tcPr>
          <w:p w14:paraId="1F4E4CF6" w14:textId="77777777" w:rsidR="00505D9D" w:rsidRPr="00505D9D" w:rsidRDefault="00505D9D" w:rsidP="00505D9D">
            <w:pPr>
              <w:pStyle w:val="Body"/>
              <w:rPr>
                <w:b/>
              </w:rPr>
            </w:pPr>
            <w:r w:rsidRPr="00505D9D">
              <w:rPr>
                <w:b/>
              </w:rPr>
              <w:t>Oficial de Registro de Imóveis de Tanabi/SP</w:t>
            </w:r>
          </w:p>
        </w:tc>
        <w:tc>
          <w:tcPr>
            <w:tcW w:w="1430" w:type="dxa"/>
            <w:gridSpan w:val="2"/>
            <w:tcBorders>
              <w:top w:val="nil"/>
              <w:left w:val="nil"/>
              <w:bottom w:val="single" w:sz="4" w:space="0" w:color="auto"/>
              <w:right w:val="nil"/>
            </w:tcBorders>
            <w:shd w:val="clear" w:color="auto" w:fill="auto"/>
            <w:noWrap/>
            <w:vAlign w:val="center"/>
            <w:hideMark/>
          </w:tcPr>
          <w:p w14:paraId="19EB410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71296959"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5CBB7F0E"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20062284" w14:textId="77777777" w:rsidR="00505D9D" w:rsidRPr="00505D9D" w:rsidRDefault="00505D9D" w:rsidP="00505D9D">
            <w:pPr>
              <w:pStyle w:val="Body"/>
              <w:rPr>
                <w:b/>
              </w:rPr>
            </w:pPr>
            <w:r w:rsidRPr="00505D9D">
              <w:rPr>
                <w:b/>
              </w:rPr>
              <w:t>397.415,15</w:t>
            </w:r>
          </w:p>
        </w:tc>
        <w:tc>
          <w:tcPr>
            <w:tcW w:w="1203" w:type="dxa"/>
            <w:gridSpan w:val="2"/>
            <w:tcBorders>
              <w:top w:val="nil"/>
              <w:left w:val="nil"/>
              <w:bottom w:val="single" w:sz="4" w:space="0" w:color="auto"/>
              <w:right w:val="nil"/>
            </w:tcBorders>
            <w:shd w:val="clear" w:color="auto" w:fill="auto"/>
            <w:noWrap/>
            <w:vAlign w:val="center"/>
            <w:hideMark/>
          </w:tcPr>
          <w:p w14:paraId="2666E10B" w14:textId="77777777" w:rsidR="00505D9D" w:rsidRPr="00505D9D" w:rsidRDefault="00505D9D" w:rsidP="00505D9D">
            <w:pPr>
              <w:pStyle w:val="Body"/>
              <w:rPr>
                <w:b/>
              </w:rPr>
            </w:pPr>
            <w:r w:rsidRPr="00505D9D">
              <w:rPr>
                <w:b/>
              </w:rPr>
              <w:t>7,66%</w:t>
            </w:r>
          </w:p>
        </w:tc>
      </w:tr>
      <w:tr w:rsidR="00505D9D" w:rsidRPr="00505D9D" w14:paraId="5ED83259"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0FD8734C"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4" w:space="0" w:color="000000"/>
              <w:right w:val="nil"/>
            </w:tcBorders>
            <w:vAlign w:val="center"/>
            <w:hideMark/>
          </w:tcPr>
          <w:p w14:paraId="7DCBE62D" w14:textId="77777777" w:rsidR="00505D9D" w:rsidRPr="00505D9D" w:rsidRDefault="00505D9D" w:rsidP="00505D9D">
            <w:pPr>
              <w:pStyle w:val="Body"/>
              <w:jc w:val="center"/>
              <w:rPr>
                <w:b/>
              </w:rPr>
            </w:pPr>
          </w:p>
        </w:tc>
        <w:tc>
          <w:tcPr>
            <w:tcW w:w="1737" w:type="dxa"/>
            <w:vMerge/>
            <w:tcBorders>
              <w:top w:val="nil"/>
              <w:left w:val="nil"/>
              <w:bottom w:val="single" w:sz="4" w:space="0" w:color="000000"/>
              <w:right w:val="nil"/>
            </w:tcBorders>
            <w:vAlign w:val="center"/>
            <w:hideMark/>
          </w:tcPr>
          <w:p w14:paraId="124A35B3" w14:textId="77777777" w:rsidR="00505D9D" w:rsidRPr="00505D9D" w:rsidRDefault="00505D9D" w:rsidP="00505D9D">
            <w:pPr>
              <w:pStyle w:val="Body"/>
              <w:jc w:val="center"/>
              <w:rPr>
                <w:b/>
              </w:rPr>
            </w:pPr>
          </w:p>
        </w:tc>
        <w:tc>
          <w:tcPr>
            <w:tcW w:w="1023" w:type="dxa"/>
            <w:vMerge/>
            <w:tcBorders>
              <w:top w:val="nil"/>
              <w:left w:val="nil"/>
              <w:bottom w:val="single" w:sz="4" w:space="0" w:color="000000"/>
              <w:right w:val="nil"/>
            </w:tcBorders>
            <w:vAlign w:val="center"/>
            <w:hideMark/>
          </w:tcPr>
          <w:p w14:paraId="43FAD67D" w14:textId="77777777" w:rsidR="00505D9D" w:rsidRPr="00505D9D" w:rsidRDefault="00505D9D" w:rsidP="00505D9D">
            <w:pPr>
              <w:pStyle w:val="Body"/>
              <w:jc w:val="center"/>
              <w:rPr>
                <w:b/>
              </w:rPr>
            </w:pPr>
          </w:p>
        </w:tc>
        <w:tc>
          <w:tcPr>
            <w:tcW w:w="1378" w:type="dxa"/>
            <w:vMerge/>
            <w:tcBorders>
              <w:top w:val="nil"/>
              <w:left w:val="nil"/>
              <w:bottom w:val="single" w:sz="4" w:space="0" w:color="000000"/>
              <w:right w:val="nil"/>
            </w:tcBorders>
            <w:vAlign w:val="center"/>
            <w:hideMark/>
          </w:tcPr>
          <w:p w14:paraId="090357AC" w14:textId="77777777" w:rsidR="00505D9D" w:rsidRPr="00505D9D" w:rsidRDefault="00505D9D" w:rsidP="00505D9D">
            <w:pPr>
              <w:pStyle w:val="Body"/>
              <w:jc w:val="center"/>
              <w:rPr>
                <w:b/>
              </w:rPr>
            </w:pPr>
          </w:p>
        </w:tc>
        <w:tc>
          <w:tcPr>
            <w:tcW w:w="1430" w:type="dxa"/>
            <w:gridSpan w:val="2"/>
            <w:tcBorders>
              <w:top w:val="nil"/>
              <w:left w:val="nil"/>
              <w:bottom w:val="single" w:sz="4" w:space="0" w:color="auto"/>
              <w:right w:val="nil"/>
            </w:tcBorders>
            <w:shd w:val="clear" w:color="auto" w:fill="auto"/>
            <w:noWrap/>
            <w:vAlign w:val="center"/>
            <w:hideMark/>
          </w:tcPr>
          <w:p w14:paraId="6047284A"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24E191AD" w14:textId="77777777" w:rsidR="00505D9D" w:rsidRPr="00505D9D" w:rsidRDefault="00505D9D" w:rsidP="00505D9D">
            <w:pPr>
              <w:pStyle w:val="Body"/>
              <w:rPr>
                <w:b/>
              </w:rPr>
            </w:pPr>
            <w:r w:rsidRPr="00505D9D">
              <w:rPr>
                <w:b/>
              </w:rPr>
              <w:t>208.256,79</w:t>
            </w:r>
          </w:p>
        </w:tc>
        <w:tc>
          <w:tcPr>
            <w:tcW w:w="1203" w:type="dxa"/>
            <w:gridSpan w:val="2"/>
            <w:tcBorders>
              <w:top w:val="nil"/>
              <w:left w:val="nil"/>
              <w:bottom w:val="single" w:sz="4" w:space="0" w:color="auto"/>
              <w:right w:val="nil"/>
            </w:tcBorders>
            <w:shd w:val="clear" w:color="auto" w:fill="auto"/>
            <w:noWrap/>
            <w:vAlign w:val="center"/>
            <w:hideMark/>
          </w:tcPr>
          <w:p w14:paraId="7C9E57CF" w14:textId="77777777" w:rsidR="00505D9D" w:rsidRPr="00505D9D" w:rsidRDefault="00505D9D" w:rsidP="00505D9D">
            <w:pPr>
              <w:pStyle w:val="Body"/>
              <w:rPr>
                <w:b/>
              </w:rPr>
            </w:pPr>
            <w:r w:rsidRPr="00505D9D">
              <w:rPr>
                <w:b/>
              </w:rPr>
              <w:t>4,02%</w:t>
            </w:r>
          </w:p>
        </w:tc>
        <w:tc>
          <w:tcPr>
            <w:tcW w:w="1310" w:type="dxa"/>
            <w:gridSpan w:val="2"/>
            <w:tcBorders>
              <w:top w:val="nil"/>
              <w:left w:val="nil"/>
              <w:bottom w:val="single" w:sz="4" w:space="0" w:color="auto"/>
              <w:right w:val="nil"/>
            </w:tcBorders>
            <w:shd w:val="clear" w:color="auto" w:fill="auto"/>
            <w:noWrap/>
            <w:vAlign w:val="center"/>
            <w:hideMark/>
          </w:tcPr>
          <w:p w14:paraId="619BA8B8" w14:textId="77777777" w:rsidR="00505D9D" w:rsidRPr="00505D9D" w:rsidRDefault="00505D9D" w:rsidP="00505D9D">
            <w:pPr>
              <w:pStyle w:val="Body"/>
              <w:rPr>
                <w:b/>
              </w:rPr>
            </w:pPr>
            <w:r w:rsidRPr="00505D9D">
              <w:rPr>
                <w:b/>
              </w:rPr>
              <w:t>605.671,93</w:t>
            </w:r>
          </w:p>
        </w:tc>
        <w:tc>
          <w:tcPr>
            <w:tcW w:w="1203" w:type="dxa"/>
            <w:gridSpan w:val="2"/>
            <w:tcBorders>
              <w:top w:val="nil"/>
              <w:left w:val="nil"/>
              <w:bottom w:val="single" w:sz="4" w:space="0" w:color="auto"/>
              <w:right w:val="nil"/>
            </w:tcBorders>
            <w:shd w:val="clear" w:color="auto" w:fill="auto"/>
            <w:noWrap/>
            <w:vAlign w:val="center"/>
            <w:hideMark/>
          </w:tcPr>
          <w:p w14:paraId="2BA472E3" w14:textId="77777777" w:rsidR="00505D9D" w:rsidRPr="00505D9D" w:rsidRDefault="00505D9D" w:rsidP="00505D9D">
            <w:pPr>
              <w:pStyle w:val="Body"/>
              <w:rPr>
                <w:b/>
              </w:rPr>
            </w:pPr>
            <w:r w:rsidRPr="00505D9D">
              <w:rPr>
                <w:b/>
              </w:rPr>
              <w:t>11,68%</w:t>
            </w:r>
          </w:p>
        </w:tc>
      </w:tr>
      <w:tr w:rsidR="00505D9D" w:rsidRPr="00505D9D" w14:paraId="16A12193" w14:textId="77777777" w:rsidTr="00017A29">
        <w:trPr>
          <w:gridAfter w:val="1"/>
          <w:wAfter w:w="1120" w:type="dxa"/>
          <w:trHeight w:val="569"/>
        </w:trPr>
        <w:tc>
          <w:tcPr>
            <w:tcW w:w="1198" w:type="dxa"/>
            <w:tcBorders>
              <w:top w:val="nil"/>
              <w:left w:val="nil"/>
              <w:bottom w:val="single" w:sz="4" w:space="0" w:color="auto"/>
              <w:right w:val="nil"/>
            </w:tcBorders>
            <w:shd w:val="clear" w:color="auto" w:fill="auto"/>
            <w:noWrap/>
            <w:vAlign w:val="center"/>
            <w:hideMark/>
          </w:tcPr>
          <w:p w14:paraId="27106FE7" w14:textId="77777777" w:rsidR="00505D9D" w:rsidRPr="00505D9D" w:rsidRDefault="00505D9D" w:rsidP="00505D9D">
            <w:pPr>
              <w:pStyle w:val="Body"/>
              <w:rPr>
                <w:b/>
              </w:rPr>
            </w:pPr>
            <w:r w:rsidRPr="00505D9D">
              <w:rPr>
                <w:b/>
              </w:rPr>
              <w:t>dez/21</w:t>
            </w:r>
          </w:p>
        </w:tc>
        <w:tc>
          <w:tcPr>
            <w:tcW w:w="1250" w:type="dxa"/>
            <w:vMerge w:val="restart"/>
            <w:tcBorders>
              <w:top w:val="nil"/>
              <w:left w:val="nil"/>
              <w:bottom w:val="single" w:sz="8" w:space="0" w:color="000000"/>
              <w:right w:val="nil"/>
            </w:tcBorders>
            <w:shd w:val="clear" w:color="auto" w:fill="auto"/>
            <w:vAlign w:val="center"/>
            <w:hideMark/>
          </w:tcPr>
          <w:p w14:paraId="3CA1B627" w14:textId="77777777" w:rsidR="00505D9D" w:rsidRPr="00505D9D" w:rsidRDefault="00505D9D" w:rsidP="00505D9D">
            <w:pPr>
              <w:pStyle w:val="Body"/>
              <w:rPr>
                <w:b/>
              </w:rPr>
            </w:pPr>
            <w:r w:rsidRPr="00505D9D">
              <w:rPr>
                <w:b/>
              </w:rPr>
              <w:t>KARLA LEITE BARROSO</w:t>
            </w:r>
          </w:p>
        </w:tc>
        <w:tc>
          <w:tcPr>
            <w:tcW w:w="1737" w:type="dxa"/>
            <w:vMerge w:val="restart"/>
            <w:tcBorders>
              <w:top w:val="nil"/>
              <w:left w:val="nil"/>
              <w:bottom w:val="single" w:sz="8" w:space="0" w:color="000000"/>
              <w:right w:val="nil"/>
            </w:tcBorders>
            <w:shd w:val="clear" w:color="auto" w:fill="auto"/>
            <w:vAlign w:val="center"/>
            <w:hideMark/>
          </w:tcPr>
          <w:p w14:paraId="22D5C9B7" w14:textId="77777777" w:rsidR="00505D9D" w:rsidRPr="00505D9D" w:rsidRDefault="00505D9D" w:rsidP="00505D9D">
            <w:pPr>
              <w:pStyle w:val="Body"/>
              <w:rPr>
                <w:b/>
              </w:rPr>
            </w:pPr>
            <w:r w:rsidRPr="00505D9D">
              <w:rPr>
                <w:b/>
              </w:rPr>
              <w:t>USINA PLATANO SPE LTDA.</w:t>
            </w:r>
          </w:p>
        </w:tc>
        <w:tc>
          <w:tcPr>
            <w:tcW w:w="1023" w:type="dxa"/>
            <w:vMerge w:val="restart"/>
            <w:tcBorders>
              <w:top w:val="nil"/>
              <w:left w:val="nil"/>
              <w:bottom w:val="single" w:sz="8" w:space="0" w:color="000000"/>
              <w:right w:val="nil"/>
            </w:tcBorders>
            <w:shd w:val="clear" w:color="auto" w:fill="auto"/>
            <w:vAlign w:val="center"/>
            <w:hideMark/>
          </w:tcPr>
          <w:p w14:paraId="7EA83942" w14:textId="77777777" w:rsidR="00505D9D" w:rsidRPr="00505D9D" w:rsidRDefault="00505D9D" w:rsidP="00505D9D">
            <w:pPr>
              <w:pStyle w:val="Body"/>
              <w:rPr>
                <w:b/>
              </w:rPr>
            </w:pPr>
            <w:r w:rsidRPr="00505D9D">
              <w:rPr>
                <w:b/>
              </w:rPr>
              <w:t>76.059</w:t>
            </w:r>
          </w:p>
        </w:tc>
        <w:tc>
          <w:tcPr>
            <w:tcW w:w="1378" w:type="dxa"/>
            <w:vMerge w:val="restart"/>
            <w:tcBorders>
              <w:top w:val="nil"/>
              <w:left w:val="nil"/>
              <w:bottom w:val="single" w:sz="8" w:space="0" w:color="000000"/>
              <w:right w:val="nil"/>
            </w:tcBorders>
            <w:shd w:val="clear" w:color="auto" w:fill="auto"/>
            <w:vAlign w:val="center"/>
            <w:hideMark/>
          </w:tcPr>
          <w:p w14:paraId="16A999A2" w14:textId="77777777" w:rsidR="00505D9D" w:rsidRPr="00505D9D" w:rsidRDefault="00505D9D" w:rsidP="00505D9D">
            <w:pPr>
              <w:pStyle w:val="Body"/>
              <w:rPr>
                <w:b/>
              </w:rPr>
            </w:pPr>
            <w:r w:rsidRPr="00505D9D">
              <w:rPr>
                <w:b/>
              </w:rPr>
              <w:t>Oficial de Registro de Imóveis de Barretos/SP</w:t>
            </w:r>
          </w:p>
        </w:tc>
        <w:tc>
          <w:tcPr>
            <w:tcW w:w="1430" w:type="dxa"/>
            <w:gridSpan w:val="2"/>
            <w:tcBorders>
              <w:top w:val="nil"/>
              <w:left w:val="nil"/>
              <w:bottom w:val="single" w:sz="4" w:space="0" w:color="auto"/>
              <w:right w:val="nil"/>
            </w:tcBorders>
            <w:shd w:val="clear" w:color="auto" w:fill="auto"/>
            <w:noWrap/>
            <w:vAlign w:val="center"/>
            <w:hideMark/>
          </w:tcPr>
          <w:p w14:paraId="03778AB0"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4" w:space="0" w:color="auto"/>
              <w:right w:val="nil"/>
            </w:tcBorders>
            <w:shd w:val="clear" w:color="auto" w:fill="auto"/>
            <w:noWrap/>
            <w:vAlign w:val="center"/>
            <w:hideMark/>
          </w:tcPr>
          <w:p w14:paraId="1C102335" w14:textId="77777777" w:rsidR="00505D9D" w:rsidRPr="00505D9D" w:rsidRDefault="00505D9D" w:rsidP="00505D9D">
            <w:pPr>
              <w:pStyle w:val="Body"/>
              <w:rPr>
                <w:b/>
              </w:rPr>
            </w:pPr>
            <w:r w:rsidRPr="00505D9D">
              <w:rPr>
                <w:b/>
              </w:rPr>
              <w:t>1.252.666,34</w:t>
            </w:r>
          </w:p>
        </w:tc>
        <w:tc>
          <w:tcPr>
            <w:tcW w:w="1203" w:type="dxa"/>
            <w:gridSpan w:val="2"/>
            <w:tcBorders>
              <w:top w:val="nil"/>
              <w:left w:val="nil"/>
              <w:bottom w:val="single" w:sz="4" w:space="0" w:color="auto"/>
              <w:right w:val="nil"/>
            </w:tcBorders>
            <w:shd w:val="clear" w:color="auto" w:fill="auto"/>
            <w:noWrap/>
            <w:vAlign w:val="center"/>
            <w:hideMark/>
          </w:tcPr>
          <w:p w14:paraId="3223749B" w14:textId="77777777" w:rsidR="00505D9D" w:rsidRPr="00505D9D" w:rsidRDefault="00505D9D" w:rsidP="00505D9D">
            <w:pPr>
              <w:pStyle w:val="Body"/>
              <w:rPr>
                <w:b/>
              </w:rPr>
            </w:pPr>
            <w:r w:rsidRPr="00505D9D">
              <w:rPr>
                <w:b/>
              </w:rPr>
              <w:t>24,16%</w:t>
            </w:r>
          </w:p>
        </w:tc>
        <w:tc>
          <w:tcPr>
            <w:tcW w:w="1310" w:type="dxa"/>
            <w:gridSpan w:val="2"/>
            <w:tcBorders>
              <w:top w:val="nil"/>
              <w:left w:val="nil"/>
              <w:bottom w:val="single" w:sz="4" w:space="0" w:color="auto"/>
              <w:right w:val="nil"/>
            </w:tcBorders>
            <w:shd w:val="clear" w:color="auto" w:fill="auto"/>
            <w:noWrap/>
            <w:vAlign w:val="center"/>
            <w:hideMark/>
          </w:tcPr>
          <w:p w14:paraId="153D3BAC" w14:textId="77777777" w:rsidR="00505D9D" w:rsidRPr="00505D9D" w:rsidRDefault="00505D9D" w:rsidP="00505D9D">
            <w:pPr>
              <w:pStyle w:val="Body"/>
              <w:rPr>
                <w:b/>
              </w:rPr>
            </w:pPr>
            <w:r w:rsidRPr="00505D9D">
              <w:rPr>
                <w:b/>
              </w:rPr>
              <w:t>1.858.338,27</w:t>
            </w:r>
          </w:p>
        </w:tc>
        <w:tc>
          <w:tcPr>
            <w:tcW w:w="1203" w:type="dxa"/>
            <w:gridSpan w:val="2"/>
            <w:tcBorders>
              <w:top w:val="nil"/>
              <w:left w:val="nil"/>
              <w:bottom w:val="single" w:sz="4" w:space="0" w:color="auto"/>
              <w:right w:val="nil"/>
            </w:tcBorders>
            <w:shd w:val="clear" w:color="auto" w:fill="auto"/>
            <w:noWrap/>
            <w:vAlign w:val="center"/>
            <w:hideMark/>
          </w:tcPr>
          <w:p w14:paraId="6926F565" w14:textId="77777777" w:rsidR="00505D9D" w:rsidRPr="00505D9D" w:rsidRDefault="00505D9D" w:rsidP="00505D9D">
            <w:pPr>
              <w:pStyle w:val="Body"/>
              <w:rPr>
                <w:b/>
              </w:rPr>
            </w:pPr>
            <w:r w:rsidRPr="00505D9D">
              <w:rPr>
                <w:b/>
              </w:rPr>
              <w:t>35,84%</w:t>
            </w:r>
          </w:p>
        </w:tc>
      </w:tr>
      <w:tr w:rsidR="00505D9D" w:rsidRPr="00505D9D" w14:paraId="5FD957FF" w14:textId="77777777" w:rsidTr="00017A29">
        <w:trPr>
          <w:gridAfter w:val="1"/>
          <w:wAfter w:w="1120" w:type="dxa"/>
          <w:trHeight w:val="569"/>
        </w:trPr>
        <w:tc>
          <w:tcPr>
            <w:tcW w:w="1198" w:type="dxa"/>
            <w:tcBorders>
              <w:top w:val="nil"/>
              <w:left w:val="nil"/>
              <w:bottom w:val="single" w:sz="8" w:space="0" w:color="auto"/>
              <w:right w:val="nil"/>
            </w:tcBorders>
            <w:shd w:val="clear" w:color="auto" w:fill="auto"/>
            <w:noWrap/>
            <w:vAlign w:val="center"/>
            <w:hideMark/>
          </w:tcPr>
          <w:p w14:paraId="3E91BDDF" w14:textId="77777777" w:rsidR="00505D9D" w:rsidRPr="00505D9D" w:rsidRDefault="00505D9D" w:rsidP="00505D9D">
            <w:pPr>
              <w:pStyle w:val="Body"/>
              <w:rPr>
                <w:b/>
              </w:rPr>
            </w:pPr>
            <w:proofErr w:type="spellStart"/>
            <w:r w:rsidRPr="00505D9D">
              <w:rPr>
                <w:b/>
              </w:rPr>
              <w:t>jan</w:t>
            </w:r>
            <w:proofErr w:type="spellEnd"/>
            <w:r w:rsidRPr="00505D9D">
              <w:rPr>
                <w:b/>
              </w:rPr>
              <w:t>/22</w:t>
            </w:r>
          </w:p>
        </w:tc>
        <w:tc>
          <w:tcPr>
            <w:tcW w:w="1250" w:type="dxa"/>
            <w:vMerge/>
            <w:tcBorders>
              <w:top w:val="nil"/>
              <w:left w:val="nil"/>
              <w:bottom w:val="single" w:sz="8" w:space="0" w:color="000000"/>
              <w:right w:val="nil"/>
            </w:tcBorders>
            <w:vAlign w:val="center"/>
            <w:hideMark/>
          </w:tcPr>
          <w:p w14:paraId="782DFA10" w14:textId="77777777" w:rsidR="00505D9D" w:rsidRPr="00505D9D" w:rsidRDefault="00505D9D" w:rsidP="00505D9D">
            <w:pPr>
              <w:pStyle w:val="Body"/>
              <w:jc w:val="center"/>
              <w:rPr>
                <w:b/>
              </w:rPr>
            </w:pPr>
          </w:p>
        </w:tc>
        <w:tc>
          <w:tcPr>
            <w:tcW w:w="1737" w:type="dxa"/>
            <w:vMerge/>
            <w:tcBorders>
              <w:top w:val="nil"/>
              <w:left w:val="nil"/>
              <w:bottom w:val="single" w:sz="8" w:space="0" w:color="000000"/>
              <w:right w:val="nil"/>
            </w:tcBorders>
            <w:vAlign w:val="center"/>
            <w:hideMark/>
          </w:tcPr>
          <w:p w14:paraId="16DF20CA" w14:textId="77777777" w:rsidR="00505D9D" w:rsidRPr="00505D9D" w:rsidRDefault="00505D9D" w:rsidP="00505D9D">
            <w:pPr>
              <w:pStyle w:val="Body"/>
              <w:jc w:val="center"/>
              <w:rPr>
                <w:b/>
              </w:rPr>
            </w:pPr>
          </w:p>
        </w:tc>
        <w:tc>
          <w:tcPr>
            <w:tcW w:w="1023" w:type="dxa"/>
            <w:vMerge/>
            <w:tcBorders>
              <w:top w:val="nil"/>
              <w:left w:val="nil"/>
              <w:bottom w:val="single" w:sz="8" w:space="0" w:color="000000"/>
              <w:right w:val="nil"/>
            </w:tcBorders>
            <w:vAlign w:val="center"/>
            <w:hideMark/>
          </w:tcPr>
          <w:p w14:paraId="08F9AB4B" w14:textId="77777777" w:rsidR="00505D9D" w:rsidRPr="00505D9D" w:rsidRDefault="00505D9D" w:rsidP="00505D9D">
            <w:pPr>
              <w:pStyle w:val="Body"/>
              <w:jc w:val="center"/>
              <w:rPr>
                <w:b/>
              </w:rPr>
            </w:pPr>
          </w:p>
        </w:tc>
        <w:tc>
          <w:tcPr>
            <w:tcW w:w="1378" w:type="dxa"/>
            <w:vMerge/>
            <w:tcBorders>
              <w:top w:val="nil"/>
              <w:left w:val="nil"/>
              <w:bottom w:val="single" w:sz="8" w:space="0" w:color="000000"/>
              <w:right w:val="nil"/>
            </w:tcBorders>
            <w:vAlign w:val="center"/>
            <w:hideMark/>
          </w:tcPr>
          <w:p w14:paraId="6D2D21C7" w14:textId="77777777" w:rsidR="00505D9D" w:rsidRPr="00505D9D" w:rsidRDefault="00505D9D" w:rsidP="00505D9D">
            <w:pPr>
              <w:pStyle w:val="Body"/>
              <w:jc w:val="center"/>
              <w:rPr>
                <w:b/>
              </w:rPr>
            </w:pPr>
          </w:p>
        </w:tc>
        <w:tc>
          <w:tcPr>
            <w:tcW w:w="1430" w:type="dxa"/>
            <w:gridSpan w:val="2"/>
            <w:tcBorders>
              <w:top w:val="nil"/>
              <w:left w:val="nil"/>
              <w:bottom w:val="single" w:sz="8" w:space="0" w:color="auto"/>
              <w:right w:val="nil"/>
            </w:tcBorders>
            <w:shd w:val="clear" w:color="auto" w:fill="auto"/>
            <w:noWrap/>
            <w:vAlign w:val="center"/>
            <w:hideMark/>
          </w:tcPr>
          <w:p w14:paraId="7775BEB5" w14:textId="77777777" w:rsidR="00505D9D" w:rsidRPr="00505D9D" w:rsidRDefault="00505D9D" w:rsidP="00505D9D">
            <w:pPr>
              <w:pStyle w:val="Body"/>
              <w:rPr>
                <w:b/>
              </w:rPr>
            </w:pPr>
            <w:r w:rsidRPr="00505D9D">
              <w:rPr>
                <w:b/>
              </w:rPr>
              <w:t>56.000.000,00</w:t>
            </w:r>
          </w:p>
        </w:tc>
        <w:tc>
          <w:tcPr>
            <w:tcW w:w="1318" w:type="dxa"/>
            <w:gridSpan w:val="2"/>
            <w:tcBorders>
              <w:top w:val="nil"/>
              <w:left w:val="nil"/>
              <w:bottom w:val="single" w:sz="8" w:space="0" w:color="auto"/>
              <w:right w:val="nil"/>
            </w:tcBorders>
            <w:shd w:val="clear" w:color="auto" w:fill="auto"/>
            <w:noWrap/>
            <w:vAlign w:val="center"/>
            <w:hideMark/>
          </w:tcPr>
          <w:p w14:paraId="7B2229D9" w14:textId="77777777" w:rsidR="00505D9D" w:rsidRPr="00505D9D" w:rsidRDefault="00505D9D" w:rsidP="00505D9D">
            <w:pPr>
              <w:pStyle w:val="Body"/>
              <w:rPr>
                <w:b/>
              </w:rPr>
            </w:pPr>
            <w:r w:rsidRPr="00505D9D">
              <w:rPr>
                <w:b/>
              </w:rPr>
              <w:t>3.326.669,41</w:t>
            </w:r>
          </w:p>
        </w:tc>
        <w:tc>
          <w:tcPr>
            <w:tcW w:w="1203" w:type="dxa"/>
            <w:gridSpan w:val="2"/>
            <w:tcBorders>
              <w:top w:val="nil"/>
              <w:left w:val="nil"/>
              <w:bottom w:val="single" w:sz="8" w:space="0" w:color="auto"/>
              <w:right w:val="nil"/>
            </w:tcBorders>
            <w:shd w:val="clear" w:color="auto" w:fill="auto"/>
            <w:noWrap/>
            <w:vAlign w:val="center"/>
            <w:hideMark/>
          </w:tcPr>
          <w:p w14:paraId="68AC7306" w14:textId="77777777" w:rsidR="00505D9D" w:rsidRPr="00505D9D" w:rsidRDefault="00505D9D" w:rsidP="00505D9D">
            <w:pPr>
              <w:pStyle w:val="Body"/>
              <w:rPr>
                <w:b/>
              </w:rPr>
            </w:pPr>
            <w:r w:rsidRPr="00505D9D">
              <w:rPr>
                <w:b/>
              </w:rPr>
              <w:t>64,16%</w:t>
            </w:r>
          </w:p>
        </w:tc>
        <w:tc>
          <w:tcPr>
            <w:tcW w:w="1310" w:type="dxa"/>
            <w:gridSpan w:val="2"/>
            <w:tcBorders>
              <w:top w:val="nil"/>
              <w:left w:val="nil"/>
              <w:bottom w:val="single" w:sz="8" w:space="0" w:color="auto"/>
              <w:right w:val="nil"/>
            </w:tcBorders>
            <w:shd w:val="clear" w:color="auto" w:fill="auto"/>
            <w:noWrap/>
            <w:vAlign w:val="center"/>
            <w:hideMark/>
          </w:tcPr>
          <w:p w14:paraId="3AC59D7F" w14:textId="77777777" w:rsidR="00505D9D" w:rsidRPr="00505D9D" w:rsidRDefault="00505D9D" w:rsidP="00505D9D">
            <w:pPr>
              <w:pStyle w:val="Body"/>
              <w:rPr>
                <w:b/>
              </w:rPr>
            </w:pPr>
            <w:r w:rsidRPr="00505D9D">
              <w:rPr>
                <w:b/>
              </w:rPr>
              <w:t>5.185.007,68</w:t>
            </w:r>
          </w:p>
        </w:tc>
        <w:tc>
          <w:tcPr>
            <w:tcW w:w="1203" w:type="dxa"/>
            <w:gridSpan w:val="2"/>
            <w:tcBorders>
              <w:top w:val="nil"/>
              <w:left w:val="nil"/>
              <w:bottom w:val="single" w:sz="8" w:space="0" w:color="auto"/>
              <w:right w:val="nil"/>
            </w:tcBorders>
            <w:shd w:val="clear" w:color="auto" w:fill="auto"/>
            <w:noWrap/>
            <w:vAlign w:val="center"/>
            <w:hideMark/>
          </w:tcPr>
          <w:p w14:paraId="4A37F5B1" w14:textId="77777777" w:rsidR="00505D9D" w:rsidRPr="00505D9D" w:rsidRDefault="00505D9D" w:rsidP="00505D9D">
            <w:pPr>
              <w:pStyle w:val="Body"/>
              <w:rPr>
                <w:b/>
              </w:rPr>
            </w:pPr>
            <w:r w:rsidRPr="00505D9D">
              <w:rPr>
                <w:b/>
              </w:rPr>
              <w:t>100,00%</w:t>
            </w:r>
          </w:p>
        </w:tc>
      </w:tr>
      <w:tr w:rsidR="00505D9D" w:rsidRPr="00505D9D" w14:paraId="6FB257D4" w14:textId="77777777" w:rsidTr="00017A29">
        <w:trPr>
          <w:trHeight w:val="366"/>
        </w:trPr>
        <w:tc>
          <w:tcPr>
            <w:tcW w:w="1198" w:type="dxa"/>
            <w:tcBorders>
              <w:top w:val="nil"/>
              <w:left w:val="nil"/>
              <w:bottom w:val="nil"/>
              <w:right w:val="nil"/>
            </w:tcBorders>
            <w:shd w:val="clear" w:color="auto" w:fill="auto"/>
            <w:noWrap/>
            <w:vAlign w:val="center"/>
            <w:hideMark/>
          </w:tcPr>
          <w:p w14:paraId="3011C38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vAlign w:val="center"/>
            <w:hideMark/>
          </w:tcPr>
          <w:p w14:paraId="3486EF7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vAlign w:val="center"/>
            <w:hideMark/>
          </w:tcPr>
          <w:p w14:paraId="379E0891" w14:textId="77777777" w:rsidR="00505D9D" w:rsidRPr="00505D9D" w:rsidRDefault="00505D9D" w:rsidP="00505D9D">
            <w:pPr>
              <w:pStyle w:val="Body"/>
              <w:jc w:val="center"/>
              <w:rPr>
                <w:b/>
              </w:rPr>
            </w:pPr>
          </w:p>
        </w:tc>
        <w:tc>
          <w:tcPr>
            <w:tcW w:w="1023" w:type="dxa"/>
            <w:tcBorders>
              <w:top w:val="nil"/>
              <w:left w:val="nil"/>
              <w:bottom w:val="nil"/>
              <w:right w:val="nil"/>
            </w:tcBorders>
            <w:shd w:val="clear" w:color="auto" w:fill="auto"/>
            <w:vAlign w:val="center"/>
            <w:hideMark/>
          </w:tcPr>
          <w:p w14:paraId="44BB7612" w14:textId="77777777" w:rsidR="00505D9D" w:rsidRPr="00505D9D" w:rsidRDefault="00505D9D" w:rsidP="00505D9D">
            <w:pPr>
              <w:pStyle w:val="Body"/>
              <w:jc w:val="center"/>
              <w:rPr>
                <w:b/>
              </w:rPr>
            </w:pPr>
          </w:p>
        </w:tc>
        <w:tc>
          <w:tcPr>
            <w:tcW w:w="1378" w:type="dxa"/>
            <w:tcBorders>
              <w:top w:val="nil"/>
              <w:left w:val="nil"/>
              <w:bottom w:val="nil"/>
              <w:right w:val="nil"/>
            </w:tcBorders>
            <w:shd w:val="clear" w:color="auto" w:fill="auto"/>
            <w:vAlign w:val="center"/>
            <w:hideMark/>
          </w:tcPr>
          <w:p w14:paraId="66AD70BF" w14:textId="77777777" w:rsidR="00505D9D" w:rsidRPr="00505D9D" w:rsidRDefault="00505D9D" w:rsidP="00505D9D">
            <w:pPr>
              <w:pStyle w:val="Body"/>
              <w:jc w:val="center"/>
              <w:rPr>
                <w:b/>
              </w:rPr>
            </w:pPr>
          </w:p>
        </w:tc>
        <w:tc>
          <w:tcPr>
            <w:tcW w:w="1120" w:type="dxa"/>
            <w:tcBorders>
              <w:top w:val="nil"/>
              <w:left w:val="nil"/>
              <w:bottom w:val="nil"/>
              <w:right w:val="nil"/>
            </w:tcBorders>
            <w:shd w:val="clear" w:color="auto" w:fill="auto"/>
            <w:noWrap/>
            <w:vAlign w:val="center"/>
            <w:hideMark/>
          </w:tcPr>
          <w:p w14:paraId="26CB31EB" w14:textId="77777777" w:rsidR="00505D9D" w:rsidRPr="00505D9D" w:rsidRDefault="00505D9D" w:rsidP="00505D9D">
            <w:pPr>
              <w:pStyle w:val="Body"/>
              <w:jc w:val="center"/>
              <w:rPr>
                <w:b/>
              </w:rPr>
            </w:pPr>
          </w:p>
        </w:tc>
        <w:tc>
          <w:tcPr>
            <w:tcW w:w="1430" w:type="dxa"/>
            <w:gridSpan w:val="2"/>
            <w:tcBorders>
              <w:top w:val="nil"/>
              <w:left w:val="nil"/>
              <w:bottom w:val="nil"/>
              <w:right w:val="nil"/>
            </w:tcBorders>
            <w:shd w:val="clear" w:color="auto" w:fill="auto"/>
            <w:noWrap/>
            <w:vAlign w:val="bottom"/>
            <w:hideMark/>
          </w:tcPr>
          <w:p w14:paraId="5C46D8BD" w14:textId="77777777" w:rsidR="00505D9D" w:rsidRPr="00505D9D" w:rsidRDefault="00505D9D" w:rsidP="00505D9D">
            <w:pPr>
              <w:pStyle w:val="Body"/>
              <w:rPr>
                <w:b/>
                <w:bCs/>
              </w:rPr>
            </w:pPr>
            <w:r w:rsidRPr="00505D9D">
              <w:rPr>
                <w:b/>
                <w:bCs/>
              </w:rPr>
              <w:t>56.000.000,00</w:t>
            </w:r>
          </w:p>
        </w:tc>
        <w:tc>
          <w:tcPr>
            <w:tcW w:w="1318" w:type="dxa"/>
            <w:gridSpan w:val="2"/>
            <w:tcBorders>
              <w:top w:val="nil"/>
              <w:left w:val="nil"/>
              <w:bottom w:val="nil"/>
              <w:right w:val="nil"/>
            </w:tcBorders>
            <w:shd w:val="clear" w:color="auto" w:fill="auto"/>
            <w:noWrap/>
            <w:vAlign w:val="bottom"/>
            <w:hideMark/>
          </w:tcPr>
          <w:p w14:paraId="24F5B8BB" w14:textId="77777777" w:rsidR="00505D9D" w:rsidRPr="00505D9D" w:rsidRDefault="00505D9D" w:rsidP="00505D9D">
            <w:pPr>
              <w:pStyle w:val="Body"/>
              <w:rPr>
                <w:b/>
                <w:bCs/>
              </w:rPr>
            </w:pPr>
            <w:r w:rsidRPr="00505D9D">
              <w:rPr>
                <w:b/>
                <w:bCs/>
              </w:rPr>
              <w:t>5.185.007,68</w:t>
            </w:r>
          </w:p>
        </w:tc>
        <w:tc>
          <w:tcPr>
            <w:tcW w:w="1203" w:type="dxa"/>
            <w:gridSpan w:val="2"/>
            <w:tcBorders>
              <w:top w:val="nil"/>
              <w:left w:val="nil"/>
              <w:bottom w:val="nil"/>
              <w:right w:val="nil"/>
            </w:tcBorders>
            <w:shd w:val="clear" w:color="auto" w:fill="auto"/>
            <w:noWrap/>
            <w:vAlign w:val="bottom"/>
            <w:hideMark/>
          </w:tcPr>
          <w:p w14:paraId="01BCB142" w14:textId="77777777" w:rsidR="00505D9D" w:rsidRPr="00505D9D" w:rsidRDefault="00505D9D" w:rsidP="00505D9D">
            <w:pPr>
              <w:pStyle w:val="Body"/>
              <w:rPr>
                <w:b/>
                <w:bCs/>
              </w:rPr>
            </w:pPr>
            <w:r w:rsidRPr="00505D9D">
              <w:rPr>
                <w:b/>
                <w:bCs/>
              </w:rPr>
              <w:t>100,00%</w:t>
            </w:r>
          </w:p>
        </w:tc>
        <w:tc>
          <w:tcPr>
            <w:tcW w:w="1310" w:type="dxa"/>
            <w:gridSpan w:val="2"/>
            <w:tcBorders>
              <w:top w:val="nil"/>
              <w:left w:val="nil"/>
              <w:bottom w:val="nil"/>
              <w:right w:val="nil"/>
            </w:tcBorders>
            <w:shd w:val="clear" w:color="auto" w:fill="auto"/>
            <w:noWrap/>
            <w:vAlign w:val="center"/>
            <w:hideMark/>
          </w:tcPr>
          <w:p w14:paraId="3EE8E3DA" w14:textId="77777777" w:rsidR="00505D9D" w:rsidRPr="00505D9D" w:rsidRDefault="00505D9D" w:rsidP="00505D9D">
            <w:pPr>
              <w:pStyle w:val="Body"/>
              <w:rPr>
                <w:b/>
                <w:bCs/>
              </w:rPr>
            </w:pPr>
          </w:p>
        </w:tc>
        <w:tc>
          <w:tcPr>
            <w:tcW w:w="1203" w:type="dxa"/>
            <w:gridSpan w:val="2"/>
            <w:tcBorders>
              <w:top w:val="nil"/>
              <w:left w:val="nil"/>
              <w:bottom w:val="nil"/>
              <w:right w:val="nil"/>
            </w:tcBorders>
            <w:shd w:val="clear" w:color="auto" w:fill="auto"/>
            <w:noWrap/>
            <w:vAlign w:val="center"/>
            <w:hideMark/>
          </w:tcPr>
          <w:p w14:paraId="077A08DA" w14:textId="77777777" w:rsidR="00505D9D" w:rsidRPr="00505D9D" w:rsidRDefault="00505D9D" w:rsidP="00505D9D">
            <w:pPr>
              <w:pStyle w:val="Body"/>
              <w:rPr>
                <w:b/>
              </w:rPr>
            </w:pPr>
          </w:p>
        </w:tc>
      </w:tr>
      <w:tr w:rsidR="00505D9D" w:rsidRPr="00505D9D" w14:paraId="20AD5C59" w14:textId="77777777" w:rsidTr="00017A29">
        <w:trPr>
          <w:trHeight w:val="311"/>
        </w:trPr>
        <w:tc>
          <w:tcPr>
            <w:tcW w:w="1198" w:type="dxa"/>
            <w:tcBorders>
              <w:top w:val="nil"/>
              <w:left w:val="nil"/>
              <w:bottom w:val="nil"/>
              <w:right w:val="nil"/>
            </w:tcBorders>
            <w:shd w:val="clear" w:color="auto" w:fill="auto"/>
            <w:noWrap/>
            <w:vAlign w:val="center"/>
            <w:hideMark/>
          </w:tcPr>
          <w:p w14:paraId="27E0488B"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624BBEF5"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EE99B44"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2F64683"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2CFBDC05"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53469C8"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56CAFFD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4C4A67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7328C74"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9430F96"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CB9D858" w14:textId="77777777" w:rsidR="00505D9D" w:rsidRPr="00505D9D" w:rsidRDefault="00505D9D" w:rsidP="00505D9D">
            <w:pPr>
              <w:pStyle w:val="Body"/>
              <w:rPr>
                <w:b/>
              </w:rPr>
            </w:pPr>
          </w:p>
        </w:tc>
      </w:tr>
      <w:tr w:rsidR="00505D9D" w:rsidRPr="00505D9D" w14:paraId="68FD4DD2" w14:textId="77777777" w:rsidTr="00017A29">
        <w:trPr>
          <w:trHeight w:val="311"/>
        </w:trPr>
        <w:tc>
          <w:tcPr>
            <w:tcW w:w="1198" w:type="dxa"/>
            <w:tcBorders>
              <w:top w:val="nil"/>
              <w:left w:val="nil"/>
              <w:bottom w:val="nil"/>
              <w:right w:val="nil"/>
            </w:tcBorders>
            <w:shd w:val="clear" w:color="auto" w:fill="auto"/>
            <w:noWrap/>
            <w:vAlign w:val="center"/>
            <w:hideMark/>
          </w:tcPr>
          <w:p w14:paraId="35BC7489"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19CF7A12"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478AD742"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3470ED32"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6B48786B"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5640983B"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71CF6EA"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7D391C90"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309AAF0"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74EF7EF1"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22E5E7E0" w14:textId="77777777" w:rsidR="00505D9D" w:rsidRPr="00505D9D" w:rsidRDefault="00505D9D" w:rsidP="00505D9D">
            <w:pPr>
              <w:pStyle w:val="Body"/>
              <w:rPr>
                <w:b/>
              </w:rPr>
            </w:pPr>
          </w:p>
        </w:tc>
      </w:tr>
      <w:tr w:rsidR="00505D9D" w:rsidRPr="00505D9D" w14:paraId="07FF4A97" w14:textId="77777777" w:rsidTr="00017A29">
        <w:trPr>
          <w:trHeight w:val="366"/>
        </w:trPr>
        <w:tc>
          <w:tcPr>
            <w:tcW w:w="1198" w:type="dxa"/>
            <w:tcBorders>
              <w:top w:val="nil"/>
              <w:left w:val="nil"/>
              <w:bottom w:val="nil"/>
              <w:right w:val="nil"/>
            </w:tcBorders>
            <w:shd w:val="clear" w:color="auto" w:fill="auto"/>
            <w:noWrap/>
            <w:vAlign w:val="center"/>
            <w:hideMark/>
          </w:tcPr>
          <w:p w14:paraId="589F5C23"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749E854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06CCBF8"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68D99945"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ED9E46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081C1DC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9AF5DE5" w14:textId="77777777" w:rsidR="00505D9D" w:rsidRPr="00505D9D" w:rsidRDefault="00505D9D" w:rsidP="00505D9D">
            <w:pPr>
              <w:pStyle w:val="Body"/>
              <w:jc w:val="center"/>
              <w:rPr>
                <w:b/>
                <w:bCs/>
              </w:rPr>
            </w:pPr>
            <w:r w:rsidRPr="00505D9D">
              <w:rPr>
                <w:b/>
                <w:bCs/>
              </w:rPr>
              <w:t>USINA SEQUOIA SPE LTDA</w:t>
            </w:r>
          </w:p>
        </w:tc>
        <w:tc>
          <w:tcPr>
            <w:tcW w:w="1318" w:type="dxa"/>
            <w:gridSpan w:val="2"/>
            <w:tcBorders>
              <w:top w:val="nil"/>
              <w:left w:val="nil"/>
              <w:bottom w:val="nil"/>
              <w:right w:val="nil"/>
            </w:tcBorders>
            <w:shd w:val="clear" w:color="auto" w:fill="auto"/>
            <w:noWrap/>
            <w:vAlign w:val="bottom"/>
            <w:hideMark/>
          </w:tcPr>
          <w:p w14:paraId="17B1E4AC" w14:textId="77777777" w:rsidR="00505D9D" w:rsidRPr="00505D9D" w:rsidRDefault="00505D9D" w:rsidP="00505D9D">
            <w:pPr>
              <w:pStyle w:val="Body"/>
              <w:rPr>
                <w:b/>
                <w:bCs/>
              </w:rPr>
            </w:pPr>
            <w:r w:rsidRPr="00505D9D">
              <w:rPr>
                <w:b/>
                <w:bCs/>
              </w:rPr>
              <w:t>189.158,36</w:t>
            </w:r>
          </w:p>
        </w:tc>
        <w:tc>
          <w:tcPr>
            <w:tcW w:w="1203" w:type="dxa"/>
            <w:gridSpan w:val="2"/>
            <w:tcBorders>
              <w:top w:val="nil"/>
              <w:left w:val="nil"/>
              <w:bottom w:val="nil"/>
              <w:right w:val="nil"/>
            </w:tcBorders>
            <w:shd w:val="clear" w:color="auto" w:fill="auto"/>
            <w:noWrap/>
            <w:vAlign w:val="center"/>
            <w:hideMark/>
          </w:tcPr>
          <w:p w14:paraId="1E9E6318"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3D4C439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31C90631" w14:textId="77777777" w:rsidR="00505D9D" w:rsidRPr="00505D9D" w:rsidRDefault="00505D9D" w:rsidP="00505D9D">
            <w:pPr>
              <w:pStyle w:val="Body"/>
              <w:rPr>
                <w:b/>
              </w:rPr>
            </w:pPr>
          </w:p>
        </w:tc>
      </w:tr>
      <w:tr w:rsidR="00505D9D" w:rsidRPr="00505D9D" w14:paraId="551DDDD3" w14:textId="77777777" w:rsidTr="00017A29">
        <w:trPr>
          <w:trHeight w:val="311"/>
        </w:trPr>
        <w:tc>
          <w:tcPr>
            <w:tcW w:w="1198" w:type="dxa"/>
            <w:tcBorders>
              <w:top w:val="nil"/>
              <w:left w:val="nil"/>
              <w:bottom w:val="nil"/>
              <w:right w:val="nil"/>
            </w:tcBorders>
            <w:shd w:val="clear" w:color="auto" w:fill="auto"/>
            <w:noWrap/>
            <w:vAlign w:val="center"/>
            <w:hideMark/>
          </w:tcPr>
          <w:p w14:paraId="67DD2C97"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2B047D5D"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664A30D3"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473FF8E7"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7C3C7F1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7E5B3DC"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0231D279"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C640D60"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3561F62B"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0A2D9562"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1C88834" w14:textId="77777777" w:rsidR="00505D9D" w:rsidRPr="00505D9D" w:rsidRDefault="00505D9D" w:rsidP="00505D9D">
            <w:pPr>
              <w:pStyle w:val="Body"/>
              <w:rPr>
                <w:b/>
              </w:rPr>
            </w:pPr>
          </w:p>
        </w:tc>
      </w:tr>
      <w:tr w:rsidR="00505D9D" w:rsidRPr="00505D9D" w14:paraId="3E631733" w14:textId="77777777" w:rsidTr="00017A29">
        <w:trPr>
          <w:trHeight w:val="366"/>
        </w:trPr>
        <w:tc>
          <w:tcPr>
            <w:tcW w:w="1198" w:type="dxa"/>
            <w:tcBorders>
              <w:top w:val="nil"/>
              <w:left w:val="nil"/>
              <w:bottom w:val="nil"/>
              <w:right w:val="nil"/>
            </w:tcBorders>
            <w:shd w:val="clear" w:color="auto" w:fill="auto"/>
            <w:noWrap/>
            <w:vAlign w:val="center"/>
            <w:hideMark/>
          </w:tcPr>
          <w:p w14:paraId="75D3C48F"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828AB24"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2B3A7466"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902B3E"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1D7E096"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1CFA619"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6623CB1F" w14:textId="77777777" w:rsidR="00505D9D" w:rsidRPr="00505D9D" w:rsidRDefault="00505D9D" w:rsidP="00505D9D">
            <w:pPr>
              <w:pStyle w:val="Body"/>
              <w:jc w:val="center"/>
              <w:rPr>
                <w:b/>
                <w:bCs/>
              </w:rPr>
            </w:pPr>
            <w:r w:rsidRPr="00505D9D">
              <w:rPr>
                <w:b/>
                <w:bCs/>
              </w:rPr>
              <w:t>USINA SALGUEIRO SPE LTDA.</w:t>
            </w:r>
          </w:p>
        </w:tc>
        <w:tc>
          <w:tcPr>
            <w:tcW w:w="1318" w:type="dxa"/>
            <w:gridSpan w:val="2"/>
            <w:tcBorders>
              <w:top w:val="nil"/>
              <w:left w:val="nil"/>
              <w:bottom w:val="nil"/>
              <w:right w:val="nil"/>
            </w:tcBorders>
            <w:shd w:val="clear" w:color="auto" w:fill="auto"/>
            <w:noWrap/>
            <w:vAlign w:val="bottom"/>
            <w:hideMark/>
          </w:tcPr>
          <w:p w14:paraId="06344D64" w14:textId="77777777" w:rsidR="00505D9D" w:rsidRPr="00505D9D" w:rsidRDefault="00505D9D" w:rsidP="00505D9D">
            <w:pPr>
              <w:pStyle w:val="Body"/>
              <w:rPr>
                <w:b/>
                <w:bCs/>
              </w:rPr>
            </w:pPr>
            <w:r w:rsidRPr="00505D9D">
              <w:rPr>
                <w:b/>
                <w:bCs/>
              </w:rPr>
              <w:t>416.513,57</w:t>
            </w:r>
          </w:p>
        </w:tc>
        <w:tc>
          <w:tcPr>
            <w:tcW w:w="1203" w:type="dxa"/>
            <w:gridSpan w:val="2"/>
            <w:tcBorders>
              <w:top w:val="nil"/>
              <w:left w:val="nil"/>
              <w:bottom w:val="nil"/>
              <w:right w:val="nil"/>
            </w:tcBorders>
            <w:shd w:val="clear" w:color="auto" w:fill="auto"/>
            <w:noWrap/>
            <w:vAlign w:val="center"/>
            <w:hideMark/>
          </w:tcPr>
          <w:p w14:paraId="1F89A2BD"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7E34E2FB"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4DF4AB79" w14:textId="77777777" w:rsidR="00505D9D" w:rsidRPr="00505D9D" w:rsidRDefault="00505D9D" w:rsidP="00505D9D">
            <w:pPr>
              <w:pStyle w:val="Body"/>
              <w:rPr>
                <w:b/>
              </w:rPr>
            </w:pPr>
          </w:p>
        </w:tc>
      </w:tr>
      <w:tr w:rsidR="00505D9D" w:rsidRPr="00505D9D" w14:paraId="349C71F0" w14:textId="77777777" w:rsidTr="00017A29">
        <w:trPr>
          <w:trHeight w:val="311"/>
        </w:trPr>
        <w:tc>
          <w:tcPr>
            <w:tcW w:w="1198" w:type="dxa"/>
            <w:tcBorders>
              <w:top w:val="nil"/>
              <w:left w:val="nil"/>
              <w:bottom w:val="nil"/>
              <w:right w:val="nil"/>
            </w:tcBorders>
            <w:shd w:val="clear" w:color="auto" w:fill="auto"/>
            <w:noWrap/>
            <w:vAlign w:val="center"/>
            <w:hideMark/>
          </w:tcPr>
          <w:p w14:paraId="7A7DDBFC"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496D584B"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02E117EE"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105FC1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448B723F"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34AAC5F6"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center"/>
            <w:hideMark/>
          </w:tcPr>
          <w:p w14:paraId="16793780" w14:textId="77777777" w:rsidR="00505D9D" w:rsidRPr="00505D9D" w:rsidRDefault="00505D9D" w:rsidP="00505D9D">
            <w:pPr>
              <w:pStyle w:val="Body"/>
              <w:rPr>
                <w:b/>
              </w:rPr>
            </w:pPr>
          </w:p>
        </w:tc>
        <w:tc>
          <w:tcPr>
            <w:tcW w:w="1318" w:type="dxa"/>
            <w:gridSpan w:val="2"/>
            <w:tcBorders>
              <w:top w:val="nil"/>
              <w:left w:val="nil"/>
              <w:bottom w:val="nil"/>
              <w:right w:val="nil"/>
            </w:tcBorders>
            <w:shd w:val="clear" w:color="auto" w:fill="auto"/>
            <w:noWrap/>
            <w:vAlign w:val="center"/>
            <w:hideMark/>
          </w:tcPr>
          <w:p w14:paraId="4352E7C4" w14:textId="77777777" w:rsidR="00505D9D" w:rsidRPr="00505D9D" w:rsidRDefault="00505D9D" w:rsidP="00505D9D">
            <w:pPr>
              <w:pStyle w:val="Body"/>
              <w:jc w:val="center"/>
              <w:rPr>
                <w:b/>
              </w:rPr>
            </w:pPr>
          </w:p>
        </w:tc>
        <w:tc>
          <w:tcPr>
            <w:tcW w:w="1203" w:type="dxa"/>
            <w:gridSpan w:val="2"/>
            <w:tcBorders>
              <w:top w:val="nil"/>
              <w:left w:val="nil"/>
              <w:bottom w:val="nil"/>
              <w:right w:val="nil"/>
            </w:tcBorders>
            <w:shd w:val="clear" w:color="auto" w:fill="auto"/>
            <w:noWrap/>
            <w:vAlign w:val="center"/>
            <w:hideMark/>
          </w:tcPr>
          <w:p w14:paraId="5E9221DE" w14:textId="77777777" w:rsidR="00505D9D" w:rsidRPr="00505D9D" w:rsidRDefault="00505D9D" w:rsidP="00505D9D">
            <w:pPr>
              <w:pStyle w:val="Body"/>
              <w:rPr>
                <w:b/>
              </w:rPr>
            </w:pPr>
          </w:p>
        </w:tc>
        <w:tc>
          <w:tcPr>
            <w:tcW w:w="1310" w:type="dxa"/>
            <w:gridSpan w:val="2"/>
            <w:tcBorders>
              <w:top w:val="nil"/>
              <w:left w:val="nil"/>
              <w:bottom w:val="nil"/>
              <w:right w:val="nil"/>
            </w:tcBorders>
            <w:shd w:val="clear" w:color="auto" w:fill="auto"/>
            <w:noWrap/>
            <w:vAlign w:val="center"/>
            <w:hideMark/>
          </w:tcPr>
          <w:p w14:paraId="272A2F6C"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869F9AF" w14:textId="77777777" w:rsidR="00505D9D" w:rsidRPr="00505D9D" w:rsidRDefault="00505D9D" w:rsidP="00505D9D">
            <w:pPr>
              <w:pStyle w:val="Body"/>
              <w:rPr>
                <w:b/>
              </w:rPr>
            </w:pPr>
          </w:p>
        </w:tc>
      </w:tr>
      <w:tr w:rsidR="00505D9D" w:rsidRPr="00505D9D" w14:paraId="05E8A076" w14:textId="77777777" w:rsidTr="00017A29">
        <w:trPr>
          <w:trHeight w:val="366"/>
        </w:trPr>
        <w:tc>
          <w:tcPr>
            <w:tcW w:w="1198" w:type="dxa"/>
            <w:tcBorders>
              <w:top w:val="nil"/>
              <w:left w:val="nil"/>
              <w:bottom w:val="nil"/>
              <w:right w:val="nil"/>
            </w:tcBorders>
            <w:shd w:val="clear" w:color="auto" w:fill="auto"/>
            <w:noWrap/>
            <w:vAlign w:val="center"/>
            <w:hideMark/>
          </w:tcPr>
          <w:p w14:paraId="70CBC2FA" w14:textId="77777777" w:rsidR="00505D9D" w:rsidRPr="00505D9D" w:rsidRDefault="00505D9D" w:rsidP="00505D9D">
            <w:pPr>
              <w:pStyle w:val="Body"/>
              <w:rPr>
                <w:b/>
              </w:rPr>
            </w:pPr>
          </w:p>
        </w:tc>
        <w:tc>
          <w:tcPr>
            <w:tcW w:w="1250" w:type="dxa"/>
            <w:tcBorders>
              <w:top w:val="nil"/>
              <w:left w:val="nil"/>
              <w:bottom w:val="nil"/>
              <w:right w:val="nil"/>
            </w:tcBorders>
            <w:shd w:val="clear" w:color="auto" w:fill="auto"/>
            <w:noWrap/>
            <w:vAlign w:val="center"/>
            <w:hideMark/>
          </w:tcPr>
          <w:p w14:paraId="5403D2E7" w14:textId="77777777" w:rsidR="00505D9D" w:rsidRPr="00505D9D" w:rsidRDefault="00505D9D" w:rsidP="00505D9D">
            <w:pPr>
              <w:pStyle w:val="Body"/>
              <w:rPr>
                <w:b/>
              </w:rPr>
            </w:pPr>
          </w:p>
        </w:tc>
        <w:tc>
          <w:tcPr>
            <w:tcW w:w="1737" w:type="dxa"/>
            <w:tcBorders>
              <w:top w:val="nil"/>
              <w:left w:val="nil"/>
              <w:bottom w:val="nil"/>
              <w:right w:val="nil"/>
            </w:tcBorders>
            <w:shd w:val="clear" w:color="auto" w:fill="auto"/>
            <w:noWrap/>
            <w:vAlign w:val="center"/>
            <w:hideMark/>
          </w:tcPr>
          <w:p w14:paraId="31BEB8EB" w14:textId="77777777" w:rsidR="00505D9D" w:rsidRPr="00505D9D" w:rsidRDefault="00505D9D" w:rsidP="00505D9D">
            <w:pPr>
              <w:pStyle w:val="Body"/>
              <w:rPr>
                <w:b/>
              </w:rPr>
            </w:pPr>
          </w:p>
        </w:tc>
        <w:tc>
          <w:tcPr>
            <w:tcW w:w="1023" w:type="dxa"/>
            <w:tcBorders>
              <w:top w:val="nil"/>
              <w:left w:val="nil"/>
              <w:bottom w:val="nil"/>
              <w:right w:val="nil"/>
            </w:tcBorders>
            <w:shd w:val="clear" w:color="auto" w:fill="auto"/>
            <w:noWrap/>
            <w:vAlign w:val="center"/>
            <w:hideMark/>
          </w:tcPr>
          <w:p w14:paraId="7CC8D068" w14:textId="77777777" w:rsidR="00505D9D" w:rsidRPr="00505D9D" w:rsidRDefault="00505D9D" w:rsidP="00505D9D">
            <w:pPr>
              <w:pStyle w:val="Body"/>
              <w:rPr>
                <w:b/>
              </w:rPr>
            </w:pPr>
          </w:p>
        </w:tc>
        <w:tc>
          <w:tcPr>
            <w:tcW w:w="1378" w:type="dxa"/>
            <w:tcBorders>
              <w:top w:val="nil"/>
              <w:left w:val="nil"/>
              <w:bottom w:val="nil"/>
              <w:right w:val="nil"/>
            </w:tcBorders>
            <w:shd w:val="clear" w:color="auto" w:fill="auto"/>
            <w:noWrap/>
            <w:vAlign w:val="center"/>
            <w:hideMark/>
          </w:tcPr>
          <w:p w14:paraId="3EF01919" w14:textId="77777777" w:rsidR="00505D9D" w:rsidRPr="00505D9D" w:rsidRDefault="00505D9D" w:rsidP="00505D9D">
            <w:pPr>
              <w:pStyle w:val="Body"/>
              <w:rPr>
                <w:b/>
              </w:rPr>
            </w:pPr>
          </w:p>
        </w:tc>
        <w:tc>
          <w:tcPr>
            <w:tcW w:w="1120" w:type="dxa"/>
            <w:tcBorders>
              <w:top w:val="nil"/>
              <w:left w:val="nil"/>
              <w:bottom w:val="nil"/>
              <w:right w:val="nil"/>
            </w:tcBorders>
            <w:shd w:val="clear" w:color="auto" w:fill="auto"/>
            <w:noWrap/>
            <w:vAlign w:val="center"/>
            <w:hideMark/>
          </w:tcPr>
          <w:p w14:paraId="1BFF9C8A" w14:textId="77777777" w:rsidR="00505D9D" w:rsidRPr="00505D9D" w:rsidRDefault="00505D9D" w:rsidP="00505D9D">
            <w:pPr>
              <w:pStyle w:val="Body"/>
              <w:rPr>
                <w:b/>
              </w:rPr>
            </w:pPr>
          </w:p>
        </w:tc>
        <w:tc>
          <w:tcPr>
            <w:tcW w:w="1430" w:type="dxa"/>
            <w:gridSpan w:val="2"/>
            <w:tcBorders>
              <w:top w:val="nil"/>
              <w:left w:val="nil"/>
              <w:bottom w:val="nil"/>
              <w:right w:val="nil"/>
            </w:tcBorders>
            <w:shd w:val="clear" w:color="auto" w:fill="auto"/>
            <w:noWrap/>
            <w:vAlign w:val="bottom"/>
            <w:hideMark/>
          </w:tcPr>
          <w:p w14:paraId="38252669" w14:textId="77777777" w:rsidR="00505D9D" w:rsidRPr="00505D9D" w:rsidRDefault="00505D9D" w:rsidP="00505D9D">
            <w:pPr>
              <w:pStyle w:val="Body"/>
              <w:jc w:val="center"/>
              <w:rPr>
                <w:b/>
                <w:bCs/>
              </w:rPr>
            </w:pPr>
            <w:r w:rsidRPr="00505D9D">
              <w:rPr>
                <w:b/>
                <w:bCs/>
              </w:rPr>
              <w:t>USINA PLATANO SPE LTDA.</w:t>
            </w:r>
          </w:p>
        </w:tc>
        <w:tc>
          <w:tcPr>
            <w:tcW w:w="1318" w:type="dxa"/>
            <w:gridSpan w:val="2"/>
            <w:tcBorders>
              <w:top w:val="nil"/>
              <w:left w:val="nil"/>
              <w:bottom w:val="nil"/>
              <w:right w:val="nil"/>
            </w:tcBorders>
            <w:shd w:val="clear" w:color="auto" w:fill="auto"/>
            <w:noWrap/>
            <w:vAlign w:val="bottom"/>
            <w:hideMark/>
          </w:tcPr>
          <w:p w14:paraId="043F608A" w14:textId="77777777" w:rsidR="00505D9D" w:rsidRPr="00505D9D" w:rsidRDefault="00505D9D" w:rsidP="00505D9D">
            <w:pPr>
              <w:pStyle w:val="Body"/>
              <w:rPr>
                <w:b/>
                <w:bCs/>
              </w:rPr>
            </w:pPr>
            <w:r w:rsidRPr="00505D9D">
              <w:rPr>
                <w:b/>
                <w:bCs/>
              </w:rPr>
              <w:t>4.579.335,75</w:t>
            </w:r>
          </w:p>
        </w:tc>
        <w:tc>
          <w:tcPr>
            <w:tcW w:w="1203" w:type="dxa"/>
            <w:gridSpan w:val="2"/>
            <w:tcBorders>
              <w:top w:val="nil"/>
              <w:left w:val="nil"/>
              <w:bottom w:val="nil"/>
              <w:right w:val="nil"/>
            </w:tcBorders>
            <w:shd w:val="clear" w:color="auto" w:fill="auto"/>
            <w:noWrap/>
            <w:vAlign w:val="center"/>
            <w:hideMark/>
          </w:tcPr>
          <w:p w14:paraId="0E67522C" w14:textId="77777777" w:rsidR="00505D9D" w:rsidRPr="00505D9D" w:rsidRDefault="00505D9D" w:rsidP="00505D9D">
            <w:pPr>
              <w:pStyle w:val="Body"/>
              <w:rPr>
                <w:b/>
                <w:bCs/>
              </w:rPr>
            </w:pPr>
          </w:p>
        </w:tc>
        <w:tc>
          <w:tcPr>
            <w:tcW w:w="1310" w:type="dxa"/>
            <w:gridSpan w:val="2"/>
            <w:tcBorders>
              <w:top w:val="nil"/>
              <w:left w:val="nil"/>
              <w:bottom w:val="nil"/>
              <w:right w:val="nil"/>
            </w:tcBorders>
            <w:shd w:val="clear" w:color="auto" w:fill="auto"/>
            <w:noWrap/>
            <w:vAlign w:val="center"/>
            <w:hideMark/>
          </w:tcPr>
          <w:p w14:paraId="2CC812C4" w14:textId="77777777" w:rsidR="00505D9D" w:rsidRPr="00505D9D" w:rsidRDefault="00505D9D" w:rsidP="00505D9D">
            <w:pPr>
              <w:pStyle w:val="Body"/>
              <w:rPr>
                <w:b/>
              </w:rPr>
            </w:pPr>
          </w:p>
        </w:tc>
        <w:tc>
          <w:tcPr>
            <w:tcW w:w="1203" w:type="dxa"/>
            <w:gridSpan w:val="2"/>
            <w:tcBorders>
              <w:top w:val="nil"/>
              <w:left w:val="nil"/>
              <w:bottom w:val="nil"/>
              <w:right w:val="nil"/>
            </w:tcBorders>
            <w:shd w:val="clear" w:color="auto" w:fill="auto"/>
            <w:noWrap/>
            <w:vAlign w:val="center"/>
            <w:hideMark/>
          </w:tcPr>
          <w:p w14:paraId="1284A633" w14:textId="77777777" w:rsidR="00505D9D" w:rsidRPr="00505D9D" w:rsidRDefault="00505D9D" w:rsidP="00505D9D">
            <w:pPr>
              <w:pStyle w:val="Body"/>
              <w:rPr>
                <w:b/>
              </w:rPr>
            </w:pPr>
          </w:p>
        </w:tc>
      </w:tr>
    </w:tbl>
    <w:p w14:paraId="26E1B0B6" w14:textId="4BAFF033" w:rsidR="00505D9D" w:rsidRDefault="00505D9D" w:rsidP="001B509F">
      <w:pPr>
        <w:pStyle w:val="Body"/>
        <w:jc w:val="center"/>
        <w:rPr>
          <w:b/>
        </w:rPr>
      </w:pPr>
      <w:r>
        <w:rPr>
          <w:b/>
        </w:rPr>
        <w:br w:type="page"/>
      </w:r>
    </w:p>
    <w:p w14:paraId="39EB5EFB" w14:textId="4CFEDB06"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6DAB1614"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F43640">
        <w:rPr>
          <w:rFonts w:ascii="Arial" w:hAnsi="Arial" w:cs="Arial"/>
          <w:szCs w:val="20"/>
        </w:rPr>
        <w:t>19 de novembro</w:t>
      </w:r>
      <w:r w:rsidR="00F43640" w:rsidRPr="00283D6D">
        <w:rPr>
          <w:rFonts w:ascii="Arial" w:hAnsi="Arial" w:cs="Arial"/>
          <w:szCs w:val="20"/>
        </w:rPr>
        <w:t xml:space="preserve"> </w:t>
      </w:r>
      <w:r w:rsidRPr="00283D6D">
        <w:rPr>
          <w:rFonts w:ascii="Arial" w:hAnsi="Arial" w:cs="Arial"/>
          <w:szCs w:val="20"/>
        </w:rPr>
        <w:t>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2304A5A8"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00F43640">
        <w:rPr>
          <w:rFonts w:ascii="Arial" w:hAnsi="Arial" w:cs="Arial"/>
          <w:szCs w:val="20"/>
        </w:rPr>
        <w:t>19 de novembro</w:t>
      </w:r>
      <w:r w:rsidR="00F43640"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2B4D58">
      <w:headerReference w:type="default" r:id="rId16"/>
      <w:footerReference w:type="default" r:id="rId17"/>
      <w:headerReference w:type="first" r:id="rId18"/>
      <w:footerReference w:type="first" r:id="rId19"/>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9A4A" w14:textId="77777777" w:rsidR="008A4EC6" w:rsidRDefault="008A4EC6">
      <w:r>
        <w:separator/>
      </w:r>
    </w:p>
    <w:p w14:paraId="0272D517" w14:textId="77777777" w:rsidR="008A4EC6" w:rsidRDefault="008A4EC6"/>
    <w:p w14:paraId="0A657C6B" w14:textId="77777777" w:rsidR="008A4EC6" w:rsidRDefault="008A4EC6"/>
  </w:endnote>
  <w:endnote w:type="continuationSeparator" w:id="0">
    <w:p w14:paraId="55C6434D" w14:textId="77777777" w:rsidR="008A4EC6" w:rsidRDefault="008A4EC6">
      <w:r>
        <w:continuationSeparator/>
      </w:r>
    </w:p>
    <w:p w14:paraId="3210D5F0" w14:textId="77777777" w:rsidR="008A4EC6" w:rsidRDefault="008A4EC6"/>
    <w:p w14:paraId="4AEC206B" w14:textId="77777777" w:rsidR="008A4EC6" w:rsidRDefault="008A4EC6"/>
  </w:endnote>
  <w:endnote w:type="continuationNotice" w:id="1">
    <w:p w14:paraId="45CCCB10" w14:textId="77777777" w:rsidR="008A4EC6" w:rsidRDefault="008A4EC6"/>
    <w:p w14:paraId="5C970E16" w14:textId="77777777" w:rsidR="008A4EC6" w:rsidRDefault="008A4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204E1A" w:rsidRPr="0001041E" w:rsidRDefault="00204E1A"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204E1A" w:rsidRPr="003D3E4E" w:rsidRDefault="00204E1A"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204E1A" w:rsidRDefault="00204E1A">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204E1A" w:rsidRPr="00CC0D1F" w:rsidRDefault="00204E1A"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204E1A" w:rsidRPr="00CC0D1F" w:rsidRDefault="00204E1A"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204E1A" w:rsidRPr="0001041E" w:rsidRDefault="00204E1A">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204E1A" w:rsidRPr="00AC5D6C" w:rsidRDefault="00204E1A"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204E1A" w:rsidRPr="00505D9D" w:rsidRDefault="00204E1A">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204E1A" w:rsidRDefault="00204E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15B9" w14:textId="77777777" w:rsidR="008A4EC6" w:rsidRDefault="008A4EC6">
      <w:r>
        <w:separator/>
      </w:r>
    </w:p>
    <w:p w14:paraId="107246B5" w14:textId="77777777" w:rsidR="008A4EC6" w:rsidRDefault="008A4EC6"/>
    <w:p w14:paraId="0B0F41D5" w14:textId="77777777" w:rsidR="008A4EC6" w:rsidRDefault="008A4EC6"/>
  </w:footnote>
  <w:footnote w:type="continuationSeparator" w:id="0">
    <w:p w14:paraId="0C2FA254" w14:textId="77777777" w:rsidR="008A4EC6" w:rsidRDefault="008A4EC6">
      <w:r>
        <w:continuationSeparator/>
      </w:r>
    </w:p>
    <w:p w14:paraId="1A731B61" w14:textId="77777777" w:rsidR="008A4EC6" w:rsidRDefault="008A4EC6"/>
    <w:p w14:paraId="4CEE07D1" w14:textId="77777777" w:rsidR="008A4EC6" w:rsidRDefault="008A4EC6"/>
  </w:footnote>
  <w:footnote w:type="continuationNotice" w:id="1">
    <w:p w14:paraId="659D583E" w14:textId="77777777" w:rsidR="008A4EC6" w:rsidRDefault="008A4EC6"/>
    <w:p w14:paraId="604F23A1" w14:textId="77777777" w:rsidR="008A4EC6" w:rsidRDefault="008A4E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204E1A" w:rsidRPr="00004127" w:rsidRDefault="00204E1A"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47357578" w:rsidR="00204E1A" w:rsidRPr="00004127" w:rsidRDefault="00204E1A" w:rsidP="001D1814">
    <w:pPr>
      <w:pStyle w:val="Cabealho"/>
      <w:jc w:val="right"/>
      <w:rPr>
        <w:rFonts w:ascii="Arial" w:hAnsi="Arial" w:cs="Arial"/>
        <w:i/>
        <w:iCs/>
        <w:szCs w:val="20"/>
        <w:lang w:val="pt-BR"/>
      </w:rPr>
    </w:pPr>
    <w:r>
      <w:rPr>
        <w:rFonts w:ascii="Arial" w:hAnsi="Arial" w:cs="Arial"/>
        <w:szCs w:val="20"/>
        <w:lang w:val="pt-BR"/>
      </w:rPr>
      <w:t>16.11</w:t>
    </w:r>
    <w:r w:rsidRPr="00004127">
      <w:rPr>
        <w:rFonts w:ascii="Arial" w:hAnsi="Arial" w:cs="Arial"/>
        <w:szCs w:val="20"/>
        <w:lang w:val="pt-BR"/>
      </w:rPr>
      <w:t>.2021</w:t>
    </w:r>
  </w:p>
  <w:p w14:paraId="4CFD5063" w14:textId="77777777" w:rsidR="00204E1A" w:rsidRDefault="00204E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204E1A" w:rsidRPr="00B65BF9" w:rsidRDefault="00204E1A"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58240"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632B425D" w:rsidR="00204E1A" w:rsidRPr="00B65BF9" w:rsidRDefault="00204E1A" w:rsidP="00F54CBA">
    <w:pPr>
      <w:pStyle w:val="Cabealho"/>
      <w:jc w:val="right"/>
      <w:rPr>
        <w:rFonts w:ascii="Arial" w:hAnsi="Arial" w:cs="Arial"/>
        <w:b/>
        <w:bCs/>
        <w:i/>
        <w:iCs/>
        <w:szCs w:val="20"/>
        <w:lang w:val="pt-BR"/>
      </w:rPr>
    </w:pPr>
    <w:r>
      <w:rPr>
        <w:rFonts w:ascii="Arial" w:hAnsi="Arial" w:cs="Arial"/>
        <w:b/>
        <w:bCs/>
        <w:szCs w:val="20"/>
        <w:lang w:val="pt-BR"/>
      </w:rPr>
      <w:t>18</w:t>
    </w:r>
    <w:r w:rsidRPr="00B65BF9">
      <w:rPr>
        <w:rFonts w:ascii="Arial" w:hAnsi="Arial" w:cs="Arial"/>
        <w:b/>
        <w:bCs/>
        <w:szCs w:val="20"/>
        <w:lang w:val="pt-BR"/>
      </w:rPr>
      <w:t>.1</w:t>
    </w:r>
    <w:r>
      <w:rPr>
        <w:rFonts w:ascii="Arial" w:hAnsi="Arial" w:cs="Arial"/>
        <w:b/>
        <w:bCs/>
        <w:szCs w:val="20"/>
        <w:lang w:val="pt-BR"/>
      </w:rPr>
      <w:t>1</w:t>
    </w:r>
    <w:r w:rsidRPr="00B65BF9">
      <w:rPr>
        <w:rFonts w:ascii="Arial" w:hAnsi="Arial" w:cs="Arial"/>
        <w:b/>
        <w:bCs/>
        <w:szCs w:val="20"/>
        <w:lang w:val="pt-BR"/>
      </w:rPr>
      <w:t>.2021</w:t>
    </w:r>
  </w:p>
  <w:p w14:paraId="3706E0A8" w14:textId="77777777" w:rsidR="00204E1A" w:rsidRDefault="00204E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204E1A" w:rsidRDefault="00204E1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204E1A" w:rsidRDefault="00204E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9"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E29AB9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73574CD"/>
    <w:multiLevelType w:val="singleLevel"/>
    <w:tmpl w:val="DEA62300"/>
    <w:lvl w:ilvl="0">
      <w:numFmt w:val="decimal"/>
      <w:pStyle w:val="alpha4"/>
      <w:lvlText w:val=""/>
      <w:lvlJc w:val="left"/>
    </w:lvl>
  </w:abstractNum>
  <w:abstractNum w:abstractNumId="15"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7"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9" w15:restartNumberingAfterBreak="0">
    <w:nsid w:val="25E6172F"/>
    <w:multiLevelType w:val="singleLevel"/>
    <w:tmpl w:val="DF1E42C6"/>
    <w:lvl w:ilvl="0">
      <w:numFmt w:val="decimal"/>
      <w:pStyle w:val="Tablealpha"/>
      <w:lvlText w:val=""/>
      <w:lvlJc w:val="left"/>
    </w:lvl>
  </w:abstractNum>
  <w:abstractNum w:abstractNumId="2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1"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2" w15:restartNumberingAfterBreak="0">
    <w:nsid w:val="34705D16"/>
    <w:multiLevelType w:val="singleLevel"/>
    <w:tmpl w:val="2D8E222C"/>
    <w:lvl w:ilvl="0">
      <w:numFmt w:val="decimal"/>
      <w:pStyle w:val="alpha3"/>
      <w:lvlText w:val=""/>
      <w:lvlJc w:val="left"/>
    </w:lvl>
  </w:abstractNum>
  <w:abstractNum w:abstractNumId="23"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386006ED"/>
    <w:multiLevelType w:val="singleLevel"/>
    <w:tmpl w:val="23BC4272"/>
    <w:lvl w:ilvl="0">
      <w:numFmt w:val="decimal"/>
      <w:pStyle w:val="alpha6"/>
      <w:lvlText w:val=""/>
      <w:lvlJc w:val="left"/>
    </w:lvl>
  </w:abstractNum>
  <w:abstractNum w:abstractNumId="27"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9"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E6D7BFA"/>
    <w:multiLevelType w:val="singleLevel"/>
    <w:tmpl w:val="A3BCE922"/>
    <w:lvl w:ilvl="0">
      <w:numFmt w:val="decimal"/>
      <w:pStyle w:val="alpha5"/>
      <w:lvlText w:val=""/>
      <w:lvlJc w:val="left"/>
    </w:lvl>
  </w:abstractNum>
  <w:abstractNum w:abstractNumId="35"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12A7C3C"/>
    <w:multiLevelType w:val="singleLevel"/>
    <w:tmpl w:val="35F44BE6"/>
    <w:lvl w:ilvl="0">
      <w:numFmt w:val="decimal"/>
      <w:pStyle w:val="alpha1"/>
      <w:lvlText w:val=""/>
      <w:lvlJc w:val="left"/>
    </w:lvl>
  </w:abstractNum>
  <w:abstractNum w:abstractNumId="38"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0"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1" w15:restartNumberingAfterBreak="0">
    <w:nsid w:val="56E26FEF"/>
    <w:multiLevelType w:val="singleLevel"/>
    <w:tmpl w:val="DBA614A6"/>
    <w:lvl w:ilvl="0">
      <w:numFmt w:val="decimal"/>
      <w:pStyle w:val="roman4"/>
      <w:lvlText w:val=""/>
      <w:lvlJc w:val="left"/>
    </w:lvl>
  </w:abstractNum>
  <w:abstractNum w:abstractNumId="42"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3" w15:restartNumberingAfterBreak="0">
    <w:nsid w:val="5AF711EC"/>
    <w:multiLevelType w:val="singleLevel"/>
    <w:tmpl w:val="0142B7E6"/>
    <w:lvl w:ilvl="0">
      <w:numFmt w:val="decimal"/>
      <w:pStyle w:val="roman1"/>
      <w:lvlText w:val=""/>
      <w:lvlJc w:val="left"/>
    </w:lvl>
  </w:abstractNum>
  <w:abstractNum w:abstractNumId="44"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6"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2215270"/>
    <w:multiLevelType w:val="singleLevel"/>
    <w:tmpl w:val="160C384A"/>
    <w:lvl w:ilvl="0">
      <w:numFmt w:val="decimal"/>
      <w:pStyle w:val="roman3"/>
      <w:lvlText w:val=""/>
      <w:lvlJc w:val="left"/>
    </w:lvl>
  </w:abstractNum>
  <w:abstractNum w:abstractNumId="49" w15:restartNumberingAfterBreak="0">
    <w:nsid w:val="64C47EA1"/>
    <w:multiLevelType w:val="singleLevel"/>
    <w:tmpl w:val="D0DCFEB4"/>
    <w:lvl w:ilvl="0">
      <w:numFmt w:val="decimal"/>
      <w:pStyle w:val="Tableroman"/>
      <w:lvlText w:val=""/>
      <w:lvlJc w:val="left"/>
    </w:lvl>
  </w:abstractNum>
  <w:abstractNum w:abstractNumId="50"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1"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3"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4" w15:restartNumberingAfterBreak="0">
    <w:nsid w:val="6C5255B9"/>
    <w:multiLevelType w:val="singleLevel"/>
    <w:tmpl w:val="3A0E8318"/>
    <w:lvl w:ilvl="0">
      <w:numFmt w:val="decimal"/>
      <w:pStyle w:val="roman6"/>
      <w:lvlText w:val=""/>
      <w:lvlJc w:val="left"/>
    </w:lvl>
  </w:abstractNum>
  <w:abstractNum w:abstractNumId="5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6" w15:restartNumberingAfterBreak="0">
    <w:nsid w:val="7169173D"/>
    <w:multiLevelType w:val="singleLevel"/>
    <w:tmpl w:val="D3363FAC"/>
    <w:lvl w:ilvl="0">
      <w:numFmt w:val="decimal"/>
      <w:pStyle w:val="alpha2"/>
      <w:lvlText w:val=""/>
      <w:lvlJc w:val="left"/>
    </w:lvl>
  </w:abstractNum>
  <w:abstractNum w:abstractNumId="57" w15:restartNumberingAfterBreak="0">
    <w:nsid w:val="73455C00"/>
    <w:multiLevelType w:val="singleLevel"/>
    <w:tmpl w:val="8C0C42EE"/>
    <w:lvl w:ilvl="0">
      <w:numFmt w:val="decimal"/>
      <w:pStyle w:val="roman5"/>
      <w:lvlText w:val=""/>
      <w:lvlJc w:val="left"/>
    </w:lvl>
  </w:abstractNum>
  <w:abstractNum w:abstractNumId="58"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785A5B88"/>
    <w:multiLevelType w:val="singleLevel"/>
    <w:tmpl w:val="822E9ACC"/>
    <w:lvl w:ilvl="0">
      <w:numFmt w:val="decimal"/>
      <w:pStyle w:val="roman2"/>
      <w:lvlText w:val=""/>
      <w:lvlJc w:val="left"/>
    </w:lvl>
  </w:abstractNum>
  <w:abstractNum w:abstractNumId="62"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5"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6"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7"/>
  </w:num>
  <w:num w:numId="3">
    <w:abstractNumId w:val="56"/>
  </w:num>
  <w:num w:numId="4">
    <w:abstractNumId w:val="22"/>
  </w:num>
  <w:num w:numId="5">
    <w:abstractNumId w:val="14"/>
  </w:num>
  <w:num w:numId="6">
    <w:abstractNumId w:val="34"/>
  </w:num>
  <w:num w:numId="7">
    <w:abstractNumId w:val="26"/>
  </w:num>
  <w:num w:numId="8">
    <w:abstractNumId w:val="63"/>
  </w:num>
  <w:num w:numId="9">
    <w:abstractNumId w:val="60"/>
  </w:num>
  <w:num w:numId="10">
    <w:abstractNumId w:val="16"/>
  </w:num>
  <w:num w:numId="11">
    <w:abstractNumId w:val="33"/>
  </w:num>
  <w:num w:numId="12">
    <w:abstractNumId w:val="39"/>
  </w:num>
  <w:num w:numId="13">
    <w:abstractNumId w:val="35"/>
  </w:num>
  <w:num w:numId="14">
    <w:abstractNumId w:val="13"/>
  </w:num>
  <w:num w:numId="15">
    <w:abstractNumId w:val="59"/>
  </w:num>
  <w:num w:numId="16">
    <w:abstractNumId w:val="64"/>
  </w:num>
  <w:num w:numId="17">
    <w:abstractNumId w:val="45"/>
  </w:num>
  <w:num w:numId="18">
    <w:abstractNumId w:val="29"/>
  </w:num>
  <w:num w:numId="19">
    <w:abstractNumId w:val="65"/>
  </w:num>
  <w:num w:numId="20">
    <w:abstractNumId w:val="55"/>
  </w:num>
  <w:num w:numId="21">
    <w:abstractNumId w:val="52"/>
  </w:num>
  <w:num w:numId="22">
    <w:abstractNumId w:val="8"/>
  </w:num>
  <w:num w:numId="23">
    <w:abstractNumId w:val="43"/>
  </w:num>
  <w:num w:numId="24">
    <w:abstractNumId w:val="61"/>
  </w:num>
  <w:num w:numId="25">
    <w:abstractNumId w:val="48"/>
  </w:num>
  <w:num w:numId="26">
    <w:abstractNumId w:val="41"/>
  </w:num>
  <w:num w:numId="27">
    <w:abstractNumId w:val="57"/>
  </w:num>
  <w:num w:numId="28">
    <w:abstractNumId w:val="54"/>
  </w:num>
  <w:num w:numId="29">
    <w:abstractNumId w:val="10"/>
  </w:num>
  <w:num w:numId="30">
    <w:abstractNumId w:val="19"/>
  </w:num>
  <w:num w:numId="31">
    <w:abstractNumId w:val="46"/>
  </w:num>
  <w:num w:numId="32">
    <w:abstractNumId w:val="49"/>
  </w:num>
  <w:num w:numId="33">
    <w:abstractNumId w:val="5"/>
  </w:num>
  <w:num w:numId="34">
    <w:abstractNumId w:val="23"/>
  </w:num>
  <w:num w:numId="35">
    <w:abstractNumId w:val="51"/>
  </w:num>
  <w:num w:numId="36">
    <w:abstractNumId w:val="18"/>
  </w:num>
  <w:num w:numId="37">
    <w:abstractNumId w:val="27"/>
  </w:num>
  <w:num w:numId="38">
    <w:abstractNumId w:val="53"/>
  </w:num>
  <w:num w:numId="39">
    <w:abstractNumId w:val="17"/>
  </w:num>
  <w:num w:numId="40">
    <w:abstractNumId w:val="40"/>
  </w:num>
  <w:num w:numId="41">
    <w:abstractNumId w:val="50"/>
  </w:num>
  <w:num w:numId="42">
    <w:abstractNumId w:val="28"/>
  </w:num>
  <w:num w:numId="43">
    <w:abstractNumId w:val="32"/>
  </w:num>
  <w:num w:numId="44">
    <w:abstractNumId w:val="66"/>
  </w:num>
  <w:num w:numId="45">
    <w:abstractNumId w:val="11"/>
  </w:num>
  <w:num w:numId="46">
    <w:abstractNumId w:val="0"/>
  </w:num>
  <w:num w:numId="47">
    <w:abstractNumId w:val="7"/>
  </w:num>
  <w:num w:numId="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num>
  <w:num w:numId="50">
    <w:abstractNumId w:val="42"/>
  </w:num>
  <w:num w:numId="51">
    <w:abstractNumId w:val="15"/>
  </w:num>
  <w:num w:numId="52">
    <w:abstractNumId w:val="25"/>
  </w:num>
  <w:num w:numId="53">
    <w:abstractNumId w:val="58"/>
  </w:num>
  <w:num w:numId="54">
    <w:abstractNumId w:val="36"/>
  </w:num>
  <w:num w:numId="55">
    <w:abstractNumId w:val="20"/>
  </w:num>
  <w:num w:numId="56">
    <w:abstractNumId w:val="47"/>
  </w:num>
  <w:num w:numId="57">
    <w:abstractNumId w:val="62"/>
  </w:num>
  <w:num w:numId="58">
    <w:abstractNumId w:val="31"/>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11"/>
  </w:num>
  <w:num w:numId="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12"/>
  </w:num>
  <w:num w:numId="66">
    <w:abstractNumId w:val="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8"/>
  </w:num>
  <w:num w:numId="69">
    <w:abstractNumId w:val="12"/>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1"/>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1"/>
  </w:num>
  <w:num w:numId="74">
    <w:abstractNumId w:val="11"/>
  </w:num>
  <w:num w:numId="75">
    <w:abstractNumId w:val="11"/>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409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45DD"/>
    <w:rsid w:val="00004873"/>
    <w:rsid w:val="00007B04"/>
    <w:rsid w:val="00007C21"/>
    <w:rsid w:val="00010089"/>
    <w:rsid w:val="0001041E"/>
    <w:rsid w:val="000110AB"/>
    <w:rsid w:val="000114F7"/>
    <w:rsid w:val="0001150B"/>
    <w:rsid w:val="000118C3"/>
    <w:rsid w:val="00012215"/>
    <w:rsid w:val="00012A3A"/>
    <w:rsid w:val="00012BD1"/>
    <w:rsid w:val="00013083"/>
    <w:rsid w:val="000135EA"/>
    <w:rsid w:val="0001472B"/>
    <w:rsid w:val="000147C6"/>
    <w:rsid w:val="00014A60"/>
    <w:rsid w:val="00014D69"/>
    <w:rsid w:val="0001555D"/>
    <w:rsid w:val="0001583C"/>
    <w:rsid w:val="00016C79"/>
    <w:rsid w:val="00016CE4"/>
    <w:rsid w:val="00016DCF"/>
    <w:rsid w:val="00017A29"/>
    <w:rsid w:val="00017AEA"/>
    <w:rsid w:val="00017B44"/>
    <w:rsid w:val="00017B96"/>
    <w:rsid w:val="00017E3A"/>
    <w:rsid w:val="000202EA"/>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771"/>
    <w:rsid w:val="00044CB6"/>
    <w:rsid w:val="000475EE"/>
    <w:rsid w:val="00047CE9"/>
    <w:rsid w:val="00050756"/>
    <w:rsid w:val="00050C86"/>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6D"/>
    <w:rsid w:val="00066A6D"/>
    <w:rsid w:val="0007050F"/>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D3"/>
    <w:rsid w:val="00080091"/>
    <w:rsid w:val="00080DEF"/>
    <w:rsid w:val="00080E02"/>
    <w:rsid w:val="000810C6"/>
    <w:rsid w:val="00081C6F"/>
    <w:rsid w:val="00081CAD"/>
    <w:rsid w:val="0008268A"/>
    <w:rsid w:val="00083450"/>
    <w:rsid w:val="00083EE8"/>
    <w:rsid w:val="00084C4B"/>
    <w:rsid w:val="00086315"/>
    <w:rsid w:val="0008662D"/>
    <w:rsid w:val="000871F3"/>
    <w:rsid w:val="000907CE"/>
    <w:rsid w:val="00091A22"/>
    <w:rsid w:val="00092A99"/>
    <w:rsid w:val="00093737"/>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083"/>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5FE"/>
    <w:rsid w:val="000D2D12"/>
    <w:rsid w:val="000D3947"/>
    <w:rsid w:val="000D3DC3"/>
    <w:rsid w:val="000D467E"/>
    <w:rsid w:val="000D5142"/>
    <w:rsid w:val="000D5996"/>
    <w:rsid w:val="000D690E"/>
    <w:rsid w:val="000D6F75"/>
    <w:rsid w:val="000D79AE"/>
    <w:rsid w:val="000D7BD1"/>
    <w:rsid w:val="000E191C"/>
    <w:rsid w:val="000E21E3"/>
    <w:rsid w:val="000E21FC"/>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68"/>
    <w:rsid w:val="00115115"/>
    <w:rsid w:val="00115191"/>
    <w:rsid w:val="001157E3"/>
    <w:rsid w:val="00115A5A"/>
    <w:rsid w:val="00115B6C"/>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27EC9"/>
    <w:rsid w:val="00130070"/>
    <w:rsid w:val="00130A18"/>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AA2"/>
    <w:rsid w:val="00147B86"/>
    <w:rsid w:val="00147FB9"/>
    <w:rsid w:val="001506F0"/>
    <w:rsid w:val="001510E4"/>
    <w:rsid w:val="00152F1C"/>
    <w:rsid w:val="00154594"/>
    <w:rsid w:val="001548B6"/>
    <w:rsid w:val="001554B1"/>
    <w:rsid w:val="0015635A"/>
    <w:rsid w:val="00156CA3"/>
    <w:rsid w:val="00157ADD"/>
    <w:rsid w:val="00157F4D"/>
    <w:rsid w:val="00160826"/>
    <w:rsid w:val="00160CAF"/>
    <w:rsid w:val="00161A7D"/>
    <w:rsid w:val="00162BFB"/>
    <w:rsid w:val="001632F2"/>
    <w:rsid w:val="001649DA"/>
    <w:rsid w:val="00165592"/>
    <w:rsid w:val="001656E4"/>
    <w:rsid w:val="0016602A"/>
    <w:rsid w:val="001660E1"/>
    <w:rsid w:val="0016620D"/>
    <w:rsid w:val="0016692C"/>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55B"/>
    <w:rsid w:val="0018668A"/>
    <w:rsid w:val="001868D5"/>
    <w:rsid w:val="00186C71"/>
    <w:rsid w:val="00187C27"/>
    <w:rsid w:val="00187D9D"/>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80C"/>
    <w:rsid w:val="001A5ABC"/>
    <w:rsid w:val="001A5AD1"/>
    <w:rsid w:val="001A6DE5"/>
    <w:rsid w:val="001A7312"/>
    <w:rsid w:val="001A7996"/>
    <w:rsid w:val="001A7CE6"/>
    <w:rsid w:val="001B01CD"/>
    <w:rsid w:val="001B198C"/>
    <w:rsid w:val="001B1EB6"/>
    <w:rsid w:val="001B2497"/>
    <w:rsid w:val="001B2D18"/>
    <w:rsid w:val="001B36C7"/>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F4"/>
    <w:rsid w:val="001C5E6F"/>
    <w:rsid w:val="001C67D4"/>
    <w:rsid w:val="001C6BC0"/>
    <w:rsid w:val="001C6E05"/>
    <w:rsid w:val="001C70EA"/>
    <w:rsid w:val="001C7FA2"/>
    <w:rsid w:val="001D0E28"/>
    <w:rsid w:val="001D0E2C"/>
    <w:rsid w:val="001D14AB"/>
    <w:rsid w:val="001D1604"/>
    <w:rsid w:val="001D1814"/>
    <w:rsid w:val="001D28D2"/>
    <w:rsid w:val="001D2F1E"/>
    <w:rsid w:val="001D38DC"/>
    <w:rsid w:val="001D39CA"/>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538"/>
    <w:rsid w:val="00202ED0"/>
    <w:rsid w:val="002031F9"/>
    <w:rsid w:val="00203A05"/>
    <w:rsid w:val="0020458D"/>
    <w:rsid w:val="00204E1A"/>
    <w:rsid w:val="00205966"/>
    <w:rsid w:val="00205E33"/>
    <w:rsid w:val="00206600"/>
    <w:rsid w:val="00206873"/>
    <w:rsid w:val="00206BEA"/>
    <w:rsid w:val="002071AA"/>
    <w:rsid w:val="002106D0"/>
    <w:rsid w:val="00210903"/>
    <w:rsid w:val="00211049"/>
    <w:rsid w:val="00211131"/>
    <w:rsid w:val="002123DA"/>
    <w:rsid w:val="00212CB8"/>
    <w:rsid w:val="002135CA"/>
    <w:rsid w:val="00213ADD"/>
    <w:rsid w:val="00213BD9"/>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284"/>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478C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2E6E"/>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38C7"/>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62B6"/>
    <w:rsid w:val="0029692C"/>
    <w:rsid w:val="00297D82"/>
    <w:rsid w:val="002A09EF"/>
    <w:rsid w:val="002A1138"/>
    <w:rsid w:val="002A16E1"/>
    <w:rsid w:val="002A1F17"/>
    <w:rsid w:val="002A3A18"/>
    <w:rsid w:val="002A4013"/>
    <w:rsid w:val="002A4D13"/>
    <w:rsid w:val="002A62BC"/>
    <w:rsid w:val="002A7238"/>
    <w:rsid w:val="002A743B"/>
    <w:rsid w:val="002B149B"/>
    <w:rsid w:val="002B2207"/>
    <w:rsid w:val="002B2916"/>
    <w:rsid w:val="002B29AF"/>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BF9"/>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5F92"/>
    <w:rsid w:val="002E6608"/>
    <w:rsid w:val="002F0226"/>
    <w:rsid w:val="002F065E"/>
    <w:rsid w:val="002F0A9C"/>
    <w:rsid w:val="002F0ED7"/>
    <w:rsid w:val="002F1E88"/>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232C"/>
    <w:rsid w:val="00302EC1"/>
    <w:rsid w:val="00302FE2"/>
    <w:rsid w:val="0030300F"/>
    <w:rsid w:val="003030F8"/>
    <w:rsid w:val="003049DD"/>
    <w:rsid w:val="0030634C"/>
    <w:rsid w:val="003067C8"/>
    <w:rsid w:val="0030783C"/>
    <w:rsid w:val="00310277"/>
    <w:rsid w:val="0031048A"/>
    <w:rsid w:val="0031144A"/>
    <w:rsid w:val="003116E7"/>
    <w:rsid w:val="0031178A"/>
    <w:rsid w:val="00311E58"/>
    <w:rsid w:val="003141D1"/>
    <w:rsid w:val="00314C95"/>
    <w:rsid w:val="003203AC"/>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1FAC"/>
    <w:rsid w:val="00352ECB"/>
    <w:rsid w:val="0035303C"/>
    <w:rsid w:val="00353C35"/>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C6"/>
    <w:rsid w:val="003623CB"/>
    <w:rsid w:val="00362477"/>
    <w:rsid w:val="00364241"/>
    <w:rsid w:val="003645AF"/>
    <w:rsid w:val="0036508C"/>
    <w:rsid w:val="00365141"/>
    <w:rsid w:val="00365604"/>
    <w:rsid w:val="003658BE"/>
    <w:rsid w:val="00365B0A"/>
    <w:rsid w:val="003662D1"/>
    <w:rsid w:val="003670A5"/>
    <w:rsid w:val="00370780"/>
    <w:rsid w:val="00370915"/>
    <w:rsid w:val="00371D47"/>
    <w:rsid w:val="0037206B"/>
    <w:rsid w:val="00374126"/>
    <w:rsid w:val="003742AD"/>
    <w:rsid w:val="003748A6"/>
    <w:rsid w:val="00374FE1"/>
    <w:rsid w:val="00375DDD"/>
    <w:rsid w:val="00376BE1"/>
    <w:rsid w:val="00376D08"/>
    <w:rsid w:val="0037707C"/>
    <w:rsid w:val="00380D44"/>
    <w:rsid w:val="0038108C"/>
    <w:rsid w:val="003815A6"/>
    <w:rsid w:val="00381CD1"/>
    <w:rsid w:val="00382C38"/>
    <w:rsid w:val="00383B20"/>
    <w:rsid w:val="00385DE9"/>
    <w:rsid w:val="00385F83"/>
    <w:rsid w:val="0038750C"/>
    <w:rsid w:val="003879DF"/>
    <w:rsid w:val="00387BC6"/>
    <w:rsid w:val="00390179"/>
    <w:rsid w:val="00390E2A"/>
    <w:rsid w:val="0039111C"/>
    <w:rsid w:val="003911B2"/>
    <w:rsid w:val="00392A55"/>
    <w:rsid w:val="00393998"/>
    <w:rsid w:val="00393BD9"/>
    <w:rsid w:val="00393DC7"/>
    <w:rsid w:val="00394FD2"/>
    <w:rsid w:val="003952DE"/>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6C38"/>
    <w:rsid w:val="003C73BE"/>
    <w:rsid w:val="003C7A9E"/>
    <w:rsid w:val="003C7AA8"/>
    <w:rsid w:val="003D0AE1"/>
    <w:rsid w:val="003D1E8E"/>
    <w:rsid w:val="003D20E9"/>
    <w:rsid w:val="003D243A"/>
    <w:rsid w:val="003D2E9A"/>
    <w:rsid w:val="003D3E4E"/>
    <w:rsid w:val="003D3F7F"/>
    <w:rsid w:val="003D495C"/>
    <w:rsid w:val="003D52FD"/>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128B"/>
    <w:rsid w:val="00411F61"/>
    <w:rsid w:val="00413150"/>
    <w:rsid w:val="00413836"/>
    <w:rsid w:val="00414B72"/>
    <w:rsid w:val="00416205"/>
    <w:rsid w:val="00416387"/>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4B9"/>
    <w:rsid w:val="004355BC"/>
    <w:rsid w:val="00436063"/>
    <w:rsid w:val="004365A6"/>
    <w:rsid w:val="00436856"/>
    <w:rsid w:val="00437903"/>
    <w:rsid w:val="00440141"/>
    <w:rsid w:val="004409E4"/>
    <w:rsid w:val="00440D00"/>
    <w:rsid w:val="0044138E"/>
    <w:rsid w:val="00441EC5"/>
    <w:rsid w:val="00442DAB"/>
    <w:rsid w:val="00442F0E"/>
    <w:rsid w:val="00446251"/>
    <w:rsid w:val="0044734E"/>
    <w:rsid w:val="0044738B"/>
    <w:rsid w:val="00447B62"/>
    <w:rsid w:val="0045043C"/>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4DF"/>
    <w:rsid w:val="00473508"/>
    <w:rsid w:val="004740F5"/>
    <w:rsid w:val="004763AC"/>
    <w:rsid w:val="00477340"/>
    <w:rsid w:val="00477465"/>
    <w:rsid w:val="004774AC"/>
    <w:rsid w:val="00477D67"/>
    <w:rsid w:val="0048095A"/>
    <w:rsid w:val="004812C8"/>
    <w:rsid w:val="00481758"/>
    <w:rsid w:val="00481CDF"/>
    <w:rsid w:val="004824E9"/>
    <w:rsid w:val="004836CB"/>
    <w:rsid w:val="00483ECE"/>
    <w:rsid w:val="004841F4"/>
    <w:rsid w:val="00484886"/>
    <w:rsid w:val="00484E4E"/>
    <w:rsid w:val="00486DAE"/>
    <w:rsid w:val="00487ED7"/>
    <w:rsid w:val="004902DC"/>
    <w:rsid w:val="004919C3"/>
    <w:rsid w:val="00491E07"/>
    <w:rsid w:val="004926BA"/>
    <w:rsid w:val="004935B1"/>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4689"/>
    <w:rsid w:val="004B4CC5"/>
    <w:rsid w:val="004B4E4B"/>
    <w:rsid w:val="004B576C"/>
    <w:rsid w:val="004B61F4"/>
    <w:rsid w:val="004B62FA"/>
    <w:rsid w:val="004B6992"/>
    <w:rsid w:val="004B6A17"/>
    <w:rsid w:val="004B771D"/>
    <w:rsid w:val="004B7791"/>
    <w:rsid w:val="004C0C65"/>
    <w:rsid w:val="004C0EE5"/>
    <w:rsid w:val="004C1076"/>
    <w:rsid w:val="004C1A9D"/>
    <w:rsid w:val="004C1D2A"/>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64B2"/>
    <w:rsid w:val="004D67CF"/>
    <w:rsid w:val="004D7595"/>
    <w:rsid w:val="004E020D"/>
    <w:rsid w:val="004E0B98"/>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5058"/>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2CE7"/>
    <w:rsid w:val="00543FBB"/>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0D91"/>
    <w:rsid w:val="00571000"/>
    <w:rsid w:val="0057114B"/>
    <w:rsid w:val="0057156B"/>
    <w:rsid w:val="00571B04"/>
    <w:rsid w:val="00571BAA"/>
    <w:rsid w:val="00571CC8"/>
    <w:rsid w:val="00572C0F"/>
    <w:rsid w:val="00573E86"/>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5659"/>
    <w:rsid w:val="005A7254"/>
    <w:rsid w:val="005B039F"/>
    <w:rsid w:val="005B17A8"/>
    <w:rsid w:val="005B292C"/>
    <w:rsid w:val="005B377A"/>
    <w:rsid w:val="005B483D"/>
    <w:rsid w:val="005B568B"/>
    <w:rsid w:val="005B572B"/>
    <w:rsid w:val="005B6DD7"/>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1DE"/>
    <w:rsid w:val="005D4773"/>
    <w:rsid w:val="005D4CBC"/>
    <w:rsid w:val="005D4EDE"/>
    <w:rsid w:val="005D50E1"/>
    <w:rsid w:val="005D52BC"/>
    <w:rsid w:val="005D5426"/>
    <w:rsid w:val="005D5907"/>
    <w:rsid w:val="005D646E"/>
    <w:rsid w:val="005D65A0"/>
    <w:rsid w:val="005D68AF"/>
    <w:rsid w:val="005D71D4"/>
    <w:rsid w:val="005E0313"/>
    <w:rsid w:val="005E0541"/>
    <w:rsid w:val="005E0A5E"/>
    <w:rsid w:val="005E1A3B"/>
    <w:rsid w:val="005E1C77"/>
    <w:rsid w:val="005E1F19"/>
    <w:rsid w:val="005E2199"/>
    <w:rsid w:val="005E34DB"/>
    <w:rsid w:val="005E396C"/>
    <w:rsid w:val="005E4931"/>
    <w:rsid w:val="005E7952"/>
    <w:rsid w:val="005F02E7"/>
    <w:rsid w:val="005F1035"/>
    <w:rsid w:val="005F1A09"/>
    <w:rsid w:val="005F22A3"/>
    <w:rsid w:val="005F43ED"/>
    <w:rsid w:val="005F47CE"/>
    <w:rsid w:val="005F5CC2"/>
    <w:rsid w:val="0060097C"/>
    <w:rsid w:val="00601C63"/>
    <w:rsid w:val="00602CDC"/>
    <w:rsid w:val="006034B1"/>
    <w:rsid w:val="006038AF"/>
    <w:rsid w:val="00603D9D"/>
    <w:rsid w:val="00604B42"/>
    <w:rsid w:val="0060597D"/>
    <w:rsid w:val="00605DB7"/>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358A"/>
    <w:rsid w:val="00623783"/>
    <w:rsid w:val="00624383"/>
    <w:rsid w:val="0062583E"/>
    <w:rsid w:val="00625C43"/>
    <w:rsid w:val="00625D5C"/>
    <w:rsid w:val="00625FF3"/>
    <w:rsid w:val="006269D4"/>
    <w:rsid w:val="00626BC2"/>
    <w:rsid w:val="006271B3"/>
    <w:rsid w:val="0062779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2182"/>
    <w:rsid w:val="0064298B"/>
    <w:rsid w:val="006434BC"/>
    <w:rsid w:val="00643911"/>
    <w:rsid w:val="00643A02"/>
    <w:rsid w:val="00643A45"/>
    <w:rsid w:val="00644350"/>
    <w:rsid w:val="00644864"/>
    <w:rsid w:val="0064504B"/>
    <w:rsid w:val="00645BFD"/>
    <w:rsid w:val="00647176"/>
    <w:rsid w:val="00650CFF"/>
    <w:rsid w:val="00650D2A"/>
    <w:rsid w:val="0065114B"/>
    <w:rsid w:val="00651811"/>
    <w:rsid w:val="00651E77"/>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68E"/>
    <w:rsid w:val="00662706"/>
    <w:rsid w:val="006631ED"/>
    <w:rsid w:val="00663EEB"/>
    <w:rsid w:val="006669A0"/>
    <w:rsid w:val="00667464"/>
    <w:rsid w:val="00667675"/>
    <w:rsid w:val="00667C26"/>
    <w:rsid w:val="00667D99"/>
    <w:rsid w:val="00670106"/>
    <w:rsid w:val="006709E2"/>
    <w:rsid w:val="00671E73"/>
    <w:rsid w:val="00672604"/>
    <w:rsid w:val="006742D0"/>
    <w:rsid w:val="00674EFA"/>
    <w:rsid w:val="00674F38"/>
    <w:rsid w:val="006754E1"/>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083B"/>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97AA7"/>
    <w:rsid w:val="006A00E0"/>
    <w:rsid w:val="006A03DF"/>
    <w:rsid w:val="006A295D"/>
    <w:rsid w:val="006A29EB"/>
    <w:rsid w:val="006A2C69"/>
    <w:rsid w:val="006A378B"/>
    <w:rsid w:val="006A3AD4"/>
    <w:rsid w:val="006A4B15"/>
    <w:rsid w:val="006A5527"/>
    <w:rsid w:val="006B03FF"/>
    <w:rsid w:val="006B0693"/>
    <w:rsid w:val="006B15E6"/>
    <w:rsid w:val="006B1B75"/>
    <w:rsid w:val="006B21F9"/>
    <w:rsid w:val="006B2958"/>
    <w:rsid w:val="006B319E"/>
    <w:rsid w:val="006B32EE"/>
    <w:rsid w:val="006B35E2"/>
    <w:rsid w:val="006B373F"/>
    <w:rsid w:val="006B42C3"/>
    <w:rsid w:val="006B55B3"/>
    <w:rsid w:val="006B562B"/>
    <w:rsid w:val="006B57B5"/>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3536"/>
    <w:rsid w:val="006F3B6F"/>
    <w:rsid w:val="006F40FD"/>
    <w:rsid w:val="006F4927"/>
    <w:rsid w:val="006F53F9"/>
    <w:rsid w:val="006F5BD4"/>
    <w:rsid w:val="006F70A4"/>
    <w:rsid w:val="006F7485"/>
    <w:rsid w:val="006F7E27"/>
    <w:rsid w:val="00700101"/>
    <w:rsid w:val="00700A55"/>
    <w:rsid w:val="0070237E"/>
    <w:rsid w:val="007028B7"/>
    <w:rsid w:val="007041B5"/>
    <w:rsid w:val="00704A50"/>
    <w:rsid w:val="00705897"/>
    <w:rsid w:val="00706B51"/>
    <w:rsid w:val="00707A2A"/>
    <w:rsid w:val="00707AE1"/>
    <w:rsid w:val="00710B1C"/>
    <w:rsid w:val="00712173"/>
    <w:rsid w:val="007129C2"/>
    <w:rsid w:val="00712CDC"/>
    <w:rsid w:val="007138FC"/>
    <w:rsid w:val="00713AFC"/>
    <w:rsid w:val="00714424"/>
    <w:rsid w:val="00714F8E"/>
    <w:rsid w:val="00715228"/>
    <w:rsid w:val="00715317"/>
    <w:rsid w:val="00716194"/>
    <w:rsid w:val="007171CE"/>
    <w:rsid w:val="00721706"/>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2F2C"/>
    <w:rsid w:val="0075471E"/>
    <w:rsid w:val="00756207"/>
    <w:rsid w:val="0075643B"/>
    <w:rsid w:val="007568A2"/>
    <w:rsid w:val="007607EF"/>
    <w:rsid w:val="0076094E"/>
    <w:rsid w:val="00760CAD"/>
    <w:rsid w:val="007613CB"/>
    <w:rsid w:val="0076306D"/>
    <w:rsid w:val="00763CBA"/>
    <w:rsid w:val="00763F2F"/>
    <w:rsid w:val="0076449B"/>
    <w:rsid w:val="007648E0"/>
    <w:rsid w:val="00764DE1"/>
    <w:rsid w:val="00765759"/>
    <w:rsid w:val="00766464"/>
    <w:rsid w:val="0076741F"/>
    <w:rsid w:val="007675B5"/>
    <w:rsid w:val="00767714"/>
    <w:rsid w:val="00767CA9"/>
    <w:rsid w:val="0077249D"/>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1A8A"/>
    <w:rsid w:val="00791BBC"/>
    <w:rsid w:val="00792A8D"/>
    <w:rsid w:val="0079342A"/>
    <w:rsid w:val="007948A8"/>
    <w:rsid w:val="00795E89"/>
    <w:rsid w:val="00795F6E"/>
    <w:rsid w:val="00796111"/>
    <w:rsid w:val="007961F8"/>
    <w:rsid w:val="00796BE5"/>
    <w:rsid w:val="00797585"/>
    <w:rsid w:val="007978D9"/>
    <w:rsid w:val="00797D48"/>
    <w:rsid w:val="007A016D"/>
    <w:rsid w:val="007A0EF2"/>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34A"/>
    <w:rsid w:val="007B151F"/>
    <w:rsid w:val="007B1FD9"/>
    <w:rsid w:val="007B33EF"/>
    <w:rsid w:val="007B34B1"/>
    <w:rsid w:val="007B3560"/>
    <w:rsid w:val="007B38F2"/>
    <w:rsid w:val="007B4327"/>
    <w:rsid w:val="007B436E"/>
    <w:rsid w:val="007B4468"/>
    <w:rsid w:val="007B4EB0"/>
    <w:rsid w:val="007B56A1"/>
    <w:rsid w:val="007B57C0"/>
    <w:rsid w:val="007B6004"/>
    <w:rsid w:val="007B73D3"/>
    <w:rsid w:val="007B74F9"/>
    <w:rsid w:val="007B7DEB"/>
    <w:rsid w:val="007C09FF"/>
    <w:rsid w:val="007C1963"/>
    <w:rsid w:val="007C24D0"/>
    <w:rsid w:val="007C303A"/>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4F3"/>
    <w:rsid w:val="007D7804"/>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04"/>
    <w:rsid w:val="007F4D6C"/>
    <w:rsid w:val="007F7814"/>
    <w:rsid w:val="0080101B"/>
    <w:rsid w:val="0080160F"/>
    <w:rsid w:val="00802483"/>
    <w:rsid w:val="008033AB"/>
    <w:rsid w:val="00803586"/>
    <w:rsid w:val="0080404B"/>
    <w:rsid w:val="008057F1"/>
    <w:rsid w:val="008059E6"/>
    <w:rsid w:val="00805A36"/>
    <w:rsid w:val="00806F76"/>
    <w:rsid w:val="0080770B"/>
    <w:rsid w:val="008101DB"/>
    <w:rsid w:val="00810763"/>
    <w:rsid w:val="00810951"/>
    <w:rsid w:val="00810D30"/>
    <w:rsid w:val="00810FE5"/>
    <w:rsid w:val="0081132E"/>
    <w:rsid w:val="0081206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517"/>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5F3"/>
    <w:rsid w:val="00845B14"/>
    <w:rsid w:val="00846950"/>
    <w:rsid w:val="00846B13"/>
    <w:rsid w:val="0084730D"/>
    <w:rsid w:val="0084755E"/>
    <w:rsid w:val="00847597"/>
    <w:rsid w:val="00847DBC"/>
    <w:rsid w:val="00851395"/>
    <w:rsid w:val="00853243"/>
    <w:rsid w:val="0085343B"/>
    <w:rsid w:val="00853B2A"/>
    <w:rsid w:val="00853D9B"/>
    <w:rsid w:val="008548B5"/>
    <w:rsid w:val="00855E6A"/>
    <w:rsid w:val="00855F9A"/>
    <w:rsid w:val="00856420"/>
    <w:rsid w:val="00856530"/>
    <w:rsid w:val="008568CD"/>
    <w:rsid w:val="00856950"/>
    <w:rsid w:val="008601BE"/>
    <w:rsid w:val="00860DD1"/>
    <w:rsid w:val="00861A49"/>
    <w:rsid w:val="00861B4E"/>
    <w:rsid w:val="00861F92"/>
    <w:rsid w:val="00862A07"/>
    <w:rsid w:val="00862E43"/>
    <w:rsid w:val="008631C4"/>
    <w:rsid w:val="00863E0A"/>
    <w:rsid w:val="00863F78"/>
    <w:rsid w:val="008653B2"/>
    <w:rsid w:val="00865924"/>
    <w:rsid w:val="00865B26"/>
    <w:rsid w:val="008661FE"/>
    <w:rsid w:val="00866582"/>
    <w:rsid w:val="00866774"/>
    <w:rsid w:val="00866E0D"/>
    <w:rsid w:val="00866E72"/>
    <w:rsid w:val="008713BF"/>
    <w:rsid w:val="00871F28"/>
    <w:rsid w:val="008731A1"/>
    <w:rsid w:val="008732B6"/>
    <w:rsid w:val="008733F7"/>
    <w:rsid w:val="008738A5"/>
    <w:rsid w:val="00874733"/>
    <w:rsid w:val="008747B2"/>
    <w:rsid w:val="00874D01"/>
    <w:rsid w:val="0087525A"/>
    <w:rsid w:val="00875496"/>
    <w:rsid w:val="008761EA"/>
    <w:rsid w:val="008768EE"/>
    <w:rsid w:val="00876D36"/>
    <w:rsid w:val="00877251"/>
    <w:rsid w:val="008773A9"/>
    <w:rsid w:val="00877B87"/>
    <w:rsid w:val="00877F34"/>
    <w:rsid w:val="00880048"/>
    <w:rsid w:val="008800F7"/>
    <w:rsid w:val="00880492"/>
    <w:rsid w:val="00880FA1"/>
    <w:rsid w:val="00881370"/>
    <w:rsid w:val="008822AF"/>
    <w:rsid w:val="00882854"/>
    <w:rsid w:val="0088441F"/>
    <w:rsid w:val="008848CF"/>
    <w:rsid w:val="008848F5"/>
    <w:rsid w:val="008857D6"/>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677"/>
    <w:rsid w:val="008A0DCA"/>
    <w:rsid w:val="008A2A8D"/>
    <w:rsid w:val="008A2F10"/>
    <w:rsid w:val="008A2F57"/>
    <w:rsid w:val="008A4BF8"/>
    <w:rsid w:val="008A4E67"/>
    <w:rsid w:val="008A4EC6"/>
    <w:rsid w:val="008A5A36"/>
    <w:rsid w:val="008A64A8"/>
    <w:rsid w:val="008A6E95"/>
    <w:rsid w:val="008A7D6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529"/>
    <w:rsid w:val="008D66A8"/>
    <w:rsid w:val="008D6B8D"/>
    <w:rsid w:val="008D6E5A"/>
    <w:rsid w:val="008D72C1"/>
    <w:rsid w:val="008D7947"/>
    <w:rsid w:val="008D7E2D"/>
    <w:rsid w:val="008D7E31"/>
    <w:rsid w:val="008E015B"/>
    <w:rsid w:val="008E0C18"/>
    <w:rsid w:val="008E36A2"/>
    <w:rsid w:val="008E5D19"/>
    <w:rsid w:val="008E5F8E"/>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5842"/>
    <w:rsid w:val="008F7EF7"/>
    <w:rsid w:val="008F7F13"/>
    <w:rsid w:val="009011E7"/>
    <w:rsid w:val="00901358"/>
    <w:rsid w:val="00901922"/>
    <w:rsid w:val="00901AEA"/>
    <w:rsid w:val="00901DD6"/>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0E0E"/>
    <w:rsid w:val="009217A6"/>
    <w:rsid w:val="00921A00"/>
    <w:rsid w:val="00923947"/>
    <w:rsid w:val="009242AD"/>
    <w:rsid w:val="009249DC"/>
    <w:rsid w:val="00925A72"/>
    <w:rsid w:val="00925C8E"/>
    <w:rsid w:val="0092640C"/>
    <w:rsid w:val="00926C86"/>
    <w:rsid w:val="00926DBE"/>
    <w:rsid w:val="00927F47"/>
    <w:rsid w:val="009305C6"/>
    <w:rsid w:val="009313C3"/>
    <w:rsid w:val="00931EBC"/>
    <w:rsid w:val="00932B29"/>
    <w:rsid w:val="00932E05"/>
    <w:rsid w:val="00935CDD"/>
    <w:rsid w:val="00935FF7"/>
    <w:rsid w:val="0093603A"/>
    <w:rsid w:val="00936606"/>
    <w:rsid w:val="00936BE8"/>
    <w:rsid w:val="00936D86"/>
    <w:rsid w:val="00937F27"/>
    <w:rsid w:val="00940D2A"/>
    <w:rsid w:val="0094109E"/>
    <w:rsid w:val="0094130D"/>
    <w:rsid w:val="009419E6"/>
    <w:rsid w:val="00945BC7"/>
    <w:rsid w:val="00946116"/>
    <w:rsid w:val="00947553"/>
    <w:rsid w:val="009478B7"/>
    <w:rsid w:val="009506F6"/>
    <w:rsid w:val="00950C7F"/>
    <w:rsid w:val="0095136F"/>
    <w:rsid w:val="00951657"/>
    <w:rsid w:val="009525F9"/>
    <w:rsid w:val="00952A61"/>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D2C"/>
    <w:rsid w:val="00987EB5"/>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3BF"/>
    <w:rsid w:val="009A144B"/>
    <w:rsid w:val="009A2022"/>
    <w:rsid w:val="009A2240"/>
    <w:rsid w:val="009A3089"/>
    <w:rsid w:val="009A415C"/>
    <w:rsid w:val="009A4A7D"/>
    <w:rsid w:val="009A4F54"/>
    <w:rsid w:val="009A5D01"/>
    <w:rsid w:val="009A6B2B"/>
    <w:rsid w:val="009A7AE9"/>
    <w:rsid w:val="009A7EEB"/>
    <w:rsid w:val="009B03C2"/>
    <w:rsid w:val="009B076E"/>
    <w:rsid w:val="009B202C"/>
    <w:rsid w:val="009B2952"/>
    <w:rsid w:val="009B2E71"/>
    <w:rsid w:val="009B4E68"/>
    <w:rsid w:val="009B5884"/>
    <w:rsid w:val="009B6838"/>
    <w:rsid w:val="009C07C1"/>
    <w:rsid w:val="009C0FC9"/>
    <w:rsid w:val="009C1304"/>
    <w:rsid w:val="009C17B0"/>
    <w:rsid w:val="009C30AD"/>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D0F"/>
    <w:rsid w:val="009E00C9"/>
    <w:rsid w:val="009E014C"/>
    <w:rsid w:val="009E0295"/>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7AC"/>
    <w:rsid w:val="00A013B8"/>
    <w:rsid w:val="00A021FA"/>
    <w:rsid w:val="00A029B0"/>
    <w:rsid w:val="00A03114"/>
    <w:rsid w:val="00A0326A"/>
    <w:rsid w:val="00A04446"/>
    <w:rsid w:val="00A0469E"/>
    <w:rsid w:val="00A0682E"/>
    <w:rsid w:val="00A06CC3"/>
    <w:rsid w:val="00A10103"/>
    <w:rsid w:val="00A13457"/>
    <w:rsid w:val="00A14525"/>
    <w:rsid w:val="00A14731"/>
    <w:rsid w:val="00A1475D"/>
    <w:rsid w:val="00A14869"/>
    <w:rsid w:val="00A14B46"/>
    <w:rsid w:val="00A167AD"/>
    <w:rsid w:val="00A17A43"/>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44B4"/>
    <w:rsid w:val="00A34F72"/>
    <w:rsid w:val="00A35742"/>
    <w:rsid w:val="00A3576E"/>
    <w:rsid w:val="00A35BB7"/>
    <w:rsid w:val="00A35C49"/>
    <w:rsid w:val="00A36155"/>
    <w:rsid w:val="00A36841"/>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56BDF"/>
    <w:rsid w:val="00A5704F"/>
    <w:rsid w:val="00A604FF"/>
    <w:rsid w:val="00A60716"/>
    <w:rsid w:val="00A607E3"/>
    <w:rsid w:val="00A61579"/>
    <w:rsid w:val="00A621B1"/>
    <w:rsid w:val="00A6298E"/>
    <w:rsid w:val="00A62BFA"/>
    <w:rsid w:val="00A62E50"/>
    <w:rsid w:val="00A62F48"/>
    <w:rsid w:val="00A62F5E"/>
    <w:rsid w:val="00A64867"/>
    <w:rsid w:val="00A651B3"/>
    <w:rsid w:val="00A654AE"/>
    <w:rsid w:val="00A65547"/>
    <w:rsid w:val="00A66732"/>
    <w:rsid w:val="00A66D37"/>
    <w:rsid w:val="00A67E21"/>
    <w:rsid w:val="00A67F38"/>
    <w:rsid w:val="00A70454"/>
    <w:rsid w:val="00A72F78"/>
    <w:rsid w:val="00A745B6"/>
    <w:rsid w:val="00A74A5A"/>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59C4"/>
    <w:rsid w:val="00A9664E"/>
    <w:rsid w:val="00A96791"/>
    <w:rsid w:val="00A96A14"/>
    <w:rsid w:val="00A96C4D"/>
    <w:rsid w:val="00A97196"/>
    <w:rsid w:val="00AA03D3"/>
    <w:rsid w:val="00AA43E7"/>
    <w:rsid w:val="00AA43F8"/>
    <w:rsid w:val="00AA5402"/>
    <w:rsid w:val="00AA632C"/>
    <w:rsid w:val="00AA67E6"/>
    <w:rsid w:val="00AA7767"/>
    <w:rsid w:val="00AB00FD"/>
    <w:rsid w:val="00AB01A5"/>
    <w:rsid w:val="00AB1301"/>
    <w:rsid w:val="00AB17B4"/>
    <w:rsid w:val="00AB1E28"/>
    <w:rsid w:val="00AB2746"/>
    <w:rsid w:val="00AB2EFC"/>
    <w:rsid w:val="00AB4214"/>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D42"/>
    <w:rsid w:val="00AD278B"/>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CAC"/>
    <w:rsid w:val="00AF6E78"/>
    <w:rsid w:val="00AF6FEA"/>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050"/>
    <w:rsid w:val="00B2414A"/>
    <w:rsid w:val="00B247F5"/>
    <w:rsid w:val="00B24BDB"/>
    <w:rsid w:val="00B24C07"/>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4E2A"/>
    <w:rsid w:val="00B45B48"/>
    <w:rsid w:val="00B45F03"/>
    <w:rsid w:val="00B4657B"/>
    <w:rsid w:val="00B46AD7"/>
    <w:rsid w:val="00B5040F"/>
    <w:rsid w:val="00B50D1D"/>
    <w:rsid w:val="00B5308E"/>
    <w:rsid w:val="00B53391"/>
    <w:rsid w:val="00B53AA2"/>
    <w:rsid w:val="00B53AAE"/>
    <w:rsid w:val="00B53EC0"/>
    <w:rsid w:val="00B54B12"/>
    <w:rsid w:val="00B55ADE"/>
    <w:rsid w:val="00B55F44"/>
    <w:rsid w:val="00B55F63"/>
    <w:rsid w:val="00B56523"/>
    <w:rsid w:val="00B56C74"/>
    <w:rsid w:val="00B56EE1"/>
    <w:rsid w:val="00B5721C"/>
    <w:rsid w:val="00B572AF"/>
    <w:rsid w:val="00B572B0"/>
    <w:rsid w:val="00B601B8"/>
    <w:rsid w:val="00B605A2"/>
    <w:rsid w:val="00B61B35"/>
    <w:rsid w:val="00B6291E"/>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6E57"/>
    <w:rsid w:val="00B67882"/>
    <w:rsid w:val="00B702C9"/>
    <w:rsid w:val="00B70B3F"/>
    <w:rsid w:val="00B70F74"/>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A7B"/>
    <w:rsid w:val="00B862D1"/>
    <w:rsid w:val="00B86E85"/>
    <w:rsid w:val="00B87293"/>
    <w:rsid w:val="00B87E54"/>
    <w:rsid w:val="00B904AC"/>
    <w:rsid w:val="00B90E73"/>
    <w:rsid w:val="00B9107F"/>
    <w:rsid w:val="00B91F95"/>
    <w:rsid w:val="00B931A9"/>
    <w:rsid w:val="00B95080"/>
    <w:rsid w:val="00B95553"/>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3E00"/>
    <w:rsid w:val="00BB41E7"/>
    <w:rsid w:val="00BB4397"/>
    <w:rsid w:val="00BB4B32"/>
    <w:rsid w:val="00BB518C"/>
    <w:rsid w:val="00BB62C4"/>
    <w:rsid w:val="00BB63AE"/>
    <w:rsid w:val="00BB6A59"/>
    <w:rsid w:val="00BB6C96"/>
    <w:rsid w:val="00BB7E2E"/>
    <w:rsid w:val="00BC08A0"/>
    <w:rsid w:val="00BC160C"/>
    <w:rsid w:val="00BC1722"/>
    <w:rsid w:val="00BC17BB"/>
    <w:rsid w:val="00BC1B1F"/>
    <w:rsid w:val="00BC2681"/>
    <w:rsid w:val="00BC2B8B"/>
    <w:rsid w:val="00BC2C24"/>
    <w:rsid w:val="00BC3301"/>
    <w:rsid w:val="00BC3BBD"/>
    <w:rsid w:val="00BC47DB"/>
    <w:rsid w:val="00BC5302"/>
    <w:rsid w:val="00BC560E"/>
    <w:rsid w:val="00BC5924"/>
    <w:rsid w:val="00BC5C97"/>
    <w:rsid w:val="00BC612D"/>
    <w:rsid w:val="00BC6DC3"/>
    <w:rsid w:val="00BD1341"/>
    <w:rsid w:val="00BD1734"/>
    <w:rsid w:val="00BD188B"/>
    <w:rsid w:val="00BD1CD3"/>
    <w:rsid w:val="00BD1D16"/>
    <w:rsid w:val="00BD32C5"/>
    <w:rsid w:val="00BD4478"/>
    <w:rsid w:val="00BD50DA"/>
    <w:rsid w:val="00BD50DD"/>
    <w:rsid w:val="00BD6076"/>
    <w:rsid w:val="00BE071D"/>
    <w:rsid w:val="00BE079A"/>
    <w:rsid w:val="00BE07E6"/>
    <w:rsid w:val="00BE16F1"/>
    <w:rsid w:val="00BE1901"/>
    <w:rsid w:val="00BE2674"/>
    <w:rsid w:val="00BE2C63"/>
    <w:rsid w:val="00BE314A"/>
    <w:rsid w:val="00BE37FC"/>
    <w:rsid w:val="00BE3EF3"/>
    <w:rsid w:val="00BE422D"/>
    <w:rsid w:val="00BE45D1"/>
    <w:rsid w:val="00BE5C8C"/>
    <w:rsid w:val="00BE7824"/>
    <w:rsid w:val="00BF00C9"/>
    <w:rsid w:val="00BF0756"/>
    <w:rsid w:val="00BF08DD"/>
    <w:rsid w:val="00BF0BDB"/>
    <w:rsid w:val="00BF0CE2"/>
    <w:rsid w:val="00BF100F"/>
    <w:rsid w:val="00BF177A"/>
    <w:rsid w:val="00BF1ADB"/>
    <w:rsid w:val="00BF2582"/>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0BA9"/>
    <w:rsid w:val="00C41B4C"/>
    <w:rsid w:val="00C41C6A"/>
    <w:rsid w:val="00C41CA6"/>
    <w:rsid w:val="00C42E55"/>
    <w:rsid w:val="00C432B8"/>
    <w:rsid w:val="00C43D0A"/>
    <w:rsid w:val="00C4435D"/>
    <w:rsid w:val="00C4460A"/>
    <w:rsid w:val="00C4499B"/>
    <w:rsid w:val="00C44AF7"/>
    <w:rsid w:val="00C44D4B"/>
    <w:rsid w:val="00C4577C"/>
    <w:rsid w:val="00C45FD0"/>
    <w:rsid w:val="00C46CF3"/>
    <w:rsid w:val="00C46DE1"/>
    <w:rsid w:val="00C46F1F"/>
    <w:rsid w:val="00C471A6"/>
    <w:rsid w:val="00C476FB"/>
    <w:rsid w:val="00C508B9"/>
    <w:rsid w:val="00C50B60"/>
    <w:rsid w:val="00C51002"/>
    <w:rsid w:val="00C51790"/>
    <w:rsid w:val="00C51C33"/>
    <w:rsid w:val="00C528B1"/>
    <w:rsid w:val="00C52CBF"/>
    <w:rsid w:val="00C53588"/>
    <w:rsid w:val="00C53E01"/>
    <w:rsid w:val="00C54E3A"/>
    <w:rsid w:val="00C556A5"/>
    <w:rsid w:val="00C55F34"/>
    <w:rsid w:val="00C566F4"/>
    <w:rsid w:val="00C56EEE"/>
    <w:rsid w:val="00C573FD"/>
    <w:rsid w:val="00C600D0"/>
    <w:rsid w:val="00C61E59"/>
    <w:rsid w:val="00C629D0"/>
    <w:rsid w:val="00C62D17"/>
    <w:rsid w:val="00C63FB5"/>
    <w:rsid w:val="00C64C65"/>
    <w:rsid w:val="00C64F95"/>
    <w:rsid w:val="00C650F5"/>
    <w:rsid w:val="00C65742"/>
    <w:rsid w:val="00C65BA4"/>
    <w:rsid w:val="00C65C74"/>
    <w:rsid w:val="00C67D8E"/>
    <w:rsid w:val="00C7039C"/>
    <w:rsid w:val="00C706F7"/>
    <w:rsid w:val="00C707DA"/>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2F45"/>
    <w:rsid w:val="00C936FC"/>
    <w:rsid w:val="00C94E1F"/>
    <w:rsid w:val="00C94F84"/>
    <w:rsid w:val="00C953AE"/>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933"/>
    <w:rsid w:val="00CB0CC5"/>
    <w:rsid w:val="00CB0E0F"/>
    <w:rsid w:val="00CB12D7"/>
    <w:rsid w:val="00CB19A6"/>
    <w:rsid w:val="00CB2807"/>
    <w:rsid w:val="00CB29CF"/>
    <w:rsid w:val="00CB2A36"/>
    <w:rsid w:val="00CB363F"/>
    <w:rsid w:val="00CB4ED1"/>
    <w:rsid w:val="00CB581B"/>
    <w:rsid w:val="00CB5F78"/>
    <w:rsid w:val="00CB7DAD"/>
    <w:rsid w:val="00CC0073"/>
    <w:rsid w:val="00CC0656"/>
    <w:rsid w:val="00CC0D1F"/>
    <w:rsid w:val="00CC12F7"/>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19E4"/>
    <w:rsid w:val="00CE20A1"/>
    <w:rsid w:val="00CE2456"/>
    <w:rsid w:val="00CE4004"/>
    <w:rsid w:val="00CE4508"/>
    <w:rsid w:val="00CE530D"/>
    <w:rsid w:val="00CE5487"/>
    <w:rsid w:val="00CE5896"/>
    <w:rsid w:val="00CE601B"/>
    <w:rsid w:val="00CE6186"/>
    <w:rsid w:val="00CE6490"/>
    <w:rsid w:val="00CE673D"/>
    <w:rsid w:val="00CE6ACB"/>
    <w:rsid w:val="00CE7088"/>
    <w:rsid w:val="00CE7A0B"/>
    <w:rsid w:val="00CF1536"/>
    <w:rsid w:val="00CF2063"/>
    <w:rsid w:val="00CF2868"/>
    <w:rsid w:val="00CF28DE"/>
    <w:rsid w:val="00CF3127"/>
    <w:rsid w:val="00CF3746"/>
    <w:rsid w:val="00CF3ACA"/>
    <w:rsid w:val="00CF4F9D"/>
    <w:rsid w:val="00CF5929"/>
    <w:rsid w:val="00CF5D5A"/>
    <w:rsid w:val="00CF5F4E"/>
    <w:rsid w:val="00CF605A"/>
    <w:rsid w:val="00CF7693"/>
    <w:rsid w:val="00D01802"/>
    <w:rsid w:val="00D019CF"/>
    <w:rsid w:val="00D01AB6"/>
    <w:rsid w:val="00D03B6F"/>
    <w:rsid w:val="00D041FA"/>
    <w:rsid w:val="00D04E49"/>
    <w:rsid w:val="00D0558C"/>
    <w:rsid w:val="00D05F17"/>
    <w:rsid w:val="00D07649"/>
    <w:rsid w:val="00D07E8B"/>
    <w:rsid w:val="00D1102F"/>
    <w:rsid w:val="00D113E0"/>
    <w:rsid w:val="00D11687"/>
    <w:rsid w:val="00D11E37"/>
    <w:rsid w:val="00D1281A"/>
    <w:rsid w:val="00D1295A"/>
    <w:rsid w:val="00D13200"/>
    <w:rsid w:val="00D13A25"/>
    <w:rsid w:val="00D13D7B"/>
    <w:rsid w:val="00D14893"/>
    <w:rsid w:val="00D14E94"/>
    <w:rsid w:val="00D14F88"/>
    <w:rsid w:val="00D16945"/>
    <w:rsid w:val="00D17029"/>
    <w:rsid w:val="00D20282"/>
    <w:rsid w:val="00D2086C"/>
    <w:rsid w:val="00D20C36"/>
    <w:rsid w:val="00D21BE1"/>
    <w:rsid w:val="00D21C6D"/>
    <w:rsid w:val="00D21F5D"/>
    <w:rsid w:val="00D2242E"/>
    <w:rsid w:val="00D22A80"/>
    <w:rsid w:val="00D24C8E"/>
    <w:rsid w:val="00D25961"/>
    <w:rsid w:val="00D26052"/>
    <w:rsid w:val="00D30474"/>
    <w:rsid w:val="00D305B6"/>
    <w:rsid w:val="00D31BF8"/>
    <w:rsid w:val="00D31D10"/>
    <w:rsid w:val="00D322EF"/>
    <w:rsid w:val="00D324FB"/>
    <w:rsid w:val="00D32AF0"/>
    <w:rsid w:val="00D33DFF"/>
    <w:rsid w:val="00D34D11"/>
    <w:rsid w:val="00D350F4"/>
    <w:rsid w:val="00D358C2"/>
    <w:rsid w:val="00D35B88"/>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14F2"/>
    <w:rsid w:val="00D5256E"/>
    <w:rsid w:val="00D52C13"/>
    <w:rsid w:val="00D52F32"/>
    <w:rsid w:val="00D5323D"/>
    <w:rsid w:val="00D55871"/>
    <w:rsid w:val="00D55F9B"/>
    <w:rsid w:val="00D561CF"/>
    <w:rsid w:val="00D57133"/>
    <w:rsid w:val="00D57249"/>
    <w:rsid w:val="00D5769F"/>
    <w:rsid w:val="00D6054D"/>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0D10"/>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1E76"/>
    <w:rsid w:val="00DC30C4"/>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4B3B"/>
    <w:rsid w:val="00DF5355"/>
    <w:rsid w:val="00DF639A"/>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6934"/>
    <w:rsid w:val="00E1704A"/>
    <w:rsid w:val="00E179D5"/>
    <w:rsid w:val="00E17C7A"/>
    <w:rsid w:val="00E17CB4"/>
    <w:rsid w:val="00E2034C"/>
    <w:rsid w:val="00E207D1"/>
    <w:rsid w:val="00E20AD8"/>
    <w:rsid w:val="00E21B04"/>
    <w:rsid w:val="00E2244F"/>
    <w:rsid w:val="00E2378B"/>
    <w:rsid w:val="00E2405F"/>
    <w:rsid w:val="00E24FF5"/>
    <w:rsid w:val="00E25F7F"/>
    <w:rsid w:val="00E26594"/>
    <w:rsid w:val="00E26B78"/>
    <w:rsid w:val="00E30040"/>
    <w:rsid w:val="00E3064D"/>
    <w:rsid w:val="00E313A4"/>
    <w:rsid w:val="00E316CC"/>
    <w:rsid w:val="00E31BDC"/>
    <w:rsid w:val="00E32FD4"/>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59B"/>
    <w:rsid w:val="00E529FD"/>
    <w:rsid w:val="00E52DF3"/>
    <w:rsid w:val="00E53190"/>
    <w:rsid w:val="00E53993"/>
    <w:rsid w:val="00E53D00"/>
    <w:rsid w:val="00E55762"/>
    <w:rsid w:val="00E55DE7"/>
    <w:rsid w:val="00E56157"/>
    <w:rsid w:val="00E5617D"/>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E7"/>
    <w:rsid w:val="00E70DD3"/>
    <w:rsid w:val="00E717CE"/>
    <w:rsid w:val="00E71DB1"/>
    <w:rsid w:val="00E71E7E"/>
    <w:rsid w:val="00E72552"/>
    <w:rsid w:val="00E734D7"/>
    <w:rsid w:val="00E735C9"/>
    <w:rsid w:val="00E74754"/>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7621"/>
    <w:rsid w:val="00E97EB8"/>
    <w:rsid w:val="00EA0263"/>
    <w:rsid w:val="00EA0472"/>
    <w:rsid w:val="00EA0A39"/>
    <w:rsid w:val="00EA210D"/>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B7E37"/>
    <w:rsid w:val="00EC0C7A"/>
    <w:rsid w:val="00EC0F76"/>
    <w:rsid w:val="00EC28B4"/>
    <w:rsid w:val="00EC2E34"/>
    <w:rsid w:val="00EC3108"/>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4BF2"/>
    <w:rsid w:val="00F26F45"/>
    <w:rsid w:val="00F27D07"/>
    <w:rsid w:val="00F30843"/>
    <w:rsid w:val="00F3149C"/>
    <w:rsid w:val="00F317DF"/>
    <w:rsid w:val="00F32112"/>
    <w:rsid w:val="00F32AA1"/>
    <w:rsid w:val="00F32BB9"/>
    <w:rsid w:val="00F32CC6"/>
    <w:rsid w:val="00F338CE"/>
    <w:rsid w:val="00F33905"/>
    <w:rsid w:val="00F3399F"/>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5572"/>
    <w:rsid w:val="00F665D8"/>
    <w:rsid w:val="00F66EE0"/>
    <w:rsid w:val="00F6782C"/>
    <w:rsid w:val="00F70624"/>
    <w:rsid w:val="00F70DE5"/>
    <w:rsid w:val="00F717EC"/>
    <w:rsid w:val="00F71996"/>
    <w:rsid w:val="00F71EF1"/>
    <w:rsid w:val="00F72720"/>
    <w:rsid w:val="00F72829"/>
    <w:rsid w:val="00F729B3"/>
    <w:rsid w:val="00F72F34"/>
    <w:rsid w:val="00F74A0C"/>
    <w:rsid w:val="00F74A14"/>
    <w:rsid w:val="00F74FB5"/>
    <w:rsid w:val="00F7511A"/>
    <w:rsid w:val="00F752F2"/>
    <w:rsid w:val="00F75472"/>
    <w:rsid w:val="00F76EA1"/>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2EA"/>
    <w:rsid w:val="00FA5876"/>
    <w:rsid w:val="00FA7034"/>
    <w:rsid w:val="00FA72D0"/>
    <w:rsid w:val="00FB0F2F"/>
    <w:rsid w:val="00FB1488"/>
    <w:rsid w:val="00FB1ACB"/>
    <w:rsid w:val="00FB1E8A"/>
    <w:rsid w:val="00FB36F6"/>
    <w:rsid w:val="00FB3BE7"/>
    <w:rsid w:val="00FB3F1E"/>
    <w:rsid w:val="00FB4664"/>
    <w:rsid w:val="00FB4FBC"/>
    <w:rsid w:val="00FB5664"/>
    <w:rsid w:val="00FB6485"/>
    <w:rsid w:val="00FB6B7A"/>
    <w:rsid w:val="00FB6C5A"/>
    <w:rsid w:val="00FC10EF"/>
    <w:rsid w:val="00FC129A"/>
    <w:rsid w:val="00FC1397"/>
    <w:rsid w:val="00FC1FDC"/>
    <w:rsid w:val="00FC233E"/>
    <w:rsid w:val="00FC26D3"/>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4BB5"/>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2FCF76A6-BAC8-4F7F-AE29-766F0B73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3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numbering" w:customStyle="1" w:styleId="NoList2">
    <w:name w:val="No List2"/>
    <w:next w:val="Semlista"/>
    <w:uiPriority w:val="99"/>
    <w:semiHidden/>
    <w:unhideWhenUsed/>
    <w:rsid w:val="00DB29A6"/>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NoList11">
    <w:name w:val="No List11"/>
    <w:next w:val="Semlista"/>
    <w:uiPriority w:val="99"/>
    <w:semiHidden/>
    <w:unhideWhenUsed/>
    <w:rsid w:val="00DB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3FB9-44DA-4017-BA7C-11B943B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4.xml><?xml version="1.0" encoding="utf-8"?>
<ds:datastoreItem xmlns:ds="http://schemas.openxmlformats.org/officeDocument/2006/customXml" ds:itemID="{BA39784A-DAA2-4A74-90DB-6F9DDB271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144</Pages>
  <Words>52295</Words>
  <Characters>304526</Characters>
  <Application>Microsoft Office Word</Application>
  <DocSecurity>0</DocSecurity>
  <Lines>2537</Lines>
  <Paragraphs>712</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está autorizada transferir recursos</vt:lpstr>
      <vt:lpstr>        Eventual saldo disponível no Fundo de Reserva na Data de Vencimento das Debêntur</vt:lpstr>
      <vt:lpstr>        Os recursos do Fundo de Reserva serão aplicados exclusivamente nos Investimentos</vt:lpstr>
      <vt:lpstr>        Observado o disposto na Cláusula 3.4 acima, até o integral cumprimento das Obrig</vt:lpstr>
      <vt:lpstr>    Recomposição do Fundo de Reserva. Observado o disposto na Cláusula 5.41.2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3.637 (três ,mil, seiscentos e trinta e sete).</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 WTS se comprometeu a ceder fiduciariamente à </vt:lpstr>
      <vt:lpstr>    Data de Emissão. Para todos os efeitos, a Data de Emissão será 05 de novembro03 </vt:lpstr>
      <vt:lpstr>    Local da Emissão. Os CRI serão emitidos na cidade de São Paulo, Estado de São Pa</vt:lpstr>
      <vt:lpstr>    Data de Vencimento. A Data de Vencimento será 18 de novembro de 2031; ressalvada</vt:lpstr>
      <vt:lpstr>    Encargos moratórios. Ocorrendo impontualidade no pagamento de qualquer valor dev</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lpstr/>
    </vt:vector>
  </TitlesOfParts>
  <Company>Microsoft</Company>
  <LinksUpToDate>false</LinksUpToDate>
  <CharactersWithSpaces>356109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16</cp:revision>
  <cp:lastPrinted>2019-09-25T00:18:00Z</cp:lastPrinted>
  <dcterms:created xsi:type="dcterms:W3CDTF">2021-11-18T19:58:00Z</dcterms:created>
  <dcterms:modified xsi:type="dcterms:W3CDTF">2021-11-19T22:06:00Z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0x01010068C1E00D8DA67D4FAEBD24C0FBF1E685</vt:lpwstr>
  </property>
</Properties>
</file>