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A1A" w14:textId="6C55A6A3" w:rsidR="000E5BBE" w:rsidRPr="00333A11" w:rsidRDefault="000E5BBE" w:rsidP="00D268FB">
      <w:pPr>
        <w:keepNext/>
        <w:spacing w:line="276" w:lineRule="auto"/>
        <w:jc w:val="center"/>
        <w:rPr>
          <w:rFonts w:ascii="Open Sans" w:hAnsi="Open Sans"/>
          <w:b/>
          <w:color w:val="220939"/>
        </w:rPr>
      </w:pPr>
      <w:r w:rsidRPr="00333A11">
        <w:rPr>
          <w:rFonts w:ascii="Open Sans" w:hAnsi="Open Sans"/>
          <w:b/>
          <w:color w:val="220939"/>
        </w:rPr>
        <w:t xml:space="preserve">VIRGO COMPANHIA DE SECURITIZAÇÃO </w:t>
      </w:r>
    </w:p>
    <w:p w14:paraId="02CDB6B0" w14:textId="77777777" w:rsidR="00C7303D" w:rsidRPr="00333A11" w:rsidRDefault="00C7303D" w:rsidP="00C7303D">
      <w:pPr>
        <w:pStyle w:val="Default"/>
        <w:tabs>
          <w:tab w:val="left" w:pos="142"/>
        </w:tabs>
        <w:jc w:val="center"/>
        <w:rPr>
          <w:rFonts w:ascii="Open Sans" w:hAnsi="Open Sans" w:cstheme="minorBidi"/>
          <w:b/>
          <w:color w:val="220939"/>
          <w:szCs w:val="22"/>
        </w:rPr>
      </w:pPr>
      <w:r w:rsidRPr="00333A11">
        <w:rPr>
          <w:rFonts w:ascii="Open Sans" w:hAnsi="Open Sans" w:cstheme="minorBidi"/>
          <w:b/>
          <w:color w:val="220939"/>
          <w:szCs w:val="22"/>
        </w:rPr>
        <w:t>CNPJ/ME Nº 08.769.451/0001-08</w:t>
      </w:r>
    </w:p>
    <w:p w14:paraId="28E62880" w14:textId="77777777" w:rsidR="00C7303D" w:rsidRPr="00333A11" w:rsidRDefault="00C7303D" w:rsidP="00C7303D">
      <w:pPr>
        <w:pStyle w:val="Default"/>
        <w:tabs>
          <w:tab w:val="left" w:pos="142"/>
        </w:tabs>
        <w:jc w:val="center"/>
        <w:rPr>
          <w:rFonts w:ascii="Open Sans" w:hAnsi="Open Sans" w:cstheme="minorBidi"/>
          <w:b/>
          <w:color w:val="220939"/>
          <w:szCs w:val="22"/>
        </w:rPr>
      </w:pPr>
      <w:r w:rsidRPr="00333A11">
        <w:rPr>
          <w:rFonts w:ascii="Open Sans" w:hAnsi="Open Sans" w:cstheme="minorBidi"/>
          <w:b/>
          <w:color w:val="220939"/>
          <w:szCs w:val="22"/>
        </w:rPr>
        <w:t>NIRE 35.300.340.949</w:t>
      </w:r>
    </w:p>
    <w:p w14:paraId="64EBF4D5" w14:textId="77777777" w:rsidR="008C1BED" w:rsidRPr="009F1B82" w:rsidRDefault="008C1BED" w:rsidP="00D268FB">
      <w:pPr>
        <w:keepNext/>
        <w:spacing w:line="276" w:lineRule="auto"/>
        <w:rPr>
          <w:rFonts w:ascii="Open Sans" w:hAnsi="Open Sans"/>
          <w:color w:val="220939"/>
        </w:rPr>
      </w:pPr>
    </w:p>
    <w:p w14:paraId="395FA4A4" w14:textId="57E0883A" w:rsidR="008C1BED" w:rsidRPr="009F1B82" w:rsidRDefault="008C1BED" w:rsidP="009F1B82">
      <w:pPr>
        <w:keepNext/>
        <w:spacing w:line="276" w:lineRule="auto"/>
        <w:rPr>
          <w:rFonts w:ascii="Open Sans" w:hAnsi="Open Sans"/>
          <w:b/>
          <w:color w:val="220939"/>
        </w:rPr>
      </w:pPr>
      <w:r w:rsidRPr="00BB1BE8">
        <w:rPr>
          <w:rFonts w:ascii="Open Sans" w:hAnsi="Open Sans"/>
          <w:b/>
          <w:color w:val="220939"/>
        </w:rPr>
        <w:t>ATA</w:t>
      </w:r>
      <w:r w:rsidR="001F1583" w:rsidRPr="00BB1BE8">
        <w:rPr>
          <w:rFonts w:ascii="Open Sans" w:hAnsi="Open Sans"/>
          <w:b/>
          <w:color w:val="220939"/>
        </w:rPr>
        <w:t xml:space="preserve"> </w:t>
      </w:r>
      <w:r w:rsidRPr="00BB1BE8">
        <w:rPr>
          <w:rFonts w:ascii="Open Sans" w:hAnsi="Open Sans"/>
          <w:b/>
          <w:color w:val="220939"/>
        </w:rPr>
        <w:t>D</w:t>
      </w:r>
      <w:r w:rsidR="001F1583" w:rsidRPr="00BB1BE8">
        <w:rPr>
          <w:rFonts w:ascii="Open Sans" w:hAnsi="Open Sans"/>
          <w:b/>
          <w:color w:val="220939"/>
        </w:rPr>
        <w:t>A</w:t>
      </w:r>
      <w:r w:rsidRPr="009F1B82">
        <w:rPr>
          <w:rFonts w:ascii="Open Sans" w:hAnsi="Open Sans"/>
          <w:b/>
          <w:color w:val="220939"/>
        </w:rPr>
        <w:t xml:space="preserve"> ASSEMBLEIA GERAL DE TITULARES DOS CERTIFICADOS DE RECEBÍVEIS </w:t>
      </w:r>
      <w:r w:rsidR="00BE34DE">
        <w:rPr>
          <w:rFonts w:ascii="Open Sans" w:hAnsi="Open Sans"/>
          <w:b/>
          <w:color w:val="220939"/>
        </w:rPr>
        <w:t>IMOBILIÁRIOS</w:t>
      </w:r>
      <w:r w:rsidR="00495DAF">
        <w:rPr>
          <w:rFonts w:ascii="Open Sans" w:hAnsi="Open Sans"/>
          <w:b/>
          <w:color w:val="220939"/>
        </w:rPr>
        <w:t xml:space="preserve"> </w:t>
      </w:r>
      <w:r w:rsidR="006D3B40">
        <w:rPr>
          <w:rFonts w:ascii="Open Sans" w:hAnsi="Open Sans"/>
          <w:b/>
          <w:color w:val="220939"/>
        </w:rPr>
        <w:t>DA 390</w:t>
      </w:r>
      <w:ins w:id="0" w:author="Rinaldo Rabello" w:date="2022-07-26T07:52:00Z">
        <w:r w:rsidR="004415BD">
          <w:rPr>
            <w:rFonts w:ascii="Open Sans" w:hAnsi="Open Sans"/>
            <w:b/>
            <w:color w:val="220939"/>
          </w:rPr>
          <w:t>ª</w:t>
        </w:r>
      </w:ins>
      <w:r w:rsidR="006D3B40">
        <w:rPr>
          <w:rFonts w:ascii="Open Sans" w:hAnsi="Open Sans"/>
          <w:b/>
          <w:color w:val="220939"/>
        </w:rPr>
        <w:t xml:space="preserve"> SÉRIE</w:t>
      </w:r>
      <w:r w:rsidR="00495DAF">
        <w:rPr>
          <w:rFonts w:ascii="Open Sans" w:hAnsi="Open Sans"/>
          <w:b/>
          <w:color w:val="220939"/>
        </w:rPr>
        <w:t xml:space="preserve"> </w:t>
      </w:r>
      <w:r w:rsidR="00207AD7">
        <w:rPr>
          <w:rFonts w:ascii="Open Sans" w:hAnsi="Open Sans"/>
          <w:b/>
          <w:color w:val="220939"/>
        </w:rPr>
        <w:t xml:space="preserve">DA 4ª EMISSÃO </w:t>
      </w:r>
      <w:r w:rsidRPr="009F1B82">
        <w:rPr>
          <w:rFonts w:ascii="Open Sans" w:hAnsi="Open Sans"/>
          <w:b/>
          <w:color w:val="220939"/>
        </w:rPr>
        <w:t>DA</w:t>
      </w:r>
      <w:r w:rsidR="004946C2">
        <w:rPr>
          <w:rFonts w:ascii="Open Sans" w:eastAsia="Times New Roman" w:hAnsi="Open Sans" w:cs="Open Sans"/>
          <w:b/>
          <w:bCs/>
          <w:color w:val="220939"/>
          <w:szCs w:val="24"/>
        </w:rPr>
        <w:t xml:space="preserve"> </w:t>
      </w:r>
      <w:r w:rsidR="000E5BBE" w:rsidRPr="009F1B82">
        <w:rPr>
          <w:rFonts w:ascii="Open Sans" w:hAnsi="Open Sans"/>
          <w:b/>
          <w:color w:val="220939"/>
        </w:rPr>
        <w:t>VIRGO</w:t>
      </w:r>
      <w:r w:rsidR="00C50A4D">
        <w:rPr>
          <w:rFonts w:ascii="Open Sans" w:hAnsi="Open Sans"/>
          <w:b/>
          <w:color w:val="220939"/>
        </w:rPr>
        <w:t xml:space="preserve"> </w:t>
      </w:r>
      <w:r w:rsidR="000E5BBE" w:rsidRPr="009F1B82">
        <w:rPr>
          <w:rFonts w:ascii="Open Sans" w:hAnsi="Open Sans"/>
          <w:b/>
          <w:color w:val="220939"/>
        </w:rPr>
        <w:t>COMPANHIA DE SECURITIZAÇÃO</w:t>
      </w:r>
      <w:r w:rsidR="008061EA" w:rsidRPr="009F1B82">
        <w:rPr>
          <w:rFonts w:ascii="Open Sans" w:hAnsi="Open Sans"/>
          <w:b/>
          <w:color w:val="220939"/>
        </w:rPr>
        <w:t xml:space="preserve"> </w:t>
      </w:r>
    </w:p>
    <w:p w14:paraId="253C04F1" w14:textId="77777777" w:rsidR="008C1BED" w:rsidRPr="009F1B82" w:rsidRDefault="008C1BED" w:rsidP="00D268FB">
      <w:pPr>
        <w:keepNext/>
        <w:spacing w:line="276" w:lineRule="auto"/>
        <w:rPr>
          <w:rFonts w:ascii="Open Sans" w:hAnsi="Open Sans"/>
          <w:color w:val="220939"/>
        </w:rPr>
      </w:pPr>
    </w:p>
    <w:p w14:paraId="0A965178" w14:textId="3058F2B3" w:rsidR="008C1BED" w:rsidRPr="009F1B82" w:rsidRDefault="008C1BED" w:rsidP="00D268FB">
      <w:pPr>
        <w:keepNext/>
        <w:spacing w:line="276" w:lineRule="auto"/>
        <w:jc w:val="center"/>
        <w:rPr>
          <w:rFonts w:ascii="Open Sans" w:hAnsi="Open Sans"/>
          <w:b/>
          <w:color w:val="220939"/>
        </w:rPr>
      </w:pPr>
      <w:r w:rsidRPr="009F1B82">
        <w:rPr>
          <w:rFonts w:ascii="Open Sans" w:hAnsi="Open Sans"/>
          <w:b/>
          <w:color w:val="220939"/>
        </w:rPr>
        <w:t>REALIZADA EM</w:t>
      </w:r>
      <w:r w:rsidR="00422F04" w:rsidRPr="009F1B82">
        <w:rPr>
          <w:rFonts w:ascii="Open Sans" w:hAnsi="Open Sans"/>
          <w:b/>
          <w:color w:val="220939"/>
        </w:rPr>
        <w:t xml:space="preserve"> </w:t>
      </w:r>
      <w:r w:rsidR="00BE34DE">
        <w:rPr>
          <w:rFonts w:ascii="Open Sans" w:hAnsi="Open Sans"/>
          <w:b/>
          <w:color w:val="220939"/>
        </w:rPr>
        <w:t>2</w:t>
      </w:r>
      <w:r w:rsidR="0075231F">
        <w:rPr>
          <w:rFonts w:ascii="Open Sans" w:hAnsi="Open Sans"/>
          <w:b/>
          <w:color w:val="220939"/>
        </w:rPr>
        <w:t>6</w:t>
      </w:r>
      <w:r w:rsidR="00BE34DE">
        <w:rPr>
          <w:rFonts w:ascii="Open Sans" w:hAnsi="Open Sans"/>
          <w:b/>
          <w:color w:val="220939"/>
        </w:rPr>
        <w:t xml:space="preserve"> DE JUNHO</w:t>
      </w:r>
      <w:r w:rsidR="0089546E" w:rsidRPr="009F1B82">
        <w:rPr>
          <w:rFonts w:ascii="Open Sans" w:hAnsi="Open Sans"/>
          <w:b/>
          <w:color w:val="220939"/>
        </w:rPr>
        <w:t xml:space="preserve"> 202</w:t>
      </w:r>
      <w:r w:rsidR="000B6301">
        <w:rPr>
          <w:rFonts w:ascii="Open Sans" w:hAnsi="Open Sans"/>
          <w:b/>
          <w:color w:val="220939"/>
        </w:rPr>
        <w:t>2</w:t>
      </w:r>
    </w:p>
    <w:p w14:paraId="3BA89438" w14:textId="77777777" w:rsidR="008C1BED" w:rsidRPr="009F1B82" w:rsidRDefault="00097AB4" w:rsidP="00D268FB">
      <w:pPr>
        <w:keepNext/>
        <w:spacing w:line="276" w:lineRule="auto"/>
        <w:jc w:val="center"/>
        <w:rPr>
          <w:rFonts w:ascii="Open Sans" w:hAnsi="Open Sans"/>
          <w:color w:val="220939"/>
        </w:rPr>
      </w:pPr>
      <w:r>
        <w:rPr>
          <w:rFonts w:ascii="Open Sans" w:hAnsi="Open Sans"/>
          <w:sz w:val="20"/>
        </w:rPr>
        <w:pict w14:anchorId="53BF2BB4">
          <v:rect id="_x0000_i1025" style="width:425.2pt;height:1.5pt" o:hralign="center" o:hrstd="t" o:hr="t" fillcolor="#a0a0a0" stroked="f"/>
        </w:pict>
      </w:r>
    </w:p>
    <w:p w14:paraId="4A7B8E66" w14:textId="30AEC226" w:rsidR="0098146F" w:rsidRPr="009F1B82" w:rsidRDefault="008C1BED" w:rsidP="00D268FB">
      <w:pPr>
        <w:keepNext/>
        <w:tabs>
          <w:tab w:val="left" w:pos="567"/>
        </w:tabs>
        <w:spacing w:line="276" w:lineRule="auto"/>
        <w:rPr>
          <w:rFonts w:ascii="Open Sans" w:hAnsi="Open Sans"/>
          <w:color w:val="220939"/>
        </w:rPr>
      </w:pPr>
      <w:r w:rsidRPr="009F1B82">
        <w:rPr>
          <w:rFonts w:ascii="Open Sans" w:hAnsi="Open Sans"/>
          <w:b/>
          <w:color w:val="220939"/>
        </w:rPr>
        <w:t>1.</w:t>
      </w:r>
      <w:r w:rsidRPr="009F1B82">
        <w:rPr>
          <w:rFonts w:ascii="Open Sans" w:hAnsi="Open Sans"/>
          <w:b/>
          <w:color w:val="220939"/>
        </w:rPr>
        <w:tab/>
        <w:t>DATA, HORA E LOCAL</w:t>
      </w:r>
      <w:r w:rsidRPr="009F1B82">
        <w:rPr>
          <w:rFonts w:ascii="Open Sans" w:hAnsi="Open Sans"/>
          <w:color w:val="220939"/>
        </w:rPr>
        <w:t xml:space="preserve">: Aos </w:t>
      </w:r>
      <w:r w:rsidR="00BE34DE">
        <w:rPr>
          <w:rFonts w:ascii="Open Sans" w:hAnsi="Open Sans"/>
          <w:color w:val="220939"/>
        </w:rPr>
        <w:t>2</w:t>
      </w:r>
      <w:r w:rsidR="0075231F">
        <w:rPr>
          <w:rFonts w:ascii="Open Sans" w:hAnsi="Open Sans"/>
          <w:color w:val="220939"/>
        </w:rPr>
        <w:t>6</w:t>
      </w:r>
      <w:r w:rsidR="000E5BBE" w:rsidRPr="009F1B82">
        <w:rPr>
          <w:rFonts w:ascii="Open Sans" w:hAnsi="Open Sans"/>
          <w:color w:val="220939"/>
        </w:rPr>
        <w:t xml:space="preserve"> </w:t>
      </w:r>
      <w:r w:rsidRPr="009F1B82">
        <w:rPr>
          <w:rFonts w:ascii="Open Sans" w:hAnsi="Open Sans"/>
          <w:color w:val="220939"/>
        </w:rPr>
        <w:t xml:space="preserve">dias do mês de </w:t>
      </w:r>
      <w:r w:rsidR="00435B40">
        <w:rPr>
          <w:rFonts w:ascii="Open Sans" w:hAnsi="Open Sans"/>
          <w:color w:val="220939"/>
        </w:rPr>
        <w:t>junh</w:t>
      </w:r>
      <w:r w:rsidR="009F29A1">
        <w:rPr>
          <w:rFonts w:ascii="Open Sans" w:hAnsi="Open Sans"/>
          <w:color w:val="220939"/>
        </w:rPr>
        <w:t>o</w:t>
      </w:r>
      <w:r w:rsidR="005C18DB" w:rsidRPr="009F1B82">
        <w:rPr>
          <w:rFonts w:ascii="Open Sans" w:hAnsi="Open Sans"/>
          <w:color w:val="220939"/>
        </w:rPr>
        <w:t xml:space="preserve"> </w:t>
      </w:r>
      <w:r w:rsidRPr="009F1B82">
        <w:rPr>
          <w:rFonts w:ascii="Open Sans" w:hAnsi="Open Sans"/>
          <w:color w:val="220939"/>
        </w:rPr>
        <w:t xml:space="preserve">de </w:t>
      </w:r>
      <w:r w:rsidR="0089546E" w:rsidRPr="009F1B82">
        <w:rPr>
          <w:rFonts w:ascii="Open Sans" w:hAnsi="Open Sans"/>
          <w:color w:val="220939"/>
        </w:rPr>
        <w:t>202</w:t>
      </w:r>
      <w:r w:rsidR="000B6301">
        <w:rPr>
          <w:rFonts w:ascii="Open Sans" w:hAnsi="Open Sans"/>
          <w:color w:val="220939"/>
        </w:rPr>
        <w:t>2</w:t>
      </w:r>
      <w:r w:rsidRPr="009F1B82">
        <w:rPr>
          <w:rFonts w:ascii="Open Sans" w:hAnsi="Open Sans"/>
          <w:color w:val="220939"/>
        </w:rPr>
        <w:t xml:space="preserve"> às </w:t>
      </w:r>
      <w:r w:rsidR="0022281E">
        <w:rPr>
          <w:rFonts w:ascii="Open Sans" w:eastAsia="Times New Roman" w:hAnsi="Open Sans" w:cs="Open Sans"/>
          <w:color w:val="220939"/>
          <w:szCs w:val="24"/>
        </w:rPr>
        <w:t>14</w:t>
      </w:r>
      <w:r w:rsidR="005F2BC2" w:rsidRPr="009F1B82">
        <w:rPr>
          <w:rFonts w:ascii="Open Sans" w:hAnsi="Open Sans"/>
          <w:color w:val="220939"/>
        </w:rPr>
        <w:t xml:space="preserve"> </w:t>
      </w:r>
      <w:r w:rsidRPr="009F1B82">
        <w:rPr>
          <w:rFonts w:ascii="Open Sans" w:hAnsi="Open Sans"/>
          <w:color w:val="220939"/>
        </w:rPr>
        <w:t xml:space="preserve">horas, </w:t>
      </w:r>
      <w:r w:rsidR="00CE3B53">
        <w:rPr>
          <w:rFonts w:ascii="Open Sans" w:hAnsi="Open Sans"/>
          <w:color w:val="220939"/>
        </w:rPr>
        <w:t xml:space="preserve">realizada </w:t>
      </w:r>
      <w:r w:rsidR="00CE3B53" w:rsidRPr="00CE3B53">
        <w:rPr>
          <w:rFonts w:ascii="Open Sans" w:hAnsi="Open Sans"/>
          <w:color w:val="220939"/>
        </w:rPr>
        <w:t xml:space="preserve">exclusivamente de forma remota e eletrônica, inclusive para fins de voto, através da plataforma unificada de comunicação Microsoft </w:t>
      </w:r>
      <w:proofErr w:type="spellStart"/>
      <w:r w:rsidR="00CE3B53" w:rsidRPr="00CE3B53">
        <w:rPr>
          <w:rFonts w:ascii="Open Sans" w:hAnsi="Open Sans"/>
          <w:color w:val="220939"/>
        </w:rPr>
        <w:t>Teams</w:t>
      </w:r>
      <w:proofErr w:type="spellEnd"/>
      <w:r w:rsidR="00CE3B53" w:rsidRPr="00CE3B53">
        <w:rPr>
          <w:rFonts w:ascii="Open Sans" w:hAnsi="Open Sans"/>
          <w:color w:val="220939"/>
        </w:rPr>
        <w:t>, de conexão via internet</w:t>
      </w:r>
      <w:r w:rsidR="0098146F" w:rsidRPr="009F1B82">
        <w:rPr>
          <w:rFonts w:ascii="Open Sans" w:hAnsi="Open Sans"/>
          <w:color w:val="220939"/>
        </w:rPr>
        <w:t xml:space="preserve">, nos termos da </w:t>
      </w:r>
      <w:r w:rsidR="00333A11">
        <w:rPr>
          <w:rFonts w:ascii="Open Sans" w:hAnsi="Open Sans"/>
          <w:color w:val="220939"/>
        </w:rPr>
        <w:t>Resolução CVM nº 60 de 23 de dezembro de 2021 (“</w:t>
      </w:r>
      <w:r w:rsidR="00333A11" w:rsidRPr="00667822">
        <w:rPr>
          <w:rFonts w:ascii="Open Sans" w:hAnsi="Open Sans"/>
          <w:color w:val="220939"/>
          <w:u w:val="single"/>
        </w:rPr>
        <w:t>Resolução CVM 60</w:t>
      </w:r>
      <w:r w:rsidR="00333A11">
        <w:rPr>
          <w:rFonts w:ascii="Open Sans" w:hAnsi="Open Sans"/>
          <w:color w:val="220939"/>
        </w:rPr>
        <w:t>”)</w:t>
      </w:r>
      <w:r w:rsidR="000D4694">
        <w:rPr>
          <w:rFonts w:ascii="Open Sans" w:hAnsi="Open Sans"/>
          <w:color w:val="220939"/>
        </w:rPr>
        <w:t xml:space="preserve"> e demais normas aplicáveis de forma complementar</w:t>
      </w:r>
      <w:r w:rsidR="0098146F" w:rsidRPr="009F1B82">
        <w:rPr>
          <w:rFonts w:ascii="Open Sans" w:hAnsi="Open Sans"/>
          <w:color w:val="220939"/>
        </w:rPr>
        <w:t xml:space="preserve">, coordenada pela </w:t>
      </w:r>
      <w:r w:rsidR="000E5BBE" w:rsidRPr="009F1B82">
        <w:rPr>
          <w:rFonts w:ascii="Open Sans" w:hAnsi="Open Sans"/>
          <w:color w:val="220939"/>
        </w:rPr>
        <w:t>VIRGO COMPANHIA DE SECURITIZAÇÃO</w:t>
      </w:r>
      <w:r w:rsidR="004946C2">
        <w:rPr>
          <w:rFonts w:ascii="Open Sans" w:eastAsia="Times New Roman" w:hAnsi="Open Sans" w:cs="Open Sans"/>
          <w:color w:val="220939"/>
          <w:szCs w:val="24"/>
        </w:rPr>
        <w:t xml:space="preserve"> (atual denominação da </w:t>
      </w:r>
      <w:r w:rsidR="004946C2" w:rsidRPr="0032450E">
        <w:rPr>
          <w:rFonts w:ascii="Open Sans" w:eastAsia="Times New Roman" w:hAnsi="Open Sans" w:cs="Open Sans"/>
          <w:color w:val="220939"/>
          <w:szCs w:val="24"/>
        </w:rPr>
        <w:t>Isec Securitizadora S.A</w:t>
      </w:r>
      <w:r w:rsidR="004946C2">
        <w:rPr>
          <w:rFonts w:ascii="Open Sans" w:eastAsia="Times New Roman" w:hAnsi="Open Sans" w:cs="Open Sans"/>
          <w:color w:val="220939"/>
          <w:szCs w:val="24"/>
        </w:rPr>
        <w:t>)</w:t>
      </w:r>
      <w:r w:rsidR="0089546E" w:rsidRPr="009F1B82">
        <w:rPr>
          <w:rFonts w:ascii="Open Sans" w:hAnsi="Open Sans"/>
          <w:color w:val="220939"/>
        </w:rPr>
        <w:t xml:space="preserve"> </w:t>
      </w:r>
      <w:r w:rsidRPr="009F1B82">
        <w:rPr>
          <w:rFonts w:ascii="Open Sans" w:hAnsi="Open Sans"/>
          <w:color w:val="220939"/>
        </w:rPr>
        <w:t>(“</w:t>
      </w:r>
      <w:r w:rsidRPr="009F1B82">
        <w:rPr>
          <w:rFonts w:ascii="Open Sans" w:hAnsi="Open Sans"/>
          <w:color w:val="220939"/>
          <w:u w:val="single"/>
        </w:rPr>
        <w:t>Emissora</w:t>
      </w:r>
      <w:r w:rsidRPr="009F1B82">
        <w:rPr>
          <w:rFonts w:ascii="Open Sans" w:hAnsi="Open Sans"/>
          <w:color w:val="220939"/>
        </w:rPr>
        <w:t>”</w:t>
      </w:r>
      <w:r w:rsidR="00CE3B53">
        <w:rPr>
          <w:rFonts w:ascii="Open Sans" w:hAnsi="Open Sans"/>
          <w:color w:val="220939"/>
        </w:rPr>
        <w:t xml:space="preserve"> e </w:t>
      </w:r>
      <w:r w:rsidR="002F6178">
        <w:rPr>
          <w:rFonts w:ascii="Open Sans" w:hAnsi="Open Sans"/>
          <w:color w:val="220939"/>
        </w:rPr>
        <w:t>“</w:t>
      </w:r>
      <w:r w:rsidR="002F6178" w:rsidRPr="002F6178">
        <w:rPr>
          <w:rFonts w:ascii="Open Sans" w:hAnsi="Open Sans"/>
          <w:color w:val="220939"/>
          <w:u w:val="single"/>
        </w:rPr>
        <w:t>Assembleia</w:t>
      </w:r>
      <w:r w:rsidR="002F6178">
        <w:rPr>
          <w:rFonts w:ascii="Open Sans" w:hAnsi="Open Sans"/>
          <w:color w:val="220939"/>
        </w:rPr>
        <w:t>”</w:t>
      </w:r>
      <w:r w:rsidR="00CE3B53">
        <w:rPr>
          <w:rFonts w:ascii="Open Sans" w:hAnsi="Open Sans"/>
          <w:color w:val="220939"/>
        </w:rPr>
        <w:t>, respectivamente</w:t>
      </w:r>
      <w:r w:rsidR="002F6178">
        <w:rPr>
          <w:rFonts w:ascii="Open Sans" w:hAnsi="Open Sans"/>
          <w:color w:val="220939"/>
        </w:rPr>
        <w:t>)</w:t>
      </w:r>
      <w:r w:rsidR="0098146F" w:rsidRPr="009F1B82">
        <w:rPr>
          <w:rFonts w:ascii="Open Sans" w:hAnsi="Open Sans"/>
          <w:color w:val="220939"/>
        </w:rPr>
        <w:t>.</w:t>
      </w:r>
      <w:r w:rsidR="009A36B4" w:rsidRPr="009F1B82">
        <w:rPr>
          <w:rFonts w:ascii="Open Sans" w:hAnsi="Open Sans"/>
          <w:color w:val="220939"/>
        </w:rPr>
        <w:t xml:space="preserve"> </w:t>
      </w:r>
    </w:p>
    <w:p w14:paraId="293C62F5" w14:textId="6980E47D" w:rsidR="008C1BED" w:rsidRPr="00D268FB" w:rsidRDefault="008C1BED" w:rsidP="00D268FB">
      <w:pPr>
        <w:keepNext/>
        <w:tabs>
          <w:tab w:val="left" w:pos="567"/>
        </w:tabs>
        <w:spacing w:line="276" w:lineRule="auto"/>
        <w:rPr>
          <w:rFonts w:ascii="Open Sans" w:hAnsi="Open Sans" w:cs="Open Sans"/>
          <w:sz w:val="20"/>
          <w:szCs w:val="20"/>
        </w:rPr>
      </w:pPr>
    </w:p>
    <w:p w14:paraId="41739F91" w14:textId="06E837D2" w:rsidR="00422F04" w:rsidRPr="009F1B82" w:rsidRDefault="00422F04" w:rsidP="00D268FB">
      <w:pPr>
        <w:keepNext/>
        <w:tabs>
          <w:tab w:val="left" w:pos="567"/>
        </w:tabs>
        <w:spacing w:line="276" w:lineRule="auto"/>
        <w:rPr>
          <w:rFonts w:ascii="Open Sans" w:hAnsi="Open Sans"/>
          <w:color w:val="220939"/>
        </w:rPr>
      </w:pPr>
      <w:r w:rsidRPr="009F1B82">
        <w:rPr>
          <w:rFonts w:ascii="Open Sans" w:hAnsi="Open Sans"/>
          <w:b/>
          <w:color w:val="220939"/>
        </w:rPr>
        <w:t>2.</w:t>
      </w:r>
      <w:r w:rsidRPr="009F1B82">
        <w:rPr>
          <w:rFonts w:ascii="Open Sans" w:hAnsi="Open Sans"/>
          <w:b/>
          <w:color w:val="220939"/>
        </w:rPr>
        <w:tab/>
        <w:t>MESA</w:t>
      </w:r>
      <w:r w:rsidRPr="009F1B82">
        <w:rPr>
          <w:rFonts w:ascii="Open Sans" w:hAnsi="Open Sans"/>
          <w:color w:val="220939"/>
        </w:rPr>
        <w:t xml:space="preserve">: Presidente: </w:t>
      </w:r>
      <w:r w:rsidR="000E5BBE" w:rsidRPr="009F1B82">
        <w:rPr>
          <w:rFonts w:ascii="Open Sans" w:hAnsi="Open Sans"/>
          <w:color w:val="220939"/>
        </w:rPr>
        <w:t>[</w:t>
      </w:r>
      <w:r w:rsidR="001A13ED" w:rsidRPr="009F1B82">
        <w:rPr>
          <w:rFonts w:ascii="Open Sans" w:hAnsi="Open Sans"/>
          <w:color w:val="220939"/>
          <w:highlight w:val="yellow"/>
        </w:rPr>
        <w:t>Pessoa a ser indicada pelo Investidor</w:t>
      </w:r>
      <w:r w:rsidR="000E5BBE" w:rsidRPr="009F1B82">
        <w:rPr>
          <w:rFonts w:ascii="Open Sans" w:hAnsi="Open Sans"/>
          <w:color w:val="220939"/>
        </w:rPr>
        <w:t>]</w:t>
      </w:r>
      <w:r w:rsidR="00DF4C74" w:rsidRPr="009F1B82">
        <w:rPr>
          <w:rFonts w:ascii="Open Sans" w:hAnsi="Open Sans"/>
          <w:color w:val="220939"/>
        </w:rPr>
        <w:t xml:space="preserve"> </w:t>
      </w:r>
      <w:r w:rsidRPr="009F1B82">
        <w:rPr>
          <w:rFonts w:ascii="Open Sans" w:hAnsi="Open Sans"/>
          <w:color w:val="220939"/>
        </w:rPr>
        <w:t>Secretária:</w:t>
      </w:r>
      <w:r w:rsidR="006978DF" w:rsidRPr="009F1B82">
        <w:rPr>
          <w:rFonts w:ascii="Open Sans" w:hAnsi="Open Sans"/>
          <w:color w:val="220939"/>
        </w:rPr>
        <w:t xml:space="preserve"> </w:t>
      </w:r>
      <w:r w:rsidR="00B954A5">
        <w:rPr>
          <w:rFonts w:ascii="Open Sans" w:hAnsi="Open Sans"/>
          <w:color w:val="220939"/>
        </w:rPr>
        <w:t>Anna Carolina Lopes de Menezes</w:t>
      </w:r>
    </w:p>
    <w:p w14:paraId="10CA7192" w14:textId="212EA96F" w:rsidR="00422F04" w:rsidRPr="00D268FB" w:rsidRDefault="00422F04" w:rsidP="00D268FB">
      <w:pPr>
        <w:keepNext/>
        <w:tabs>
          <w:tab w:val="left" w:pos="567"/>
        </w:tabs>
        <w:spacing w:line="276" w:lineRule="auto"/>
        <w:rPr>
          <w:rFonts w:ascii="Open Sans" w:hAnsi="Open Sans" w:cs="Open Sans"/>
          <w:sz w:val="20"/>
          <w:szCs w:val="20"/>
        </w:rPr>
      </w:pPr>
    </w:p>
    <w:p w14:paraId="1667DA1C" w14:textId="2E7896AA" w:rsidR="006B154F" w:rsidRDefault="00333811" w:rsidP="006B154F">
      <w:pPr>
        <w:tabs>
          <w:tab w:val="left" w:pos="567"/>
        </w:tabs>
        <w:autoSpaceDE w:val="0"/>
        <w:autoSpaceDN w:val="0"/>
        <w:adjustRightInd w:val="0"/>
        <w:spacing w:line="276" w:lineRule="auto"/>
        <w:rPr>
          <w:rFonts w:ascii="Open Sans" w:hAnsi="Open Sans"/>
          <w:color w:val="220939"/>
        </w:rPr>
      </w:pPr>
      <w:r w:rsidRPr="009F1B82">
        <w:rPr>
          <w:rFonts w:ascii="Open Sans" w:hAnsi="Open Sans"/>
          <w:b/>
          <w:color w:val="220939"/>
        </w:rPr>
        <w:t>3.</w:t>
      </w:r>
      <w:r w:rsidRPr="009F1B82">
        <w:rPr>
          <w:rFonts w:ascii="Open Sans" w:hAnsi="Open Sans"/>
          <w:b/>
          <w:color w:val="220939"/>
        </w:rPr>
        <w:tab/>
      </w:r>
      <w:r w:rsidR="00A5102A" w:rsidRPr="009F1B82">
        <w:rPr>
          <w:rFonts w:ascii="Open Sans" w:hAnsi="Open Sans"/>
          <w:b/>
          <w:color w:val="220939"/>
        </w:rPr>
        <w:t>CONVOCAÇÃO:</w:t>
      </w:r>
      <w:r w:rsidR="00C0681E" w:rsidRPr="00C0681E">
        <w:rPr>
          <w:rFonts w:ascii="Open Sans" w:hAnsi="Open Sans"/>
          <w:color w:val="220939"/>
        </w:rPr>
        <w:t xml:space="preserve"> </w:t>
      </w:r>
      <w:r w:rsidR="00C0681E">
        <w:rPr>
          <w:rFonts w:ascii="Open Sans" w:hAnsi="Open Sans"/>
          <w:color w:val="220939"/>
        </w:rPr>
        <w:t>A Assembleia</w:t>
      </w:r>
      <w:r w:rsidR="0022281E">
        <w:rPr>
          <w:rFonts w:ascii="Open Sans" w:hAnsi="Open Sans"/>
          <w:color w:val="220939"/>
        </w:rPr>
        <w:t xml:space="preserve"> </w:t>
      </w:r>
      <w:r w:rsidR="00C0681E">
        <w:rPr>
          <w:rFonts w:ascii="Open Sans" w:hAnsi="Open Sans"/>
          <w:color w:val="220939"/>
        </w:rPr>
        <w:t>foi convocada por meio do edital de convocação publicado, consoante com o art. 124 da Lei nº 6.404/76 e</w:t>
      </w:r>
      <w:r w:rsidR="0098146F" w:rsidRPr="009F1B82">
        <w:rPr>
          <w:rFonts w:ascii="Open Sans" w:hAnsi="Open Sans"/>
          <w:color w:val="220939"/>
        </w:rPr>
        <w:t xml:space="preserve"> nos termos d</w:t>
      </w:r>
      <w:r w:rsidR="005E0406">
        <w:rPr>
          <w:rFonts w:ascii="Open Sans" w:hAnsi="Open Sans"/>
          <w:color w:val="220939"/>
        </w:rPr>
        <w:t xml:space="preserve">a cláusula </w:t>
      </w:r>
      <w:r w:rsidR="00302B22" w:rsidRPr="00302B22">
        <w:rPr>
          <w:rFonts w:ascii="Open Sans" w:hAnsi="Open Sans"/>
          <w:color w:val="220939"/>
        </w:rPr>
        <w:t>12.4</w:t>
      </w:r>
      <w:r w:rsidR="005E0406">
        <w:rPr>
          <w:rFonts w:ascii="Open Sans" w:hAnsi="Open Sans"/>
          <w:color w:val="220939"/>
        </w:rPr>
        <w:t xml:space="preserve"> do</w:t>
      </w:r>
      <w:r w:rsidR="0098146F" w:rsidRPr="009F1B82">
        <w:rPr>
          <w:rFonts w:ascii="Open Sans" w:hAnsi="Open Sans"/>
          <w:color w:val="220939"/>
        </w:rPr>
        <w:t xml:space="preserve"> </w:t>
      </w:r>
      <w:r w:rsidR="004946C2" w:rsidRPr="009F1B82">
        <w:rPr>
          <w:rFonts w:ascii="Open Sans" w:hAnsi="Open Sans"/>
          <w:color w:val="220939"/>
        </w:rPr>
        <w:t xml:space="preserve">Termo de Securitização de Créditos </w:t>
      </w:r>
      <w:r w:rsidR="009617ED">
        <w:rPr>
          <w:rFonts w:ascii="Open Sans" w:hAnsi="Open Sans"/>
          <w:color w:val="220939"/>
        </w:rPr>
        <w:t>Imobiliários</w:t>
      </w:r>
      <w:r w:rsidR="00D12A22">
        <w:rPr>
          <w:rFonts w:ascii="Open Sans" w:hAnsi="Open Sans"/>
          <w:color w:val="220939"/>
        </w:rPr>
        <w:t xml:space="preserve"> </w:t>
      </w:r>
      <w:r w:rsidR="004946C2" w:rsidRPr="009F1B82">
        <w:rPr>
          <w:rFonts w:ascii="Open Sans" w:hAnsi="Open Sans"/>
          <w:color w:val="220939"/>
        </w:rPr>
        <w:t xml:space="preserve">de Certificados de Recebíveis </w:t>
      </w:r>
      <w:r w:rsidR="009617ED">
        <w:rPr>
          <w:rFonts w:ascii="Open Sans" w:hAnsi="Open Sans"/>
          <w:color w:val="220939"/>
        </w:rPr>
        <w:t>Imobiliários</w:t>
      </w:r>
      <w:r w:rsidR="004946C2" w:rsidRPr="009F1B82">
        <w:rPr>
          <w:rFonts w:ascii="Open Sans" w:hAnsi="Open Sans"/>
          <w:color w:val="220939"/>
        </w:rPr>
        <w:t xml:space="preserve"> da</w:t>
      </w:r>
      <w:r w:rsidR="00667822">
        <w:rPr>
          <w:rFonts w:ascii="Open Sans" w:hAnsi="Open Sans"/>
          <w:color w:val="220939"/>
        </w:rPr>
        <w:t xml:space="preserve"> </w:t>
      </w:r>
      <w:r w:rsidR="00CA54D1">
        <w:rPr>
          <w:rFonts w:ascii="Open Sans" w:hAnsi="Open Sans"/>
          <w:color w:val="220939"/>
        </w:rPr>
        <w:t>390</w:t>
      </w:r>
      <w:r w:rsidR="00495DAF">
        <w:rPr>
          <w:rFonts w:ascii="Open Sans" w:hAnsi="Open Sans"/>
          <w:color w:val="220939"/>
        </w:rPr>
        <w:t>ª Série da 4ª Emissão</w:t>
      </w:r>
      <w:r w:rsidR="004946C2" w:rsidRPr="009F1B82">
        <w:rPr>
          <w:rFonts w:ascii="Open Sans" w:hAnsi="Open Sans"/>
          <w:color w:val="220939"/>
        </w:rPr>
        <w:t xml:space="preserve"> da Emissora (“</w:t>
      </w:r>
      <w:r w:rsidR="004946C2" w:rsidRPr="009F1B82">
        <w:rPr>
          <w:rFonts w:ascii="Open Sans" w:hAnsi="Open Sans"/>
          <w:color w:val="220939"/>
          <w:u w:val="single"/>
        </w:rPr>
        <w:t xml:space="preserve">Titulares dos </w:t>
      </w:r>
      <w:r w:rsidR="00BE34DE">
        <w:rPr>
          <w:rFonts w:ascii="Open Sans" w:hAnsi="Open Sans"/>
          <w:color w:val="220939"/>
          <w:u w:val="single"/>
        </w:rPr>
        <w:t>CRI</w:t>
      </w:r>
      <w:r w:rsidR="004946C2" w:rsidRPr="009F1B82">
        <w:rPr>
          <w:rFonts w:ascii="Open Sans" w:hAnsi="Open Sans"/>
          <w:color w:val="220939"/>
        </w:rPr>
        <w:t>”, “</w:t>
      </w:r>
      <w:r w:rsidR="00BE34DE">
        <w:rPr>
          <w:rFonts w:ascii="Open Sans" w:hAnsi="Open Sans"/>
          <w:color w:val="220939"/>
          <w:u w:val="single"/>
        </w:rPr>
        <w:t>CRI</w:t>
      </w:r>
      <w:r w:rsidR="004946C2" w:rsidRPr="002F6178">
        <w:rPr>
          <w:rFonts w:ascii="Open Sans" w:hAnsi="Open Sans"/>
          <w:color w:val="220939"/>
        </w:rPr>
        <w:t>”,</w:t>
      </w:r>
      <w:r w:rsidR="004946C2" w:rsidRPr="009F1B82">
        <w:rPr>
          <w:rFonts w:ascii="Open Sans" w:hAnsi="Open Sans"/>
          <w:color w:val="220939"/>
        </w:rPr>
        <w:t xml:space="preserve"> “</w:t>
      </w:r>
      <w:r w:rsidR="004946C2" w:rsidRPr="009F1B82">
        <w:rPr>
          <w:rFonts w:ascii="Open Sans" w:hAnsi="Open Sans"/>
          <w:color w:val="220939"/>
          <w:u w:val="single"/>
        </w:rPr>
        <w:t>Emissão</w:t>
      </w:r>
      <w:r w:rsidR="004946C2" w:rsidRPr="009F1B82">
        <w:rPr>
          <w:rFonts w:ascii="Open Sans" w:hAnsi="Open Sans"/>
          <w:color w:val="220939"/>
        </w:rPr>
        <w:t>” e “</w:t>
      </w:r>
      <w:r w:rsidR="004946C2" w:rsidRPr="009F1B82">
        <w:rPr>
          <w:rFonts w:ascii="Open Sans" w:hAnsi="Open Sans"/>
          <w:color w:val="220939"/>
          <w:u w:val="single"/>
        </w:rPr>
        <w:t>Termo</w:t>
      </w:r>
      <w:r w:rsidR="00A97E71">
        <w:rPr>
          <w:rFonts w:ascii="Open Sans" w:hAnsi="Open Sans"/>
          <w:color w:val="220939"/>
          <w:u w:val="single"/>
        </w:rPr>
        <w:t xml:space="preserve"> </w:t>
      </w:r>
      <w:r w:rsidR="004946C2" w:rsidRPr="009F1B82">
        <w:rPr>
          <w:rFonts w:ascii="Open Sans" w:hAnsi="Open Sans"/>
          <w:color w:val="220939"/>
          <w:u w:val="single"/>
        </w:rPr>
        <w:t>de Securitização</w:t>
      </w:r>
      <w:r w:rsidR="004946C2" w:rsidRPr="009F1B82">
        <w:rPr>
          <w:rFonts w:ascii="Open Sans" w:hAnsi="Open Sans"/>
          <w:color w:val="220939"/>
        </w:rPr>
        <w:t>”, respectivamente)</w:t>
      </w:r>
      <w:r w:rsidR="006B154F">
        <w:rPr>
          <w:rFonts w:ascii="Open Sans" w:hAnsi="Open Sans"/>
          <w:color w:val="220939"/>
        </w:rPr>
        <w:t xml:space="preserve">, em primeira convocação nas edições de </w:t>
      </w:r>
      <w:r w:rsidR="008B25FB">
        <w:rPr>
          <w:rFonts w:ascii="Open Sans" w:hAnsi="Open Sans"/>
          <w:color w:val="220939"/>
        </w:rPr>
        <w:t>05, 06 e 07 de julho</w:t>
      </w:r>
      <w:r w:rsidR="006B154F">
        <w:rPr>
          <w:rFonts w:ascii="Open Sans" w:hAnsi="Open Sans"/>
          <w:color w:val="220939"/>
        </w:rPr>
        <w:t xml:space="preserve"> de 2022 no jornal “O Dia”.</w:t>
      </w:r>
    </w:p>
    <w:p w14:paraId="1FDAA7EB" w14:textId="77777777" w:rsidR="00A5102A" w:rsidRPr="009F1B82" w:rsidRDefault="00A5102A" w:rsidP="00D268FB">
      <w:pPr>
        <w:keepNext/>
        <w:tabs>
          <w:tab w:val="left" w:pos="567"/>
        </w:tabs>
        <w:spacing w:line="276" w:lineRule="auto"/>
        <w:rPr>
          <w:rFonts w:ascii="Open Sans" w:hAnsi="Open Sans"/>
          <w:color w:val="220939"/>
        </w:rPr>
      </w:pPr>
    </w:p>
    <w:p w14:paraId="3ACF7616" w14:textId="0B76A168" w:rsidR="0034449F" w:rsidRPr="00D268FB" w:rsidRDefault="004946C2" w:rsidP="00D268FB">
      <w:pPr>
        <w:tabs>
          <w:tab w:val="left" w:pos="567"/>
        </w:tabs>
        <w:autoSpaceDE w:val="0"/>
        <w:autoSpaceDN w:val="0"/>
        <w:adjustRightInd w:val="0"/>
        <w:spacing w:line="276" w:lineRule="auto"/>
        <w:rPr>
          <w:rFonts w:ascii="Open Sans" w:hAnsi="Open Sans" w:cs="Open Sans"/>
          <w:bCs/>
          <w:sz w:val="20"/>
          <w:szCs w:val="20"/>
        </w:rPr>
      </w:pPr>
      <w:r w:rsidRPr="004946C2">
        <w:rPr>
          <w:rFonts w:ascii="Open Sans" w:eastAsia="Times New Roman" w:hAnsi="Open Sans" w:cs="Open Sans"/>
          <w:b/>
          <w:bCs/>
          <w:color w:val="220939"/>
          <w:szCs w:val="24"/>
        </w:rPr>
        <w:t>4</w:t>
      </w:r>
      <w:r w:rsidR="00A5102A" w:rsidRPr="004946C2">
        <w:rPr>
          <w:rFonts w:ascii="Open Sans" w:eastAsia="Times New Roman" w:hAnsi="Open Sans" w:cs="Open Sans"/>
          <w:b/>
          <w:bCs/>
          <w:color w:val="220939"/>
          <w:szCs w:val="24"/>
        </w:rPr>
        <w:t>.</w:t>
      </w:r>
      <w:r w:rsidR="00A5102A" w:rsidRPr="004946C2">
        <w:rPr>
          <w:rFonts w:ascii="Open Sans" w:eastAsia="Times New Roman" w:hAnsi="Open Sans" w:cs="Open Sans"/>
          <w:b/>
          <w:bCs/>
          <w:color w:val="220939"/>
          <w:szCs w:val="24"/>
        </w:rPr>
        <w:tab/>
      </w:r>
      <w:r w:rsidRPr="004946C2">
        <w:rPr>
          <w:rFonts w:ascii="Open Sans" w:eastAsia="Times New Roman" w:hAnsi="Open Sans" w:cs="Open Sans"/>
          <w:b/>
          <w:bCs/>
          <w:color w:val="220939"/>
          <w:szCs w:val="24"/>
        </w:rPr>
        <w:t>PRESENÇA</w:t>
      </w:r>
      <w:r w:rsidR="00A5102A" w:rsidRPr="004946C2">
        <w:rPr>
          <w:rFonts w:ascii="Open Sans" w:eastAsia="Times New Roman" w:hAnsi="Open Sans" w:cs="Open Sans"/>
          <w:color w:val="220939"/>
          <w:szCs w:val="24"/>
        </w:rPr>
        <w:t xml:space="preserve">: </w:t>
      </w:r>
      <w:r w:rsidR="003001D1">
        <w:rPr>
          <w:rFonts w:ascii="Open Sans" w:eastAsia="Times New Roman" w:hAnsi="Open Sans" w:cs="Open Sans"/>
          <w:color w:val="220939"/>
          <w:szCs w:val="24"/>
        </w:rPr>
        <w:t>Presentes</w:t>
      </w:r>
      <w:r>
        <w:rPr>
          <w:rFonts w:ascii="Open Sans" w:eastAsia="Times New Roman" w:hAnsi="Open Sans" w:cs="Open Sans"/>
          <w:color w:val="220939"/>
          <w:szCs w:val="24"/>
        </w:rPr>
        <w:t>:</w:t>
      </w:r>
      <w:r w:rsidR="004C042B" w:rsidRPr="004946C2">
        <w:rPr>
          <w:rFonts w:ascii="Open Sans" w:eastAsia="Times New Roman" w:hAnsi="Open Sans" w:cs="Open Sans"/>
          <w:color w:val="220939"/>
          <w:szCs w:val="24"/>
        </w:rPr>
        <w:t xml:space="preserve"> </w:t>
      </w:r>
      <w:r>
        <w:rPr>
          <w:rFonts w:ascii="Open Sans" w:eastAsia="Times New Roman" w:hAnsi="Open Sans" w:cs="Open Sans"/>
          <w:color w:val="220939"/>
          <w:szCs w:val="24"/>
        </w:rPr>
        <w:t>(i)</w:t>
      </w:r>
      <w:r w:rsidR="003001D1">
        <w:rPr>
          <w:rFonts w:ascii="Open Sans" w:eastAsia="Times New Roman" w:hAnsi="Open Sans" w:cs="Open Sans"/>
          <w:color w:val="220939"/>
          <w:szCs w:val="24"/>
        </w:rPr>
        <w:t xml:space="preserve"> </w:t>
      </w:r>
      <w:r w:rsidR="007F10F4">
        <w:rPr>
          <w:rFonts w:ascii="Open Sans" w:eastAsia="Times New Roman" w:hAnsi="Open Sans" w:cs="Open Sans"/>
          <w:color w:val="220939"/>
          <w:szCs w:val="24"/>
        </w:rPr>
        <w:t xml:space="preserve">representantes dos titulares de </w:t>
      </w:r>
      <w:r w:rsidR="00934F16">
        <w:rPr>
          <w:rFonts w:ascii="Open Sans" w:eastAsia="Times New Roman" w:hAnsi="Open Sans" w:cs="Open Sans"/>
          <w:color w:val="220939"/>
          <w:szCs w:val="24"/>
        </w:rPr>
        <w:t>51,73</w:t>
      </w:r>
      <w:r w:rsidR="007F10F4">
        <w:rPr>
          <w:rFonts w:ascii="Open Sans" w:eastAsia="Times New Roman" w:hAnsi="Open Sans" w:cs="Open Sans"/>
          <w:color w:val="220939"/>
          <w:szCs w:val="24"/>
        </w:rPr>
        <w:t>% (</w:t>
      </w:r>
      <w:r w:rsidR="00934F16">
        <w:rPr>
          <w:rFonts w:ascii="Open Sans" w:eastAsia="Times New Roman" w:hAnsi="Open Sans" w:cs="Open Sans"/>
          <w:color w:val="220939"/>
          <w:szCs w:val="24"/>
        </w:rPr>
        <w:t>cinquenta e um inteiros e setenta e três centésimos</w:t>
      </w:r>
      <w:r w:rsidR="007F10F4">
        <w:rPr>
          <w:rFonts w:ascii="Open Sans" w:eastAsia="Times New Roman" w:hAnsi="Open Sans" w:cs="Open Sans"/>
          <w:color w:val="220939"/>
          <w:szCs w:val="24"/>
        </w:rPr>
        <w:t xml:space="preserve"> por cento) dos </w:t>
      </w:r>
      <w:r w:rsidR="00BE34DE">
        <w:rPr>
          <w:rFonts w:ascii="Open Sans" w:eastAsia="Times New Roman" w:hAnsi="Open Sans" w:cs="Open Sans"/>
          <w:color w:val="220939"/>
          <w:szCs w:val="24"/>
        </w:rPr>
        <w:t>CRI</w:t>
      </w:r>
      <w:r w:rsidR="007F10F4">
        <w:rPr>
          <w:rFonts w:ascii="Open Sans" w:eastAsia="Times New Roman" w:hAnsi="Open Sans" w:cs="Open Sans"/>
          <w:color w:val="220939"/>
          <w:szCs w:val="24"/>
        </w:rPr>
        <w:t xml:space="preserve"> em circulação, </w:t>
      </w:r>
      <w:r w:rsidR="003001D1">
        <w:rPr>
          <w:rFonts w:ascii="Open Sans" w:eastAsia="Times New Roman" w:hAnsi="Open Sans" w:cs="Open Sans"/>
          <w:color w:val="220939"/>
          <w:szCs w:val="24"/>
        </w:rPr>
        <w:t>conforme lista de presença constante no Anexo I da presente ata (“</w:t>
      </w:r>
      <w:r w:rsidR="003001D1" w:rsidRPr="00282844">
        <w:rPr>
          <w:rFonts w:ascii="Open Sans" w:eastAsia="Times New Roman" w:hAnsi="Open Sans" w:cs="Open Sans"/>
          <w:color w:val="220939"/>
          <w:szCs w:val="24"/>
          <w:u w:val="single"/>
        </w:rPr>
        <w:t>Anexo I</w:t>
      </w:r>
      <w:r w:rsidR="003001D1">
        <w:rPr>
          <w:rFonts w:ascii="Open Sans" w:eastAsia="Times New Roman" w:hAnsi="Open Sans" w:cs="Open Sans"/>
          <w:color w:val="220939"/>
          <w:szCs w:val="24"/>
        </w:rPr>
        <w:t>”); (</w:t>
      </w:r>
      <w:proofErr w:type="spellStart"/>
      <w:r w:rsidR="003001D1">
        <w:rPr>
          <w:rFonts w:ascii="Open Sans" w:eastAsia="Times New Roman" w:hAnsi="Open Sans" w:cs="Open Sans"/>
          <w:color w:val="220939"/>
          <w:szCs w:val="24"/>
        </w:rPr>
        <w:t>ii</w:t>
      </w:r>
      <w:proofErr w:type="spellEnd"/>
      <w:r w:rsidR="003001D1">
        <w:rPr>
          <w:rFonts w:ascii="Open Sans" w:eastAsia="Times New Roman" w:hAnsi="Open Sans" w:cs="Open Sans"/>
          <w:color w:val="220939"/>
          <w:szCs w:val="24"/>
        </w:rPr>
        <w:t>) representantes da Emissora; (</w:t>
      </w:r>
      <w:proofErr w:type="spellStart"/>
      <w:r w:rsidR="003001D1">
        <w:rPr>
          <w:rFonts w:ascii="Open Sans" w:eastAsia="Times New Roman" w:hAnsi="Open Sans" w:cs="Open Sans"/>
          <w:color w:val="220939"/>
          <w:szCs w:val="24"/>
        </w:rPr>
        <w:t>iii</w:t>
      </w:r>
      <w:proofErr w:type="spellEnd"/>
      <w:r w:rsidR="003001D1">
        <w:rPr>
          <w:rFonts w:ascii="Open Sans" w:eastAsia="Times New Roman" w:hAnsi="Open Sans" w:cs="Open Sans"/>
          <w:color w:val="220939"/>
          <w:szCs w:val="24"/>
        </w:rPr>
        <w:t>) representante</w:t>
      </w:r>
      <w:r w:rsidRPr="009F1B82">
        <w:rPr>
          <w:rFonts w:ascii="Open Sans" w:hAnsi="Open Sans"/>
          <w:color w:val="220939"/>
        </w:rPr>
        <w:t xml:space="preserve"> </w:t>
      </w:r>
      <w:r w:rsidR="00A5102A" w:rsidRPr="00917F43">
        <w:rPr>
          <w:rFonts w:ascii="Open Sans" w:hAnsi="Open Sans"/>
          <w:color w:val="220939"/>
        </w:rPr>
        <w:t>da</w:t>
      </w:r>
      <w:r w:rsidR="00A4312A" w:rsidRPr="00917F43">
        <w:rPr>
          <w:rFonts w:ascii="Open Sans" w:hAnsi="Open Sans"/>
          <w:color w:val="220939"/>
        </w:rPr>
        <w:t xml:space="preserve"> </w:t>
      </w:r>
      <w:r w:rsidR="00EA5156" w:rsidRPr="00EA5156">
        <w:rPr>
          <w:rFonts w:ascii="Open Sans" w:hAnsi="Open Sans"/>
          <w:color w:val="220939"/>
        </w:rPr>
        <w:t>Simplific Pavarini Distribuidora de Títulos e Valores Mobiliários Ltda.</w:t>
      </w:r>
      <w:r w:rsidR="00C7303D">
        <w:rPr>
          <w:rFonts w:ascii="Open Sans" w:hAnsi="Open Sans"/>
          <w:b/>
          <w:color w:val="220939"/>
        </w:rPr>
        <w:t xml:space="preserve">, </w:t>
      </w:r>
      <w:r w:rsidR="00917F43" w:rsidRPr="00917F43">
        <w:rPr>
          <w:rFonts w:ascii="Open Sans" w:hAnsi="Open Sans"/>
          <w:color w:val="220939"/>
        </w:rPr>
        <w:t>na qualidade</w:t>
      </w:r>
      <w:r w:rsidR="00917F43">
        <w:rPr>
          <w:rFonts w:ascii="Open Sans" w:hAnsi="Open Sans"/>
          <w:color w:val="220939"/>
        </w:rPr>
        <w:t xml:space="preserve"> de </w:t>
      </w:r>
      <w:r w:rsidR="00917F43">
        <w:rPr>
          <w:rFonts w:ascii="Open Sans" w:hAnsi="Open Sans"/>
          <w:color w:val="220939"/>
        </w:rPr>
        <w:lastRenderedPageBreak/>
        <w:t>agente fiduciário da Emissão</w:t>
      </w:r>
      <w:r w:rsidR="005F2BC2" w:rsidRPr="009F1B82">
        <w:rPr>
          <w:rFonts w:ascii="Open Sans" w:hAnsi="Open Sans"/>
          <w:color w:val="220939"/>
        </w:rPr>
        <w:t xml:space="preserve"> </w:t>
      </w:r>
      <w:r w:rsidR="000477A4" w:rsidRPr="009F1B82">
        <w:rPr>
          <w:rFonts w:ascii="Open Sans" w:hAnsi="Open Sans"/>
          <w:color w:val="220939"/>
        </w:rPr>
        <w:t>(“</w:t>
      </w:r>
      <w:r w:rsidR="000477A4" w:rsidRPr="009F1B82">
        <w:rPr>
          <w:rFonts w:ascii="Open Sans" w:hAnsi="Open Sans"/>
          <w:color w:val="220939"/>
          <w:u w:val="single"/>
        </w:rPr>
        <w:t>Agente Fiduciário</w:t>
      </w:r>
      <w:r w:rsidR="000477A4" w:rsidRPr="004946C2">
        <w:rPr>
          <w:rFonts w:ascii="Open Sans" w:eastAsia="Times New Roman" w:hAnsi="Open Sans" w:cs="Open Sans"/>
          <w:color w:val="220939"/>
          <w:szCs w:val="24"/>
        </w:rPr>
        <w:t>”)</w:t>
      </w:r>
      <w:r w:rsidR="00934F16">
        <w:rPr>
          <w:rFonts w:ascii="Open Sans" w:eastAsia="Times New Roman" w:hAnsi="Open Sans" w:cs="Open Sans"/>
          <w:color w:val="220939"/>
          <w:szCs w:val="24"/>
        </w:rPr>
        <w:t>;</w:t>
      </w:r>
      <w:r w:rsidR="002E4C5D">
        <w:rPr>
          <w:rFonts w:ascii="Open Sans" w:eastAsia="Times New Roman" w:hAnsi="Open Sans" w:cs="Open Sans"/>
          <w:color w:val="220939"/>
          <w:szCs w:val="24"/>
        </w:rPr>
        <w:t xml:space="preserve"> e</w:t>
      </w:r>
      <w:r w:rsidR="00934F16">
        <w:rPr>
          <w:rFonts w:ascii="Open Sans" w:eastAsia="Times New Roman" w:hAnsi="Open Sans" w:cs="Open Sans"/>
          <w:color w:val="220939"/>
          <w:szCs w:val="24"/>
        </w:rPr>
        <w:t xml:space="preserve"> (</w:t>
      </w:r>
      <w:proofErr w:type="spellStart"/>
      <w:r w:rsidR="00934F16">
        <w:rPr>
          <w:rFonts w:ascii="Open Sans" w:eastAsia="Times New Roman" w:hAnsi="Open Sans" w:cs="Open Sans"/>
          <w:color w:val="220939"/>
          <w:szCs w:val="24"/>
        </w:rPr>
        <w:t>iv</w:t>
      </w:r>
      <w:proofErr w:type="spellEnd"/>
      <w:r w:rsidR="00934F16">
        <w:rPr>
          <w:rFonts w:ascii="Open Sans" w:eastAsia="Times New Roman" w:hAnsi="Open Sans" w:cs="Open Sans"/>
          <w:color w:val="220939"/>
          <w:szCs w:val="24"/>
        </w:rPr>
        <w:t xml:space="preserve">) representante da </w:t>
      </w:r>
      <w:r w:rsidR="002E4C5D">
        <w:rPr>
          <w:rFonts w:ascii="Open Sans" w:eastAsia="Times New Roman" w:hAnsi="Open Sans" w:cs="Open Sans"/>
          <w:color w:val="220939"/>
          <w:szCs w:val="24"/>
        </w:rPr>
        <w:t>Devedora (conforme abaixo definido);</w:t>
      </w:r>
    </w:p>
    <w:p w14:paraId="5C5E954A" w14:textId="77777777" w:rsidR="005F2BC2" w:rsidRPr="00D268FB" w:rsidRDefault="005F2BC2" w:rsidP="00D268FB">
      <w:pPr>
        <w:tabs>
          <w:tab w:val="left" w:pos="567"/>
        </w:tabs>
        <w:autoSpaceDE w:val="0"/>
        <w:autoSpaceDN w:val="0"/>
        <w:adjustRightInd w:val="0"/>
        <w:spacing w:line="276" w:lineRule="auto"/>
        <w:rPr>
          <w:rFonts w:ascii="Open Sans" w:hAnsi="Open Sans" w:cs="Open Sans"/>
          <w:bCs/>
          <w:sz w:val="20"/>
          <w:szCs w:val="20"/>
        </w:rPr>
      </w:pPr>
    </w:p>
    <w:p w14:paraId="5FC4192D" w14:textId="28B7747A" w:rsidR="005F2BC2" w:rsidRDefault="003001D1" w:rsidP="00F70239">
      <w:pPr>
        <w:keepNext/>
        <w:tabs>
          <w:tab w:val="left" w:pos="567"/>
        </w:tabs>
        <w:spacing w:line="276" w:lineRule="auto"/>
        <w:rPr>
          <w:rFonts w:ascii="Open Sans" w:hAnsi="Open Sans"/>
          <w:bCs/>
          <w:color w:val="220939"/>
        </w:rPr>
      </w:pPr>
      <w:r>
        <w:rPr>
          <w:rFonts w:ascii="Open Sans" w:eastAsia="Times New Roman" w:hAnsi="Open Sans" w:cs="Open Sans"/>
          <w:b/>
          <w:bCs/>
          <w:color w:val="220939"/>
          <w:szCs w:val="24"/>
        </w:rPr>
        <w:t>5</w:t>
      </w:r>
      <w:r w:rsidR="008C1BED" w:rsidRPr="009F1B82">
        <w:rPr>
          <w:rFonts w:ascii="Open Sans" w:hAnsi="Open Sans"/>
          <w:b/>
          <w:color w:val="220939"/>
        </w:rPr>
        <w:t>.</w:t>
      </w:r>
      <w:r w:rsidR="008C1BED" w:rsidRPr="009F1B82">
        <w:rPr>
          <w:rFonts w:ascii="Open Sans" w:hAnsi="Open Sans"/>
          <w:b/>
          <w:color w:val="220939"/>
        </w:rPr>
        <w:tab/>
        <w:t xml:space="preserve">ORDEM DO </w:t>
      </w:r>
      <w:r w:rsidR="00F70239">
        <w:rPr>
          <w:rFonts w:ascii="Open Sans" w:hAnsi="Open Sans"/>
          <w:b/>
          <w:color w:val="220939"/>
        </w:rPr>
        <w:t xml:space="preserve">DIA:   </w:t>
      </w:r>
      <w:r w:rsidR="00F70239" w:rsidRPr="00F70239">
        <w:rPr>
          <w:rFonts w:ascii="Open Sans" w:hAnsi="Open Sans"/>
          <w:bCs/>
          <w:color w:val="220939"/>
        </w:rPr>
        <w:t>Delib</w:t>
      </w:r>
      <w:r w:rsidR="00F70239">
        <w:rPr>
          <w:rFonts w:ascii="Open Sans" w:hAnsi="Open Sans"/>
          <w:bCs/>
          <w:color w:val="220939"/>
        </w:rPr>
        <w:t>erar sobre:</w:t>
      </w:r>
    </w:p>
    <w:p w14:paraId="20FC27BE" w14:textId="77777777" w:rsidR="00F70239" w:rsidRPr="00F70239" w:rsidRDefault="00F70239" w:rsidP="00F70239">
      <w:pPr>
        <w:keepNext/>
        <w:tabs>
          <w:tab w:val="left" w:pos="567"/>
        </w:tabs>
        <w:spacing w:line="276" w:lineRule="auto"/>
        <w:rPr>
          <w:rFonts w:ascii="Open Sans" w:hAnsi="Open Sans"/>
          <w:bCs/>
          <w:color w:val="220939"/>
        </w:rPr>
      </w:pPr>
    </w:p>
    <w:p w14:paraId="56F9CF0D" w14:textId="210E8383" w:rsidR="002344EC" w:rsidRPr="002344EC" w:rsidRDefault="002344EC" w:rsidP="002344EC">
      <w:pPr>
        <w:keepNext/>
        <w:numPr>
          <w:ilvl w:val="0"/>
          <w:numId w:val="18"/>
        </w:numPr>
        <w:tabs>
          <w:tab w:val="left" w:pos="567"/>
        </w:tabs>
        <w:spacing w:line="276" w:lineRule="auto"/>
        <w:rPr>
          <w:rFonts w:ascii="Open Sans" w:hAnsi="Open Sans" w:cs="Times New Roman"/>
          <w:color w:val="220939"/>
        </w:rPr>
      </w:pPr>
      <w:r w:rsidRPr="002344EC">
        <w:rPr>
          <w:rFonts w:ascii="Open Sans" w:hAnsi="Open Sans" w:cs="Times New Roman"/>
          <w:color w:val="220939"/>
        </w:rPr>
        <w:t xml:space="preserve">Anuência prévia para a realização da reorganização societária da RZK Energia S.A., inscrita no CNPJ sob nº 28.133.664/0001-48 (atual denominação social de </w:t>
      </w:r>
      <w:proofErr w:type="spellStart"/>
      <w:r w:rsidRPr="002344EC">
        <w:rPr>
          <w:rFonts w:ascii="Open Sans" w:hAnsi="Open Sans" w:cs="Times New Roman"/>
          <w:color w:val="220939"/>
        </w:rPr>
        <w:t>We</w:t>
      </w:r>
      <w:proofErr w:type="spellEnd"/>
      <w:r w:rsidRPr="002344EC">
        <w:rPr>
          <w:rFonts w:ascii="Open Sans" w:hAnsi="Open Sans" w:cs="Times New Roman"/>
          <w:color w:val="220939"/>
        </w:rPr>
        <w:t xml:space="preserve"> Trust In </w:t>
      </w:r>
      <w:proofErr w:type="spellStart"/>
      <w:r w:rsidRPr="002344EC">
        <w:rPr>
          <w:rFonts w:ascii="Open Sans" w:hAnsi="Open Sans" w:cs="Times New Roman"/>
          <w:color w:val="220939"/>
        </w:rPr>
        <w:t>Sustainable</w:t>
      </w:r>
      <w:proofErr w:type="spellEnd"/>
      <w:r w:rsidRPr="002344EC">
        <w:rPr>
          <w:rFonts w:ascii="Open Sans" w:hAnsi="Open Sans" w:cs="Times New Roman"/>
          <w:color w:val="220939"/>
        </w:rPr>
        <w:t xml:space="preserve"> Energy - Energia Renovável e Participações S.A.) (“</w:t>
      </w:r>
      <w:r w:rsidRPr="002344EC">
        <w:rPr>
          <w:rFonts w:ascii="Open Sans" w:hAnsi="Open Sans" w:cs="Times New Roman"/>
          <w:color w:val="220939"/>
          <w:u w:val="single"/>
        </w:rPr>
        <w:t>Fiduciante</w:t>
      </w:r>
      <w:r w:rsidRPr="002344EC">
        <w:rPr>
          <w:rFonts w:ascii="Open Sans" w:hAnsi="Open Sans" w:cs="Times New Roman"/>
          <w:color w:val="220939"/>
        </w:rPr>
        <w:t>”), sem que a operação enseje em Evento de Vencimento Antecipado da Emissão e, consequentemente dos CRI, nos termos das cláusulas 7.4.1, alíneas (x) e (</w:t>
      </w:r>
      <w:proofErr w:type="spellStart"/>
      <w:r w:rsidRPr="002344EC">
        <w:rPr>
          <w:rFonts w:ascii="Open Sans" w:hAnsi="Open Sans" w:cs="Times New Roman"/>
          <w:color w:val="220939"/>
        </w:rPr>
        <w:t>xiii</w:t>
      </w:r>
      <w:proofErr w:type="spellEnd"/>
      <w:r w:rsidRPr="002344EC">
        <w:rPr>
          <w:rFonts w:ascii="Open Sans" w:hAnsi="Open Sans" w:cs="Times New Roman"/>
          <w:color w:val="220939"/>
        </w:rPr>
        <w:t>) do Termo de Securitização e 6.1.1, alíneas (x) e (</w:t>
      </w:r>
      <w:proofErr w:type="spellStart"/>
      <w:r w:rsidRPr="002344EC">
        <w:rPr>
          <w:rFonts w:ascii="Open Sans" w:hAnsi="Open Sans" w:cs="Times New Roman"/>
          <w:color w:val="220939"/>
        </w:rPr>
        <w:t>xiii</w:t>
      </w:r>
      <w:proofErr w:type="spellEnd"/>
      <w:r w:rsidRPr="002344EC">
        <w:rPr>
          <w:rFonts w:ascii="Open Sans" w:hAnsi="Open Sans" w:cs="Times New Roman"/>
          <w:color w:val="220939"/>
        </w:rPr>
        <w:t>) do Instrumento Particular de Escritura da 1ª (Primeira) Emissão de Debêntures Simples, Não Conversíveis em Ações, em Série Única, da Espécie com Garantia Real e Garantia Adicional Fidejussória, para Colocação Privada, da RZK Solar 01 S.A (“</w:t>
      </w:r>
      <w:r w:rsidRPr="002344EC">
        <w:rPr>
          <w:rFonts w:ascii="Open Sans" w:hAnsi="Open Sans" w:cs="Times New Roman"/>
          <w:color w:val="220939"/>
          <w:u w:val="single"/>
        </w:rPr>
        <w:t>Escritura de Emissão</w:t>
      </w:r>
      <w:r w:rsidRPr="002344EC">
        <w:rPr>
          <w:rFonts w:ascii="Open Sans" w:hAnsi="Open Sans" w:cs="Times New Roman"/>
          <w:color w:val="220939"/>
        </w:rPr>
        <w:t>”, “</w:t>
      </w:r>
      <w:r w:rsidRPr="002344EC">
        <w:rPr>
          <w:rFonts w:ascii="Open Sans" w:hAnsi="Open Sans" w:cs="Times New Roman"/>
          <w:color w:val="220939"/>
          <w:u w:val="single"/>
        </w:rPr>
        <w:t>Debêntures</w:t>
      </w:r>
      <w:r w:rsidRPr="002344EC">
        <w:rPr>
          <w:rFonts w:ascii="Open Sans" w:hAnsi="Open Sans" w:cs="Times New Roman"/>
          <w:color w:val="220939"/>
        </w:rPr>
        <w:t>” e “</w:t>
      </w:r>
      <w:r w:rsidRPr="002344EC">
        <w:rPr>
          <w:rFonts w:ascii="Open Sans" w:hAnsi="Open Sans" w:cs="Times New Roman"/>
          <w:color w:val="220939"/>
          <w:u w:val="single"/>
        </w:rPr>
        <w:t>Devedora</w:t>
      </w:r>
      <w:r w:rsidRPr="002344EC">
        <w:rPr>
          <w:rFonts w:ascii="Open Sans" w:hAnsi="Open Sans" w:cs="Times New Roman"/>
          <w:color w:val="220939"/>
        </w:rPr>
        <w:t>”, respectivamente), de forma a permitir que a Fiduciante deixe de ser controlada pela Fiadora e passe a ser controlada da seguinte forma: (i) 50% (cinquenta por cento) pelo fundo de investimento em participações de infraestrutura a ser constituído cujos cotistas serão majoritariamente da família do Sr. Rezek (sendo que uma parcela minoritária dessa participação poderá ser diretamente detida pelos executivos da Fiduciante na Fiduciante ou no Fundo de Investimento em Participação em Infraestrutura controlado pela Família do Sr. Rezek) (“</w:t>
      </w:r>
      <w:r w:rsidRPr="002344EC">
        <w:rPr>
          <w:rFonts w:ascii="Open Sans" w:hAnsi="Open Sans" w:cs="Times New Roman"/>
          <w:color w:val="220939"/>
          <w:u w:val="single"/>
        </w:rPr>
        <w:t>FIP Rezek</w:t>
      </w:r>
      <w:r w:rsidRPr="002344EC">
        <w:rPr>
          <w:rFonts w:ascii="Open Sans" w:hAnsi="Open Sans" w:cs="Times New Roman"/>
          <w:color w:val="220939"/>
        </w:rPr>
        <w:t>”); e (</w:t>
      </w:r>
      <w:proofErr w:type="spellStart"/>
      <w:r w:rsidRPr="002344EC">
        <w:rPr>
          <w:rFonts w:ascii="Open Sans" w:hAnsi="Open Sans" w:cs="Times New Roman"/>
          <w:color w:val="220939"/>
        </w:rPr>
        <w:t>ii</w:t>
      </w:r>
      <w:proofErr w:type="spellEnd"/>
      <w:r w:rsidRPr="002344EC">
        <w:rPr>
          <w:rFonts w:ascii="Open Sans" w:hAnsi="Open Sans" w:cs="Times New Roman"/>
          <w:color w:val="220939"/>
        </w:rPr>
        <w:t>) 50% (cinquenta por cento) por um Fundo de Investimento em Participação em Infraestrutura a ser constituído e gerido pela Nova Milano Investimentos</w:t>
      </w:r>
      <w:r w:rsidRPr="002344EC" w:rsidDel="00EE1024">
        <w:rPr>
          <w:rFonts w:ascii="Open Sans" w:hAnsi="Open Sans" w:cs="Times New Roman"/>
          <w:color w:val="220939"/>
        </w:rPr>
        <w:t xml:space="preserve"> </w:t>
      </w:r>
      <w:r w:rsidRPr="002344EC">
        <w:rPr>
          <w:rFonts w:ascii="Open Sans" w:hAnsi="Open Sans" w:cs="Times New Roman"/>
          <w:color w:val="220939"/>
        </w:rPr>
        <w:t>(“</w:t>
      </w:r>
      <w:r w:rsidRPr="002344EC">
        <w:rPr>
          <w:rFonts w:ascii="Open Sans" w:hAnsi="Open Sans" w:cs="Times New Roman"/>
          <w:color w:val="220939"/>
          <w:u w:val="single"/>
        </w:rPr>
        <w:t>FIP Nova Milano</w:t>
      </w:r>
      <w:r w:rsidRPr="002344EC">
        <w:rPr>
          <w:rFonts w:ascii="Open Sans" w:hAnsi="Open Sans" w:cs="Times New Roman"/>
          <w:color w:val="220939"/>
        </w:rPr>
        <w:t>” e “</w:t>
      </w:r>
      <w:r w:rsidRPr="002344EC">
        <w:rPr>
          <w:rFonts w:ascii="Open Sans" w:hAnsi="Open Sans" w:cs="Times New Roman"/>
          <w:color w:val="220939"/>
          <w:u w:val="single"/>
        </w:rPr>
        <w:t>Reorganização Societária da Fiduciante</w:t>
      </w:r>
      <w:r w:rsidRPr="002344EC">
        <w:rPr>
          <w:rFonts w:ascii="Open Sans" w:hAnsi="Open Sans" w:cs="Times New Roman"/>
          <w:color w:val="220939"/>
        </w:rPr>
        <w:t>”, respectivamente) ficando ajustado que as obrigações da Fiduciante perante a Emissão não serão impactadas em decorrência da referida operação;</w:t>
      </w:r>
      <w:del w:id="1" w:author="Rinaldo Rabello" w:date="2022-07-26T08:08:00Z">
        <w:r w:rsidRPr="002344EC" w:rsidDel="00143D11">
          <w:rPr>
            <w:rFonts w:ascii="Open Sans" w:hAnsi="Open Sans" w:cs="Times New Roman"/>
            <w:color w:val="220939"/>
          </w:rPr>
          <w:delText xml:space="preserve"> e</w:delText>
        </w:r>
      </w:del>
      <w:r w:rsidRPr="002344EC">
        <w:rPr>
          <w:rFonts w:ascii="Open Sans" w:hAnsi="Open Sans" w:cs="Times New Roman"/>
          <w:color w:val="220939"/>
        </w:rPr>
        <w:t xml:space="preserve"> </w:t>
      </w:r>
    </w:p>
    <w:p w14:paraId="4888FE96" w14:textId="77777777" w:rsidR="002344EC" w:rsidRPr="002344EC" w:rsidRDefault="002344EC" w:rsidP="002344EC">
      <w:pPr>
        <w:keepNext/>
        <w:tabs>
          <w:tab w:val="left" w:pos="567"/>
        </w:tabs>
        <w:spacing w:line="276" w:lineRule="auto"/>
        <w:rPr>
          <w:rFonts w:ascii="Open Sans" w:hAnsi="Open Sans" w:cs="Times New Roman"/>
          <w:color w:val="220939"/>
        </w:rPr>
      </w:pPr>
    </w:p>
    <w:p w14:paraId="61DA0E4E" w14:textId="3BFDE882" w:rsidR="00781A35" w:rsidRDefault="002344EC" w:rsidP="00781A35">
      <w:pPr>
        <w:keepNext/>
        <w:numPr>
          <w:ilvl w:val="0"/>
          <w:numId w:val="18"/>
        </w:numPr>
        <w:tabs>
          <w:tab w:val="left" w:pos="567"/>
        </w:tabs>
        <w:spacing w:line="276" w:lineRule="auto"/>
        <w:rPr>
          <w:rFonts w:ascii="Open Sans" w:hAnsi="Open Sans" w:cs="Times New Roman"/>
          <w:color w:val="220939"/>
        </w:rPr>
      </w:pPr>
      <w:r w:rsidRPr="002344EC">
        <w:rPr>
          <w:rFonts w:ascii="Open Sans" w:hAnsi="Open Sans" w:cs="Times New Roman"/>
          <w:color w:val="220939"/>
        </w:rPr>
        <w:t>Anuência prévia para a realização da cisão parcial do Grupo Rezek Participações, inscrito no CNPJ sob o nº 23.256.158/0001-22 (“</w:t>
      </w:r>
      <w:r w:rsidRPr="002344EC">
        <w:rPr>
          <w:rFonts w:ascii="Open Sans" w:hAnsi="Open Sans" w:cs="Times New Roman"/>
          <w:color w:val="220939"/>
          <w:u w:val="single"/>
        </w:rPr>
        <w:t>Fiadora</w:t>
      </w:r>
      <w:r w:rsidRPr="002344EC">
        <w:rPr>
          <w:rFonts w:ascii="Open Sans" w:hAnsi="Open Sans" w:cs="Times New Roman"/>
          <w:color w:val="220939"/>
        </w:rPr>
        <w:t>”), com a consequente redução do capital social da Fiadora, nos termos da cláusula 6.1.1, alíneas (v), (xi) e (</w:t>
      </w:r>
      <w:proofErr w:type="spellStart"/>
      <w:r w:rsidRPr="002344EC">
        <w:rPr>
          <w:rFonts w:ascii="Open Sans" w:hAnsi="Open Sans" w:cs="Times New Roman"/>
          <w:color w:val="220939"/>
        </w:rPr>
        <w:t>xii</w:t>
      </w:r>
      <w:proofErr w:type="spellEnd"/>
      <w:r w:rsidRPr="002344EC">
        <w:rPr>
          <w:rFonts w:ascii="Open Sans" w:hAnsi="Open Sans" w:cs="Times New Roman"/>
          <w:color w:val="220939"/>
        </w:rPr>
        <w:t xml:space="preserve">) da Escritura de Emissão e 7.4.1, alíneas </w:t>
      </w:r>
      <w:r w:rsidRPr="002344EC">
        <w:rPr>
          <w:rFonts w:ascii="Open Sans" w:hAnsi="Open Sans" w:cs="Times New Roman"/>
          <w:color w:val="220939"/>
        </w:rPr>
        <w:lastRenderedPageBreak/>
        <w:t>(v), (xi) e  (</w:t>
      </w:r>
      <w:proofErr w:type="spellStart"/>
      <w:r w:rsidRPr="002344EC">
        <w:rPr>
          <w:rFonts w:ascii="Open Sans" w:hAnsi="Open Sans" w:cs="Times New Roman"/>
          <w:color w:val="220939"/>
        </w:rPr>
        <w:t>xii</w:t>
      </w:r>
      <w:proofErr w:type="spellEnd"/>
      <w:r w:rsidRPr="002344EC">
        <w:rPr>
          <w:rFonts w:ascii="Open Sans" w:hAnsi="Open Sans" w:cs="Times New Roman"/>
          <w:color w:val="220939"/>
        </w:rPr>
        <w:t>) do Termo de Securitização, após a Reorganização Societária da Fiduci</w:t>
      </w:r>
      <w:ins w:id="2" w:author="Rinaldo Rabello" w:date="2022-07-26T09:26:00Z">
        <w:r w:rsidR="00347645">
          <w:rPr>
            <w:rFonts w:ascii="Open Sans" w:hAnsi="Open Sans" w:cs="Times New Roman"/>
            <w:color w:val="220939"/>
          </w:rPr>
          <w:t xml:space="preserve">ante, </w:t>
        </w:r>
      </w:ins>
      <w:del w:id="3" w:author="Rinaldo Rabello" w:date="2022-07-26T09:26:00Z">
        <w:r w:rsidRPr="002344EC" w:rsidDel="00347645">
          <w:rPr>
            <w:rFonts w:ascii="Open Sans" w:hAnsi="Open Sans" w:cs="Times New Roman"/>
            <w:color w:val="220939"/>
          </w:rPr>
          <w:delText xml:space="preserve">ária, </w:delText>
        </w:r>
      </w:del>
      <w:r w:rsidRPr="002344EC">
        <w:rPr>
          <w:rFonts w:ascii="Open Sans" w:hAnsi="Open Sans" w:cs="Times New Roman"/>
          <w:color w:val="220939"/>
        </w:rPr>
        <w:t xml:space="preserve">sendo certo que os direitos e deveres decorrentes das Debêntures e dos CRI não serão transferidos pela Fiadora, permanecendo obrigada ao cumprimento das obrigações previstas nos Documentos da Operação, não havendo nenhuma alteração em seus direitos e obrigações; </w:t>
      </w:r>
    </w:p>
    <w:p w14:paraId="0563B3E3" w14:textId="77777777" w:rsidR="00781A35" w:rsidRDefault="00781A35" w:rsidP="0022281E">
      <w:pPr>
        <w:pStyle w:val="PargrafodaLista"/>
        <w:rPr>
          <w:rFonts w:ascii="Open Sans" w:hAnsi="Open Sans"/>
          <w:color w:val="220939"/>
        </w:rPr>
      </w:pPr>
    </w:p>
    <w:p w14:paraId="50EF245B" w14:textId="75D57766" w:rsidR="002344EC" w:rsidRDefault="00781A35" w:rsidP="00781A35">
      <w:pPr>
        <w:keepNext/>
        <w:numPr>
          <w:ilvl w:val="0"/>
          <w:numId w:val="18"/>
        </w:numPr>
        <w:tabs>
          <w:tab w:val="left" w:pos="567"/>
        </w:tabs>
        <w:spacing w:line="276" w:lineRule="auto"/>
        <w:rPr>
          <w:rFonts w:ascii="Open Sans" w:hAnsi="Open Sans" w:cs="Times New Roman"/>
          <w:color w:val="220939"/>
        </w:rPr>
      </w:pPr>
      <w:r>
        <w:rPr>
          <w:rFonts w:ascii="Open Sans" w:hAnsi="Open Sans" w:cs="Times New Roman"/>
          <w:color w:val="220939"/>
        </w:rPr>
        <w:t xml:space="preserve">   </w:t>
      </w:r>
      <w:r w:rsidR="002344EC" w:rsidRPr="00781A35">
        <w:rPr>
          <w:rFonts w:ascii="Open Sans" w:hAnsi="Open Sans" w:cs="Times New Roman"/>
          <w:color w:val="220939"/>
        </w:rPr>
        <w:t xml:space="preserve">Autorização para cessão da posição contratual, pela Fiduciante ou pelas </w:t>
      </w:r>
      <w:proofErr w:type="spellStart"/>
      <w:r w:rsidR="002344EC" w:rsidRPr="00781A35">
        <w:rPr>
          <w:rFonts w:ascii="Open Sans" w:hAnsi="Open Sans" w:cs="Times New Roman"/>
          <w:color w:val="220939"/>
        </w:rPr>
        <w:t>SPEs</w:t>
      </w:r>
      <w:proofErr w:type="spellEnd"/>
      <w:r w:rsidR="002344EC" w:rsidRPr="00781A35">
        <w:rPr>
          <w:rFonts w:ascii="Open Sans" w:hAnsi="Open Sans" w:cs="Times New Roman"/>
          <w:color w:val="220939"/>
        </w:rPr>
        <w:t xml:space="preserve"> (conforme definido no Contrato de Cessão Fiduciária) à Devedora, dos Contratos dos Empreendimentos Alvo (conforme definido na Escritura de Emissão), mediante a celebração de Termo de Cessão ou aditamento aos Contratos dos Empreendimentos Alvo e aditamento ao Contrato de Cessão Fiduciária, na forma e prazo previstos no Contrato de Cessão Fiduciária, com modificação do item (</w:t>
      </w:r>
      <w:proofErr w:type="spellStart"/>
      <w:r w:rsidR="002344EC" w:rsidRPr="00781A35">
        <w:rPr>
          <w:rFonts w:ascii="Open Sans" w:hAnsi="Open Sans" w:cs="Times New Roman"/>
          <w:color w:val="220939"/>
        </w:rPr>
        <w:t>viii</w:t>
      </w:r>
      <w:proofErr w:type="spellEnd"/>
      <w:r w:rsidR="002344EC" w:rsidRPr="00781A35">
        <w:rPr>
          <w:rFonts w:ascii="Open Sans" w:hAnsi="Open Sans" w:cs="Times New Roman"/>
          <w:color w:val="220939"/>
        </w:rPr>
        <w:t>) da cláusula 5.39.10 da Escritura da Emissão de Debentures e cláusula 7.1, alínea (</w:t>
      </w:r>
      <w:proofErr w:type="spellStart"/>
      <w:r w:rsidR="002344EC" w:rsidRPr="00781A35">
        <w:rPr>
          <w:rFonts w:ascii="Open Sans" w:hAnsi="Open Sans" w:cs="Times New Roman"/>
          <w:color w:val="220939"/>
        </w:rPr>
        <w:t>xii</w:t>
      </w:r>
      <w:proofErr w:type="spellEnd"/>
      <w:r w:rsidR="002344EC" w:rsidRPr="00781A35">
        <w:rPr>
          <w:rFonts w:ascii="Open Sans" w:hAnsi="Open Sans" w:cs="Times New Roman"/>
          <w:color w:val="220939"/>
        </w:rPr>
        <w:t>) do Instrumento Particular de Constituição de Cessão Fiduciária de Recebíveis e Outras Avenças (“</w:t>
      </w:r>
      <w:r w:rsidR="002344EC" w:rsidRPr="00BB1BE8">
        <w:rPr>
          <w:rFonts w:ascii="Open Sans" w:hAnsi="Open Sans" w:cs="Times New Roman"/>
          <w:color w:val="220939"/>
          <w:u w:val="single"/>
        </w:rPr>
        <w:t>Contrato de Cessão Fiduciária</w:t>
      </w:r>
      <w:r w:rsidR="002344EC" w:rsidRPr="00781A35">
        <w:rPr>
          <w:rFonts w:ascii="Open Sans" w:hAnsi="Open Sans" w:cs="Times New Roman"/>
          <w:color w:val="220939"/>
        </w:rPr>
        <w:t>”), de forma que a referida cessão não ensejará em descumprimento da obrigação disposta na cláusula 7.1, alínea (</w:t>
      </w:r>
      <w:proofErr w:type="spellStart"/>
      <w:r w:rsidR="002344EC" w:rsidRPr="00781A35">
        <w:rPr>
          <w:rFonts w:ascii="Open Sans" w:hAnsi="Open Sans" w:cs="Times New Roman"/>
          <w:color w:val="220939"/>
        </w:rPr>
        <w:t>vii</w:t>
      </w:r>
      <w:proofErr w:type="spellEnd"/>
      <w:r w:rsidR="002344EC" w:rsidRPr="00781A35">
        <w:rPr>
          <w:rFonts w:ascii="Open Sans" w:hAnsi="Open Sans" w:cs="Times New Roman"/>
          <w:color w:val="220939"/>
        </w:rPr>
        <w:t>) do Contrato de Cessão Fiduciária e a cláusula supracita</w:t>
      </w:r>
      <w:r w:rsidR="00C06324">
        <w:rPr>
          <w:rFonts w:ascii="Open Sans" w:hAnsi="Open Sans" w:cs="Times New Roman"/>
          <w:color w:val="220939"/>
        </w:rPr>
        <w:t>da</w:t>
      </w:r>
      <w:r w:rsidR="002344EC" w:rsidRPr="00781A35">
        <w:rPr>
          <w:rFonts w:ascii="Open Sans" w:hAnsi="Open Sans" w:cs="Times New Roman"/>
          <w:color w:val="220939"/>
        </w:rPr>
        <w:t xml:space="preserve"> passe a viger na forma do material de apoio</w:t>
      </w:r>
      <w:ins w:id="4" w:author="Rinaldo Rabello" w:date="2022-07-26T08:08:00Z">
        <w:r w:rsidR="00143D11">
          <w:rPr>
            <w:rFonts w:ascii="Open Sans" w:hAnsi="Open Sans" w:cs="Times New Roman"/>
            <w:color w:val="220939"/>
          </w:rPr>
          <w:t xml:space="preserve"> e</w:t>
        </w:r>
      </w:ins>
      <w:del w:id="5" w:author="Rinaldo Rabello" w:date="2022-07-26T08:08:00Z">
        <w:r w:rsidR="002344EC" w:rsidRPr="00781A35" w:rsidDel="00143D11">
          <w:rPr>
            <w:rFonts w:ascii="Open Sans" w:hAnsi="Open Sans" w:cs="Times New Roman"/>
            <w:color w:val="220939"/>
          </w:rPr>
          <w:delText>;</w:delText>
        </w:r>
      </w:del>
      <w:r w:rsidR="002344EC" w:rsidRPr="00781A35">
        <w:rPr>
          <w:rFonts w:ascii="Open Sans" w:hAnsi="Open Sans" w:cs="Times New Roman"/>
          <w:color w:val="220939"/>
        </w:rPr>
        <w:t xml:space="preserve"> </w:t>
      </w:r>
    </w:p>
    <w:p w14:paraId="7CE0BF2D" w14:textId="77777777" w:rsidR="00781A35" w:rsidRPr="00781A35" w:rsidRDefault="00781A35" w:rsidP="0022281E">
      <w:pPr>
        <w:keepNext/>
        <w:tabs>
          <w:tab w:val="left" w:pos="567"/>
        </w:tabs>
        <w:spacing w:line="276" w:lineRule="auto"/>
        <w:rPr>
          <w:rFonts w:ascii="Open Sans" w:hAnsi="Open Sans" w:cs="Times New Roman"/>
          <w:color w:val="220939"/>
        </w:rPr>
      </w:pPr>
    </w:p>
    <w:p w14:paraId="0152A6C8" w14:textId="77777777" w:rsidR="002344EC" w:rsidRPr="002344EC" w:rsidRDefault="002344EC" w:rsidP="002344EC">
      <w:pPr>
        <w:keepNext/>
        <w:numPr>
          <w:ilvl w:val="0"/>
          <w:numId w:val="18"/>
        </w:numPr>
        <w:tabs>
          <w:tab w:val="left" w:pos="567"/>
        </w:tabs>
        <w:spacing w:line="276" w:lineRule="auto"/>
        <w:rPr>
          <w:rFonts w:ascii="Open Sans" w:hAnsi="Open Sans" w:cs="Times New Roman"/>
          <w:color w:val="220939"/>
        </w:rPr>
      </w:pPr>
      <w:r w:rsidRPr="002344EC">
        <w:rPr>
          <w:rFonts w:ascii="Open Sans" w:hAnsi="Open Sans" w:cs="Times New Roman"/>
          <w:color w:val="220939"/>
        </w:rPr>
        <w:t>Autorizar a Emissora para, em conjunto com o Agente Fiduciário, realizar todos os atos e celebrar todos e quaisquer documentos que se façam necessários para implementar o deliberado nos itens acima.</w:t>
      </w:r>
    </w:p>
    <w:p w14:paraId="6C824349" w14:textId="77777777" w:rsidR="00CD1219" w:rsidRPr="00F70239" w:rsidRDefault="00CD1219" w:rsidP="00CD1219">
      <w:pPr>
        <w:pStyle w:val="PargrafodaLista"/>
        <w:spacing w:line="276" w:lineRule="auto"/>
        <w:ind w:left="0"/>
        <w:contextualSpacing w:val="0"/>
        <w:rPr>
          <w:rFonts w:ascii="Open Sans" w:hAnsi="Open Sans"/>
          <w:color w:val="220939"/>
        </w:rPr>
      </w:pPr>
    </w:p>
    <w:p w14:paraId="0D82016A" w14:textId="50130C93" w:rsidR="00D268FB" w:rsidRDefault="003001D1" w:rsidP="00D268FB">
      <w:pPr>
        <w:pStyle w:val="PargrafodaLista"/>
        <w:tabs>
          <w:tab w:val="left" w:pos="567"/>
        </w:tabs>
        <w:autoSpaceDE w:val="0"/>
        <w:autoSpaceDN w:val="0"/>
        <w:adjustRightInd w:val="0"/>
        <w:spacing w:line="276" w:lineRule="auto"/>
        <w:ind w:left="0"/>
        <w:rPr>
          <w:rFonts w:ascii="Open Sans" w:hAnsi="Open Sans"/>
          <w:color w:val="220939"/>
        </w:rPr>
      </w:pPr>
      <w:r w:rsidRPr="003001D1">
        <w:rPr>
          <w:rFonts w:ascii="Open Sans" w:eastAsia="Times New Roman" w:hAnsi="Open Sans" w:cs="Open Sans"/>
          <w:b/>
          <w:bCs/>
          <w:color w:val="220939"/>
          <w:szCs w:val="24"/>
        </w:rPr>
        <w:t>6</w:t>
      </w:r>
      <w:r w:rsidR="008C1BED" w:rsidRPr="009F1B82">
        <w:rPr>
          <w:rFonts w:ascii="Open Sans" w:hAnsi="Open Sans"/>
          <w:b/>
          <w:color w:val="220939"/>
        </w:rPr>
        <w:t>.</w:t>
      </w:r>
      <w:r w:rsidR="008C1BED" w:rsidRPr="009F1B82">
        <w:rPr>
          <w:rFonts w:ascii="Open Sans" w:hAnsi="Open Sans"/>
          <w:b/>
          <w:color w:val="220939"/>
        </w:rPr>
        <w:tab/>
      </w:r>
      <w:r w:rsidR="008C1BED" w:rsidRPr="00BB1BE8">
        <w:rPr>
          <w:rFonts w:ascii="Open Sans" w:hAnsi="Open Sans"/>
          <w:b/>
          <w:color w:val="220939"/>
        </w:rPr>
        <w:t>DELIBERAÇÕES</w:t>
      </w:r>
      <w:r w:rsidR="00496EF9" w:rsidRPr="00BB1BE8">
        <w:rPr>
          <w:rFonts w:ascii="Open Sans" w:hAnsi="Open Sans"/>
          <w:b/>
          <w:color w:val="220939"/>
        </w:rPr>
        <w:t>:</w:t>
      </w:r>
      <w:r w:rsidR="008C1BED" w:rsidRPr="00D268FB">
        <w:rPr>
          <w:rFonts w:ascii="Open Sans" w:hAnsi="Open Sans" w:cs="Open Sans"/>
          <w:sz w:val="20"/>
          <w:szCs w:val="20"/>
        </w:rPr>
        <w:t xml:space="preserve"> </w:t>
      </w:r>
      <w:r w:rsidR="00AD7FEF" w:rsidRPr="009F1B82">
        <w:rPr>
          <w:rFonts w:ascii="Open Sans" w:hAnsi="Open Sans"/>
          <w:color w:val="220939"/>
        </w:rPr>
        <w:t>Examinadas e debatidas as matérias foi deliberado</w:t>
      </w:r>
      <w:r w:rsidR="001B0788">
        <w:rPr>
          <w:rFonts w:ascii="Open Sans" w:eastAsia="Times New Roman" w:hAnsi="Open Sans" w:cs="Open Sans"/>
          <w:color w:val="220939"/>
          <w:szCs w:val="24"/>
        </w:rPr>
        <w:t xml:space="preserve"> </w:t>
      </w:r>
      <w:r w:rsidR="00AD7FEF" w:rsidRPr="009F1B82">
        <w:rPr>
          <w:rFonts w:ascii="Open Sans" w:hAnsi="Open Sans"/>
          <w:color w:val="220939"/>
        </w:rPr>
        <w:t>pelo</w:t>
      </w:r>
      <w:r w:rsidR="007A297C" w:rsidRPr="009F1B82">
        <w:rPr>
          <w:rFonts w:ascii="Open Sans" w:hAnsi="Open Sans"/>
          <w:color w:val="220939"/>
        </w:rPr>
        <w:t>s</w:t>
      </w:r>
      <w:r w:rsidR="00DB59BE" w:rsidRPr="009F1B82">
        <w:rPr>
          <w:rFonts w:ascii="Open Sans" w:hAnsi="Open Sans"/>
          <w:color w:val="220939"/>
        </w:rPr>
        <w:t xml:space="preserve"> </w:t>
      </w:r>
      <w:r w:rsidR="00AD7FEF" w:rsidRPr="009F1B82">
        <w:rPr>
          <w:rFonts w:ascii="Open Sans" w:hAnsi="Open Sans"/>
          <w:color w:val="220939"/>
        </w:rPr>
        <w:t>Titular</w:t>
      </w:r>
      <w:r w:rsidR="007A297C" w:rsidRPr="009F1B82">
        <w:rPr>
          <w:rFonts w:ascii="Open Sans" w:hAnsi="Open Sans"/>
          <w:color w:val="220939"/>
        </w:rPr>
        <w:t>es</w:t>
      </w:r>
      <w:r w:rsidR="00AD7FEF" w:rsidRPr="009F1B82">
        <w:rPr>
          <w:rFonts w:ascii="Open Sans" w:hAnsi="Open Sans"/>
          <w:color w:val="220939"/>
        </w:rPr>
        <w:t xml:space="preserve"> dos </w:t>
      </w:r>
      <w:r w:rsidR="00BE34DE">
        <w:rPr>
          <w:rFonts w:ascii="Open Sans" w:hAnsi="Open Sans"/>
          <w:color w:val="220939"/>
        </w:rPr>
        <w:t>CRI</w:t>
      </w:r>
      <w:r w:rsidR="00917F43">
        <w:rPr>
          <w:rFonts w:ascii="Open Sans" w:hAnsi="Open Sans"/>
          <w:color w:val="220939"/>
        </w:rPr>
        <w:t>:</w:t>
      </w:r>
    </w:p>
    <w:p w14:paraId="3DD1A04B" w14:textId="2DFF2780" w:rsidR="00917F43" w:rsidRPr="00C7303D" w:rsidRDefault="00917F43" w:rsidP="00C7303D">
      <w:pPr>
        <w:pStyle w:val="PargrafodaLista"/>
        <w:tabs>
          <w:tab w:val="left" w:pos="567"/>
        </w:tabs>
        <w:autoSpaceDE w:val="0"/>
        <w:autoSpaceDN w:val="0"/>
        <w:adjustRightInd w:val="0"/>
        <w:spacing w:line="276" w:lineRule="auto"/>
        <w:ind w:left="0"/>
        <w:rPr>
          <w:rFonts w:ascii="Open Sans" w:hAnsi="Open Sans"/>
          <w:color w:val="220939"/>
        </w:rPr>
      </w:pPr>
    </w:p>
    <w:p w14:paraId="03480FEF" w14:textId="3D8DBC20" w:rsidR="000732F5" w:rsidRPr="002344EC" w:rsidRDefault="007E22FD" w:rsidP="000732F5">
      <w:pPr>
        <w:keepNext/>
        <w:numPr>
          <w:ilvl w:val="0"/>
          <w:numId w:val="19"/>
        </w:numPr>
        <w:tabs>
          <w:tab w:val="left" w:pos="567"/>
        </w:tabs>
        <w:spacing w:line="276" w:lineRule="auto"/>
        <w:rPr>
          <w:rFonts w:ascii="Open Sans" w:hAnsi="Open Sans" w:cs="Times New Roman"/>
          <w:color w:val="220939"/>
        </w:rPr>
      </w:pPr>
      <w:r w:rsidRPr="00C7303D">
        <w:rPr>
          <w:rFonts w:ascii="Open Sans" w:hAnsi="Open Sans"/>
          <w:color w:val="220939"/>
        </w:rPr>
        <w:t>Titulares dos CR</w:t>
      </w:r>
      <w:r>
        <w:rPr>
          <w:rFonts w:ascii="Open Sans" w:hAnsi="Open Sans"/>
          <w:color w:val="220939"/>
        </w:rPr>
        <w:t>I</w:t>
      </w:r>
      <w:r w:rsidRPr="00C7303D">
        <w:rPr>
          <w:rFonts w:ascii="Open Sans" w:hAnsi="Open Sans"/>
          <w:color w:val="220939"/>
        </w:rPr>
        <w:t xml:space="preserve"> representando</w:t>
      </w:r>
      <w:r w:rsidR="00351F22" w:rsidRPr="00BB1BE8">
        <w:rPr>
          <w:rFonts w:ascii="Open Sans" w:hAnsi="Open Sans"/>
          <w:b/>
          <w:bCs/>
          <w:color w:val="220939"/>
        </w:rPr>
        <w:t xml:space="preserve"> </w:t>
      </w:r>
      <w:r w:rsidR="00B36C54" w:rsidRPr="00BB1BE8">
        <w:rPr>
          <w:rFonts w:ascii="Open Sans" w:eastAsia="Times New Roman" w:hAnsi="Open Sans" w:cs="Open Sans"/>
          <w:b/>
          <w:bCs/>
          <w:color w:val="220939"/>
          <w:szCs w:val="24"/>
        </w:rPr>
        <w:t>51,73% (cinquenta e um inteiros e setenta e três centésimos por cento)</w:t>
      </w:r>
      <w:r w:rsidR="00B36C54">
        <w:rPr>
          <w:rFonts w:ascii="Open Sans" w:eastAsia="Times New Roman" w:hAnsi="Open Sans" w:cs="Open Sans"/>
          <w:color w:val="220939"/>
          <w:szCs w:val="24"/>
        </w:rPr>
        <w:t xml:space="preserve"> </w:t>
      </w:r>
      <w:r w:rsidRPr="003528C0">
        <w:rPr>
          <w:rFonts w:ascii="Open Sans" w:hAnsi="Open Sans"/>
          <w:b/>
          <w:bCs/>
          <w:color w:val="220939"/>
        </w:rPr>
        <w:t>dos CR</w:t>
      </w:r>
      <w:r w:rsidR="00126500">
        <w:rPr>
          <w:rFonts w:ascii="Open Sans" w:hAnsi="Open Sans"/>
          <w:b/>
          <w:bCs/>
          <w:color w:val="220939"/>
        </w:rPr>
        <w:t>I</w:t>
      </w:r>
      <w:r w:rsidRPr="003528C0">
        <w:rPr>
          <w:rFonts w:ascii="Open Sans" w:hAnsi="Open Sans"/>
          <w:b/>
          <w:bCs/>
          <w:color w:val="220939"/>
        </w:rPr>
        <w:t xml:space="preserve"> em circulação aprovaram,</w:t>
      </w:r>
      <w:r w:rsidR="00126500">
        <w:rPr>
          <w:rFonts w:ascii="Open Sans" w:hAnsi="Open Sans"/>
          <w:b/>
          <w:bCs/>
          <w:color w:val="220939"/>
        </w:rPr>
        <w:t xml:space="preserve"> sem abstenção ou voto contrário</w:t>
      </w:r>
      <w:r w:rsidRPr="003528C0">
        <w:rPr>
          <w:rFonts w:ascii="Open Sans" w:hAnsi="Open Sans"/>
          <w:b/>
          <w:bCs/>
          <w:color w:val="220939"/>
        </w:rPr>
        <w:t xml:space="preserve">,  de forma que restou </w:t>
      </w:r>
      <w:r w:rsidRPr="00BB1BE8">
        <w:rPr>
          <w:rFonts w:ascii="Open Sans" w:hAnsi="Open Sans"/>
          <w:b/>
          <w:bCs/>
          <w:color w:val="220939"/>
        </w:rPr>
        <w:t>aprovada</w:t>
      </w:r>
      <w:r>
        <w:rPr>
          <w:rFonts w:ascii="Open Sans" w:hAnsi="Open Sans"/>
          <w:color w:val="220939"/>
        </w:rPr>
        <w:t xml:space="preserve"> </w:t>
      </w:r>
      <w:r w:rsidR="0069330B">
        <w:rPr>
          <w:rFonts w:ascii="Open Sans" w:hAnsi="Open Sans" w:cs="Times New Roman"/>
          <w:color w:val="220939"/>
        </w:rPr>
        <w:t>a a</w:t>
      </w:r>
      <w:r w:rsidR="000732F5" w:rsidRPr="002344EC">
        <w:rPr>
          <w:rFonts w:ascii="Open Sans" w:hAnsi="Open Sans" w:cs="Times New Roman"/>
          <w:color w:val="220939"/>
        </w:rPr>
        <w:t xml:space="preserve">nuência prévia para a realização da </w:t>
      </w:r>
      <w:del w:id="6" w:author="Rinaldo Rabello" w:date="2022-07-26T08:11:00Z">
        <w:r w:rsidR="000732F5" w:rsidRPr="002344EC" w:rsidDel="00143D11">
          <w:rPr>
            <w:rFonts w:ascii="Open Sans" w:hAnsi="Open Sans" w:cs="Times New Roman"/>
            <w:color w:val="220939"/>
          </w:rPr>
          <w:delText>r</w:delText>
        </w:r>
      </w:del>
      <w:ins w:id="7" w:author="Rinaldo Rabello" w:date="2022-07-26T08:11:00Z">
        <w:r w:rsidR="00143D11">
          <w:rPr>
            <w:rFonts w:ascii="Open Sans" w:hAnsi="Open Sans" w:cs="Times New Roman"/>
            <w:color w:val="220939"/>
          </w:rPr>
          <w:t>R</w:t>
        </w:r>
      </w:ins>
      <w:r w:rsidR="000732F5" w:rsidRPr="002344EC">
        <w:rPr>
          <w:rFonts w:ascii="Open Sans" w:hAnsi="Open Sans" w:cs="Times New Roman"/>
          <w:color w:val="220939"/>
        </w:rPr>
        <w:t xml:space="preserve">eorganização </w:t>
      </w:r>
      <w:del w:id="8" w:author="Rinaldo Rabello" w:date="2022-07-26T08:11:00Z">
        <w:r w:rsidR="000732F5" w:rsidRPr="002344EC" w:rsidDel="00143D11">
          <w:rPr>
            <w:rFonts w:ascii="Open Sans" w:hAnsi="Open Sans" w:cs="Times New Roman"/>
            <w:color w:val="220939"/>
          </w:rPr>
          <w:delText>s</w:delText>
        </w:r>
      </w:del>
      <w:ins w:id="9" w:author="Rinaldo Rabello" w:date="2022-07-26T08:11:00Z">
        <w:r w:rsidR="00143D11">
          <w:rPr>
            <w:rFonts w:ascii="Open Sans" w:hAnsi="Open Sans" w:cs="Times New Roman"/>
            <w:color w:val="220939"/>
          </w:rPr>
          <w:t>S</w:t>
        </w:r>
      </w:ins>
      <w:r w:rsidR="000732F5" w:rsidRPr="002344EC">
        <w:rPr>
          <w:rFonts w:ascii="Open Sans" w:hAnsi="Open Sans" w:cs="Times New Roman"/>
          <w:color w:val="220939"/>
        </w:rPr>
        <w:t xml:space="preserve">ocietária da </w:t>
      </w:r>
      <w:r w:rsidR="000732F5" w:rsidRPr="0022281E">
        <w:rPr>
          <w:rFonts w:ascii="Open Sans" w:hAnsi="Open Sans" w:cs="Times New Roman"/>
          <w:color w:val="220939"/>
        </w:rPr>
        <w:t>Fiduciante</w:t>
      </w:r>
      <w:r w:rsidR="000732F5" w:rsidRPr="002344EC">
        <w:rPr>
          <w:rFonts w:ascii="Open Sans" w:hAnsi="Open Sans" w:cs="Times New Roman"/>
          <w:color w:val="220939"/>
        </w:rPr>
        <w:t>, sem que a operação enseje em Evento de Vencimento Antecipado da Emissão e, consequentemente dos CRI, nos termos das cláusulas 7.4.1, alíneas (x) e (</w:t>
      </w:r>
      <w:proofErr w:type="spellStart"/>
      <w:r w:rsidR="000732F5" w:rsidRPr="002344EC">
        <w:rPr>
          <w:rFonts w:ascii="Open Sans" w:hAnsi="Open Sans" w:cs="Times New Roman"/>
          <w:color w:val="220939"/>
        </w:rPr>
        <w:t>xiii</w:t>
      </w:r>
      <w:proofErr w:type="spellEnd"/>
      <w:r w:rsidR="000732F5" w:rsidRPr="002344EC">
        <w:rPr>
          <w:rFonts w:ascii="Open Sans" w:hAnsi="Open Sans" w:cs="Times New Roman"/>
          <w:color w:val="220939"/>
        </w:rPr>
        <w:t xml:space="preserve">) do Termo de Securitização e </w:t>
      </w:r>
      <w:r w:rsidR="000732F5" w:rsidRPr="002344EC">
        <w:rPr>
          <w:rFonts w:ascii="Open Sans" w:hAnsi="Open Sans" w:cs="Times New Roman"/>
          <w:color w:val="220939"/>
        </w:rPr>
        <w:lastRenderedPageBreak/>
        <w:t>6.1.1, alíneas (x) e (</w:t>
      </w:r>
      <w:proofErr w:type="spellStart"/>
      <w:r w:rsidR="000732F5" w:rsidRPr="002344EC">
        <w:rPr>
          <w:rFonts w:ascii="Open Sans" w:hAnsi="Open Sans" w:cs="Times New Roman"/>
          <w:color w:val="220939"/>
        </w:rPr>
        <w:t>xiii</w:t>
      </w:r>
      <w:proofErr w:type="spellEnd"/>
      <w:r w:rsidR="000732F5" w:rsidRPr="002344EC">
        <w:rPr>
          <w:rFonts w:ascii="Open Sans" w:hAnsi="Open Sans" w:cs="Times New Roman"/>
          <w:color w:val="220939"/>
        </w:rPr>
        <w:t>) d</w:t>
      </w:r>
      <w:r w:rsidR="009330A0">
        <w:rPr>
          <w:rFonts w:ascii="Open Sans" w:hAnsi="Open Sans" w:cs="Times New Roman"/>
          <w:color w:val="220939"/>
        </w:rPr>
        <w:t xml:space="preserve">a </w:t>
      </w:r>
      <w:r w:rsidR="000732F5" w:rsidRPr="0022281E">
        <w:rPr>
          <w:rFonts w:ascii="Open Sans" w:hAnsi="Open Sans" w:cs="Times New Roman"/>
          <w:color w:val="220939"/>
        </w:rPr>
        <w:t>Escritura de Emissão</w:t>
      </w:r>
      <w:r w:rsidR="000732F5" w:rsidRPr="002F6A31">
        <w:rPr>
          <w:rFonts w:ascii="Open Sans" w:hAnsi="Open Sans" w:cs="Times New Roman"/>
          <w:color w:val="220939"/>
        </w:rPr>
        <w:t xml:space="preserve">, </w:t>
      </w:r>
      <w:r w:rsidR="000732F5" w:rsidRPr="002344EC">
        <w:rPr>
          <w:rFonts w:ascii="Open Sans" w:hAnsi="Open Sans" w:cs="Times New Roman"/>
          <w:color w:val="220939"/>
        </w:rPr>
        <w:t xml:space="preserve">de forma a permitir que a Fiduciante deixe de ser controlada pela Fiadora e passe a ser controlada da seguinte forma: </w:t>
      </w:r>
      <w:ins w:id="10" w:author="Rinaldo Rabello" w:date="2022-07-26T08:13:00Z">
        <w:r w:rsidR="00D86677" w:rsidRPr="002344EC">
          <w:rPr>
            <w:rFonts w:ascii="Open Sans" w:hAnsi="Open Sans" w:cs="Times New Roman"/>
            <w:color w:val="220939"/>
          </w:rPr>
          <w:t>: (i) 50% (cinquenta por cento) pelo fundo de investimento em participações de infraestrutura a ser constituído cujos cotistas serão majoritariamente da família do Sr. Rezek</w:t>
        </w:r>
        <w:r w:rsidR="00D86677">
          <w:rPr>
            <w:rFonts w:ascii="Open Sans" w:hAnsi="Open Sans" w:cs="Times New Roman"/>
            <w:color w:val="220939"/>
          </w:rPr>
          <w:t xml:space="preserve"> (“</w:t>
        </w:r>
        <w:r w:rsidR="00D86677" w:rsidRPr="00F52954">
          <w:rPr>
            <w:rFonts w:ascii="Open Sans" w:hAnsi="Open Sans" w:cs="Times New Roman"/>
            <w:color w:val="220939"/>
            <w:u w:val="single"/>
          </w:rPr>
          <w:t>FIP Rezek</w:t>
        </w:r>
        <w:r w:rsidR="00D86677">
          <w:rPr>
            <w:rFonts w:ascii="Open Sans" w:hAnsi="Open Sans" w:cs="Times New Roman"/>
            <w:color w:val="220939"/>
          </w:rPr>
          <w:t>”),</w:t>
        </w:r>
        <w:r w:rsidR="00D86677" w:rsidRPr="002344EC">
          <w:rPr>
            <w:rFonts w:ascii="Open Sans" w:hAnsi="Open Sans" w:cs="Times New Roman"/>
            <w:color w:val="220939"/>
          </w:rPr>
          <w:t xml:space="preserve"> sendo que uma parcela minoritária dessa participação poderá ser diretamente detida pelos executivos da Fiduciante</w:t>
        </w:r>
        <w:r w:rsidR="00D86677">
          <w:rPr>
            <w:rFonts w:ascii="Open Sans" w:hAnsi="Open Sans" w:cs="Times New Roman"/>
            <w:color w:val="220939"/>
          </w:rPr>
          <w:t>,</w:t>
        </w:r>
        <w:r w:rsidR="00D86677" w:rsidRPr="002344EC">
          <w:rPr>
            <w:rFonts w:ascii="Open Sans" w:hAnsi="Open Sans" w:cs="Times New Roman"/>
            <w:color w:val="220939"/>
          </w:rPr>
          <w:t xml:space="preserve"> na </w:t>
        </w:r>
        <w:r w:rsidR="00D86677">
          <w:rPr>
            <w:rFonts w:ascii="Open Sans" w:hAnsi="Open Sans" w:cs="Times New Roman"/>
            <w:color w:val="220939"/>
          </w:rPr>
          <w:t xml:space="preserve">própria </w:t>
        </w:r>
        <w:r w:rsidR="00D86677" w:rsidRPr="002344EC">
          <w:rPr>
            <w:rFonts w:ascii="Open Sans" w:hAnsi="Open Sans" w:cs="Times New Roman"/>
            <w:color w:val="220939"/>
          </w:rPr>
          <w:t xml:space="preserve">Fiduciante ou no </w:t>
        </w:r>
        <w:r w:rsidR="00D86677">
          <w:rPr>
            <w:rFonts w:ascii="Open Sans" w:hAnsi="Open Sans" w:cs="Times New Roman"/>
            <w:color w:val="220939"/>
          </w:rPr>
          <w:t xml:space="preserve">FIP Rezek </w:t>
        </w:r>
        <w:r w:rsidR="00D86677" w:rsidRPr="002344EC">
          <w:rPr>
            <w:rFonts w:ascii="Open Sans" w:hAnsi="Open Sans" w:cs="Times New Roman"/>
            <w:color w:val="220939"/>
          </w:rPr>
          <w:t>e (</w:t>
        </w:r>
        <w:proofErr w:type="spellStart"/>
        <w:r w:rsidR="00D86677" w:rsidRPr="002344EC">
          <w:rPr>
            <w:rFonts w:ascii="Open Sans" w:hAnsi="Open Sans" w:cs="Times New Roman"/>
            <w:color w:val="220939"/>
          </w:rPr>
          <w:t>ii</w:t>
        </w:r>
        <w:proofErr w:type="spellEnd"/>
        <w:r w:rsidR="00D86677" w:rsidRPr="002344EC">
          <w:rPr>
            <w:rFonts w:ascii="Open Sans" w:hAnsi="Open Sans" w:cs="Times New Roman"/>
            <w:color w:val="220939"/>
          </w:rPr>
          <w:t>) 50% (cinquenta por cento) por um Fundo de Investimento em Participação em Infraestrutura a ser constituído e gerido pela Nova Milano Investimentos</w:t>
        </w:r>
        <w:r w:rsidR="00D86677" w:rsidRPr="002344EC" w:rsidDel="00EE1024">
          <w:rPr>
            <w:rFonts w:ascii="Open Sans" w:hAnsi="Open Sans" w:cs="Times New Roman"/>
            <w:color w:val="220939"/>
          </w:rPr>
          <w:t xml:space="preserve"> </w:t>
        </w:r>
        <w:r w:rsidR="00D86677" w:rsidRPr="002344EC">
          <w:rPr>
            <w:rFonts w:ascii="Open Sans" w:hAnsi="Open Sans" w:cs="Times New Roman"/>
            <w:color w:val="220939"/>
          </w:rPr>
          <w:t>(“</w:t>
        </w:r>
        <w:r w:rsidR="00D86677" w:rsidRPr="002344EC">
          <w:rPr>
            <w:rFonts w:ascii="Open Sans" w:hAnsi="Open Sans" w:cs="Times New Roman"/>
            <w:color w:val="220939"/>
            <w:u w:val="single"/>
          </w:rPr>
          <w:t>FIP Nova Milano</w:t>
        </w:r>
        <w:r w:rsidR="00D86677" w:rsidRPr="002344EC">
          <w:rPr>
            <w:rFonts w:ascii="Open Sans" w:hAnsi="Open Sans" w:cs="Times New Roman"/>
            <w:color w:val="220939"/>
          </w:rPr>
          <w:t>”</w:t>
        </w:r>
        <w:r w:rsidR="00D86677">
          <w:rPr>
            <w:rFonts w:ascii="Open Sans" w:hAnsi="Open Sans" w:cs="Times New Roman"/>
            <w:color w:val="220939"/>
          </w:rPr>
          <w:t>),</w:t>
        </w:r>
        <w:r w:rsidR="00D86677" w:rsidRPr="002344EC">
          <w:rPr>
            <w:rFonts w:ascii="Open Sans" w:hAnsi="Open Sans" w:cs="Times New Roman"/>
            <w:color w:val="220939"/>
          </w:rPr>
          <w:t xml:space="preserve"> ficando ajustado que as obrigações da Fiduciante perante a Emissão não serão impactadas em decorrência da referida operação</w:t>
        </w:r>
        <w:r w:rsidR="00D86677">
          <w:rPr>
            <w:rFonts w:ascii="Open Sans" w:hAnsi="Open Sans" w:cs="Times New Roman"/>
            <w:color w:val="220939"/>
          </w:rPr>
          <w:t xml:space="preserve">; </w:t>
        </w:r>
      </w:ins>
      <w:del w:id="11" w:author="Rinaldo Rabello" w:date="2022-07-26T08:13:00Z">
        <w:r w:rsidR="000732F5" w:rsidRPr="002344EC" w:rsidDel="00D86677">
          <w:rPr>
            <w:rFonts w:ascii="Open Sans" w:hAnsi="Open Sans" w:cs="Times New Roman"/>
            <w:color w:val="220939"/>
          </w:rPr>
          <w:delText xml:space="preserve">(i) 50% (cinquenta por cento) pelo fundo de investimento em participações de infraestrutura a ser constituído cujos cotistas serão majoritariamente da família do Sr. Rezek (sendo que uma parcela minoritária dessa participação poderá ser diretamente detida pelos executivos da Fiduciante na Fiduciante ou no </w:delText>
        </w:r>
        <w:r w:rsidR="000732F5" w:rsidRPr="0022281E" w:rsidDel="00D86677">
          <w:rPr>
            <w:rFonts w:ascii="Open Sans" w:hAnsi="Open Sans" w:cs="Times New Roman"/>
            <w:color w:val="220939"/>
          </w:rPr>
          <w:delText>FIP Rezek</w:delText>
        </w:r>
        <w:r w:rsidR="000732F5" w:rsidRPr="002344EC" w:rsidDel="00D86677">
          <w:rPr>
            <w:rFonts w:ascii="Open Sans" w:hAnsi="Open Sans" w:cs="Times New Roman"/>
            <w:color w:val="220939"/>
          </w:rPr>
          <w:delText>; e (ii) 50% (cinquenta por cento) p</w:delText>
        </w:r>
        <w:r w:rsidR="006E4D77" w:rsidDel="00D86677">
          <w:rPr>
            <w:rFonts w:ascii="Open Sans" w:hAnsi="Open Sans" w:cs="Times New Roman"/>
            <w:color w:val="220939"/>
          </w:rPr>
          <w:delText xml:space="preserve">elo </w:delText>
        </w:r>
        <w:r w:rsidR="000732F5" w:rsidRPr="0022281E" w:rsidDel="00D86677">
          <w:rPr>
            <w:rFonts w:ascii="Open Sans" w:hAnsi="Open Sans" w:cs="Times New Roman"/>
            <w:color w:val="220939"/>
          </w:rPr>
          <w:delText>FIP Nova Milano</w:delText>
        </w:r>
        <w:r w:rsidR="001D667E" w:rsidDel="00D86677">
          <w:rPr>
            <w:rFonts w:ascii="Open Sans" w:hAnsi="Open Sans" w:cs="Times New Roman"/>
            <w:color w:val="220939"/>
          </w:rPr>
          <w:delText>,</w:delText>
        </w:r>
        <w:r w:rsidR="000732F5" w:rsidRPr="002344EC" w:rsidDel="00D86677">
          <w:rPr>
            <w:rFonts w:ascii="Open Sans" w:hAnsi="Open Sans" w:cs="Times New Roman"/>
            <w:color w:val="220939"/>
          </w:rPr>
          <w:delText xml:space="preserve"> ficando ajustado que as obrigações da Fiduciante perante a Emissão não serão impactadas em decorrência da referida operação; e</w:delText>
        </w:r>
      </w:del>
      <w:r w:rsidR="000732F5" w:rsidRPr="002344EC">
        <w:rPr>
          <w:rFonts w:ascii="Open Sans" w:hAnsi="Open Sans" w:cs="Times New Roman"/>
          <w:color w:val="220939"/>
        </w:rPr>
        <w:t xml:space="preserve"> </w:t>
      </w:r>
    </w:p>
    <w:p w14:paraId="7E97E89C" w14:textId="77777777" w:rsidR="000732F5" w:rsidRPr="002344EC" w:rsidRDefault="000732F5" w:rsidP="000732F5">
      <w:pPr>
        <w:keepNext/>
        <w:tabs>
          <w:tab w:val="left" w:pos="567"/>
        </w:tabs>
        <w:spacing w:line="276" w:lineRule="auto"/>
        <w:rPr>
          <w:rFonts w:ascii="Open Sans" w:hAnsi="Open Sans" w:cs="Times New Roman"/>
          <w:color w:val="220939"/>
        </w:rPr>
      </w:pPr>
    </w:p>
    <w:p w14:paraId="24C3AFFF" w14:textId="1345ADE7" w:rsidR="000732F5" w:rsidRDefault="00351F22" w:rsidP="000732F5">
      <w:pPr>
        <w:keepNext/>
        <w:numPr>
          <w:ilvl w:val="0"/>
          <w:numId w:val="19"/>
        </w:numPr>
        <w:tabs>
          <w:tab w:val="left" w:pos="567"/>
        </w:tabs>
        <w:spacing w:line="276" w:lineRule="auto"/>
        <w:rPr>
          <w:rFonts w:ascii="Open Sans" w:hAnsi="Open Sans" w:cs="Times New Roman"/>
          <w:color w:val="220939"/>
        </w:rPr>
      </w:pPr>
      <w:r w:rsidRPr="00C7303D">
        <w:rPr>
          <w:rFonts w:ascii="Open Sans" w:hAnsi="Open Sans"/>
          <w:color w:val="220939"/>
        </w:rPr>
        <w:t>Titulares dos CR</w:t>
      </w:r>
      <w:r>
        <w:rPr>
          <w:rFonts w:ascii="Open Sans" w:hAnsi="Open Sans"/>
          <w:color w:val="220939"/>
        </w:rPr>
        <w:t>I</w:t>
      </w:r>
      <w:r w:rsidRPr="00C7303D">
        <w:rPr>
          <w:rFonts w:ascii="Open Sans" w:hAnsi="Open Sans"/>
          <w:color w:val="220939"/>
        </w:rPr>
        <w:t xml:space="preserve"> representando</w:t>
      </w:r>
      <w:r>
        <w:rPr>
          <w:rFonts w:ascii="Open Sans" w:hAnsi="Open Sans"/>
          <w:color w:val="220939"/>
        </w:rPr>
        <w:t xml:space="preserve"> </w:t>
      </w:r>
      <w:r w:rsidRPr="00BB1BE8">
        <w:rPr>
          <w:rFonts w:ascii="Open Sans" w:eastAsia="Times New Roman" w:hAnsi="Open Sans" w:cs="Open Sans"/>
          <w:b/>
          <w:bCs/>
          <w:color w:val="220939"/>
          <w:szCs w:val="24"/>
        </w:rPr>
        <w:t xml:space="preserve">51,73% (cinquenta e um inteiros e setenta e três centésimos por cento) </w:t>
      </w:r>
      <w:r w:rsidRPr="00D73611">
        <w:rPr>
          <w:rFonts w:ascii="Open Sans" w:hAnsi="Open Sans"/>
          <w:b/>
          <w:bCs/>
          <w:color w:val="220939"/>
        </w:rPr>
        <w:t xml:space="preserve">dos CRI em circulação aprovaram, sem abstenção ou voto contrário,  </w:t>
      </w:r>
      <w:r w:rsidRPr="003528C0">
        <w:rPr>
          <w:rFonts w:ascii="Open Sans" w:hAnsi="Open Sans"/>
          <w:b/>
          <w:bCs/>
          <w:color w:val="220939"/>
        </w:rPr>
        <w:t xml:space="preserve">de forma que restou </w:t>
      </w:r>
      <w:r w:rsidRPr="004011F5">
        <w:rPr>
          <w:rFonts w:ascii="Open Sans" w:hAnsi="Open Sans"/>
          <w:b/>
          <w:bCs/>
          <w:color w:val="220939"/>
        </w:rPr>
        <w:t>aprovada</w:t>
      </w:r>
      <w:r>
        <w:rPr>
          <w:rFonts w:ascii="Open Sans" w:hAnsi="Open Sans"/>
          <w:color w:val="220939"/>
        </w:rPr>
        <w:t xml:space="preserve"> a</w:t>
      </w:r>
      <w:r>
        <w:rPr>
          <w:rFonts w:ascii="Open Sans" w:hAnsi="Open Sans" w:cs="Times New Roman"/>
          <w:color w:val="220939"/>
        </w:rPr>
        <w:t xml:space="preserve"> a</w:t>
      </w:r>
      <w:r w:rsidR="000732F5" w:rsidRPr="002344EC">
        <w:rPr>
          <w:rFonts w:ascii="Open Sans" w:hAnsi="Open Sans" w:cs="Times New Roman"/>
          <w:color w:val="220939"/>
        </w:rPr>
        <w:t xml:space="preserve">nuência prévia para a realização da cisão parcial </w:t>
      </w:r>
      <w:r w:rsidR="00F23720">
        <w:rPr>
          <w:rFonts w:ascii="Open Sans" w:hAnsi="Open Sans" w:cs="Times New Roman"/>
          <w:color w:val="220939"/>
        </w:rPr>
        <w:t xml:space="preserve">da </w:t>
      </w:r>
      <w:r w:rsidR="000732F5" w:rsidRPr="0022281E">
        <w:rPr>
          <w:rFonts w:ascii="Open Sans" w:hAnsi="Open Sans" w:cs="Times New Roman"/>
          <w:color w:val="220939"/>
        </w:rPr>
        <w:t>Fiadora</w:t>
      </w:r>
      <w:r w:rsidR="000732F5" w:rsidRPr="002344EC">
        <w:rPr>
          <w:rFonts w:ascii="Open Sans" w:hAnsi="Open Sans" w:cs="Times New Roman"/>
          <w:color w:val="220939"/>
        </w:rPr>
        <w:t>, com a consequente redução do capital social da Fiadora, nos termos da cláusula 6.1.1, alíneas (v), (xi) e (</w:t>
      </w:r>
      <w:proofErr w:type="spellStart"/>
      <w:r w:rsidR="000732F5" w:rsidRPr="002344EC">
        <w:rPr>
          <w:rFonts w:ascii="Open Sans" w:hAnsi="Open Sans" w:cs="Times New Roman"/>
          <w:color w:val="220939"/>
        </w:rPr>
        <w:t>xii</w:t>
      </w:r>
      <w:proofErr w:type="spellEnd"/>
      <w:r w:rsidR="000732F5" w:rsidRPr="002344EC">
        <w:rPr>
          <w:rFonts w:ascii="Open Sans" w:hAnsi="Open Sans" w:cs="Times New Roman"/>
          <w:color w:val="220939"/>
        </w:rPr>
        <w:t>) da Escritura de Emissão e 7.4.1, alíneas (v), (xi) e  (</w:t>
      </w:r>
      <w:proofErr w:type="spellStart"/>
      <w:r w:rsidR="000732F5" w:rsidRPr="002344EC">
        <w:rPr>
          <w:rFonts w:ascii="Open Sans" w:hAnsi="Open Sans" w:cs="Times New Roman"/>
          <w:color w:val="220939"/>
        </w:rPr>
        <w:t>xii</w:t>
      </w:r>
      <w:proofErr w:type="spellEnd"/>
      <w:r w:rsidR="000732F5" w:rsidRPr="002344EC">
        <w:rPr>
          <w:rFonts w:ascii="Open Sans" w:hAnsi="Open Sans" w:cs="Times New Roman"/>
          <w:color w:val="220939"/>
        </w:rPr>
        <w:t>) do Termo de Securitização, após a Reorganização Societária da Fiduci</w:t>
      </w:r>
      <w:ins w:id="12" w:author="Rinaldo Rabello" w:date="2022-07-26T08:14:00Z">
        <w:r w:rsidR="00D86677">
          <w:rPr>
            <w:rFonts w:ascii="Open Sans" w:hAnsi="Open Sans" w:cs="Times New Roman"/>
            <w:color w:val="220939"/>
          </w:rPr>
          <w:t xml:space="preserve">ante, </w:t>
        </w:r>
      </w:ins>
      <w:del w:id="13" w:author="Rinaldo Rabello" w:date="2022-07-26T08:14:00Z">
        <w:r w:rsidR="000732F5" w:rsidRPr="002344EC" w:rsidDel="00D86677">
          <w:rPr>
            <w:rFonts w:ascii="Open Sans" w:hAnsi="Open Sans" w:cs="Times New Roman"/>
            <w:color w:val="220939"/>
          </w:rPr>
          <w:delText xml:space="preserve">ária, </w:delText>
        </w:r>
      </w:del>
      <w:r w:rsidR="000732F5" w:rsidRPr="002344EC">
        <w:rPr>
          <w:rFonts w:ascii="Open Sans" w:hAnsi="Open Sans" w:cs="Times New Roman"/>
          <w:color w:val="220939"/>
        </w:rPr>
        <w:t xml:space="preserve">sendo certo que os direitos e deveres decorrentes das Debêntures e dos CRI não serão transferidos pela Fiadora, permanecendo obrigada ao cumprimento das obrigações previstas nos Documentos da Operação, não havendo nenhuma alteração em seus direitos e obrigações; </w:t>
      </w:r>
    </w:p>
    <w:p w14:paraId="024395D8" w14:textId="77777777" w:rsidR="000732F5" w:rsidRDefault="000732F5" w:rsidP="000732F5">
      <w:pPr>
        <w:pStyle w:val="PargrafodaLista"/>
        <w:rPr>
          <w:rFonts w:ascii="Open Sans" w:hAnsi="Open Sans"/>
          <w:color w:val="220939"/>
        </w:rPr>
      </w:pPr>
    </w:p>
    <w:p w14:paraId="75D82887" w14:textId="4208FEDC" w:rsidR="000732F5" w:rsidRDefault="000732F5" w:rsidP="000732F5">
      <w:pPr>
        <w:keepNext/>
        <w:numPr>
          <w:ilvl w:val="0"/>
          <w:numId w:val="19"/>
        </w:numPr>
        <w:tabs>
          <w:tab w:val="left" w:pos="567"/>
        </w:tabs>
        <w:spacing w:line="276" w:lineRule="auto"/>
        <w:rPr>
          <w:rFonts w:ascii="Open Sans" w:hAnsi="Open Sans" w:cs="Times New Roman"/>
          <w:color w:val="220939"/>
        </w:rPr>
      </w:pPr>
      <w:r>
        <w:rPr>
          <w:rFonts w:ascii="Open Sans" w:hAnsi="Open Sans" w:cs="Times New Roman"/>
          <w:color w:val="220939"/>
        </w:rPr>
        <w:t xml:space="preserve">   </w:t>
      </w:r>
      <w:r w:rsidR="00351F22" w:rsidRPr="00C7303D">
        <w:rPr>
          <w:rFonts w:ascii="Open Sans" w:hAnsi="Open Sans"/>
          <w:color w:val="220939"/>
        </w:rPr>
        <w:t>Titulares dos CR</w:t>
      </w:r>
      <w:r w:rsidR="00351F22">
        <w:rPr>
          <w:rFonts w:ascii="Open Sans" w:hAnsi="Open Sans"/>
          <w:color w:val="220939"/>
        </w:rPr>
        <w:t>I</w:t>
      </w:r>
      <w:r w:rsidR="00351F22" w:rsidRPr="00C7303D">
        <w:rPr>
          <w:rFonts w:ascii="Open Sans" w:hAnsi="Open Sans"/>
          <w:color w:val="220939"/>
        </w:rPr>
        <w:t xml:space="preserve"> representando</w:t>
      </w:r>
      <w:r w:rsidR="00351F22">
        <w:rPr>
          <w:rFonts w:ascii="Open Sans" w:hAnsi="Open Sans"/>
          <w:color w:val="220939"/>
        </w:rPr>
        <w:t xml:space="preserve"> </w:t>
      </w:r>
      <w:r w:rsidR="00351F22" w:rsidRPr="00BB1BE8">
        <w:rPr>
          <w:rFonts w:ascii="Open Sans" w:eastAsia="Times New Roman" w:hAnsi="Open Sans" w:cs="Open Sans"/>
          <w:b/>
          <w:bCs/>
          <w:color w:val="220939"/>
          <w:szCs w:val="24"/>
        </w:rPr>
        <w:t xml:space="preserve">51,73% (cinquenta e um inteiros e setenta e três centésimos por cento) </w:t>
      </w:r>
      <w:r w:rsidR="00351F22" w:rsidRPr="003528C0">
        <w:rPr>
          <w:rFonts w:ascii="Open Sans" w:hAnsi="Open Sans"/>
          <w:b/>
          <w:bCs/>
          <w:color w:val="220939"/>
        </w:rPr>
        <w:t>dos CR</w:t>
      </w:r>
      <w:r w:rsidR="00351F22">
        <w:rPr>
          <w:rFonts w:ascii="Open Sans" w:hAnsi="Open Sans"/>
          <w:b/>
          <w:bCs/>
          <w:color w:val="220939"/>
        </w:rPr>
        <w:t>I</w:t>
      </w:r>
      <w:r w:rsidR="00351F22" w:rsidRPr="003528C0">
        <w:rPr>
          <w:rFonts w:ascii="Open Sans" w:hAnsi="Open Sans"/>
          <w:b/>
          <w:bCs/>
          <w:color w:val="220939"/>
        </w:rPr>
        <w:t xml:space="preserve"> em circulação </w:t>
      </w:r>
      <w:r w:rsidR="00351F22" w:rsidRPr="003528C0">
        <w:rPr>
          <w:rFonts w:ascii="Open Sans" w:hAnsi="Open Sans"/>
          <w:b/>
          <w:bCs/>
          <w:color w:val="220939"/>
        </w:rPr>
        <w:lastRenderedPageBreak/>
        <w:t>aprovaram,</w:t>
      </w:r>
      <w:r w:rsidR="00351F22">
        <w:rPr>
          <w:rFonts w:ascii="Open Sans" w:hAnsi="Open Sans"/>
          <w:b/>
          <w:bCs/>
          <w:color w:val="220939"/>
        </w:rPr>
        <w:t xml:space="preserve"> sem abstenção ou voto contrário</w:t>
      </w:r>
      <w:r w:rsidR="00351F22" w:rsidRPr="003528C0">
        <w:rPr>
          <w:rFonts w:ascii="Open Sans" w:hAnsi="Open Sans"/>
          <w:b/>
          <w:bCs/>
          <w:color w:val="220939"/>
        </w:rPr>
        <w:t xml:space="preserve">,  de forma que restou </w:t>
      </w:r>
      <w:r w:rsidR="00351F22" w:rsidRPr="004011F5">
        <w:rPr>
          <w:rFonts w:ascii="Open Sans" w:hAnsi="Open Sans"/>
          <w:b/>
          <w:bCs/>
          <w:color w:val="220939"/>
        </w:rPr>
        <w:t>aprovada</w:t>
      </w:r>
      <w:r w:rsidR="00351F22">
        <w:rPr>
          <w:rFonts w:ascii="Open Sans" w:hAnsi="Open Sans"/>
          <w:color w:val="220939"/>
        </w:rPr>
        <w:t xml:space="preserve"> a a</w:t>
      </w:r>
      <w:r w:rsidRPr="00781A35">
        <w:rPr>
          <w:rFonts w:ascii="Open Sans" w:hAnsi="Open Sans" w:cs="Times New Roman"/>
          <w:color w:val="220939"/>
        </w:rPr>
        <w:t xml:space="preserve">utorização para cessão da posição contratual, pela Fiduciante ou pelas </w:t>
      </w:r>
      <w:proofErr w:type="spellStart"/>
      <w:r w:rsidRPr="00781A35">
        <w:rPr>
          <w:rFonts w:ascii="Open Sans" w:hAnsi="Open Sans" w:cs="Times New Roman"/>
          <w:color w:val="220939"/>
        </w:rPr>
        <w:t>SPEs</w:t>
      </w:r>
      <w:proofErr w:type="spellEnd"/>
      <w:r w:rsidRPr="00781A35">
        <w:rPr>
          <w:rFonts w:ascii="Open Sans" w:hAnsi="Open Sans" w:cs="Times New Roman"/>
          <w:color w:val="220939"/>
        </w:rPr>
        <w:t xml:space="preserve"> (conforme definido no Contrato de Cessão Fiduciária) à Devedora, dos Contratos dos Empreendimentos Alvo (conforme definido na Escritura de Emissão), mediante a celebração de Termo de Cessão ou aditamento aos Contratos dos Empreendimentos Alvo e aditamento ao Contrato de Cessão Fiduciária, na forma e prazo previstos no Contrato de Cessão Fiduciária, com modificação</w:t>
      </w:r>
      <w:ins w:id="14" w:author="Rinaldo Rabello" w:date="2022-07-26T08:18:00Z">
        <w:r w:rsidR="006113CA">
          <w:rPr>
            <w:rFonts w:ascii="Open Sans" w:hAnsi="Open Sans" w:cs="Times New Roman"/>
            <w:color w:val="220939"/>
          </w:rPr>
          <w:t xml:space="preserve"> na sua Cláusula 7.1, alínea (</w:t>
        </w:r>
        <w:proofErr w:type="spellStart"/>
        <w:r w:rsidR="006113CA">
          <w:rPr>
            <w:rFonts w:ascii="Open Sans" w:hAnsi="Open Sans" w:cs="Times New Roman"/>
            <w:color w:val="220939"/>
          </w:rPr>
          <w:t>xii</w:t>
        </w:r>
        <w:proofErr w:type="spellEnd"/>
        <w:r w:rsidR="006113CA">
          <w:rPr>
            <w:rFonts w:ascii="Open Sans" w:hAnsi="Open Sans" w:cs="Times New Roman"/>
            <w:color w:val="220939"/>
          </w:rPr>
          <w:t>) e</w:t>
        </w:r>
      </w:ins>
      <w:r w:rsidRPr="00781A35">
        <w:rPr>
          <w:rFonts w:ascii="Open Sans" w:hAnsi="Open Sans" w:cs="Times New Roman"/>
          <w:color w:val="220939"/>
        </w:rPr>
        <w:t xml:space="preserve"> do item (</w:t>
      </w:r>
      <w:proofErr w:type="spellStart"/>
      <w:r w:rsidRPr="00781A35">
        <w:rPr>
          <w:rFonts w:ascii="Open Sans" w:hAnsi="Open Sans" w:cs="Times New Roman"/>
          <w:color w:val="220939"/>
        </w:rPr>
        <w:t>viii</w:t>
      </w:r>
      <w:proofErr w:type="spellEnd"/>
      <w:r w:rsidRPr="00781A35">
        <w:rPr>
          <w:rFonts w:ascii="Open Sans" w:hAnsi="Open Sans" w:cs="Times New Roman"/>
          <w:color w:val="220939"/>
        </w:rPr>
        <w:t>) da cláusula 5.39.10 da Escritura da Emissão de Debentures</w:t>
      </w:r>
      <w:ins w:id="15" w:author="Rinaldo Rabello" w:date="2022-07-26T08:19:00Z">
        <w:r w:rsidR="006113CA">
          <w:rPr>
            <w:rFonts w:ascii="Open Sans" w:hAnsi="Open Sans" w:cs="Times New Roman"/>
            <w:color w:val="220939"/>
          </w:rPr>
          <w:t xml:space="preserve">, </w:t>
        </w:r>
      </w:ins>
      <w:del w:id="16" w:author="Rinaldo Rabello" w:date="2022-07-26T08:19:00Z">
        <w:r w:rsidRPr="00781A35" w:rsidDel="006113CA">
          <w:rPr>
            <w:rFonts w:ascii="Open Sans" w:hAnsi="Open Sans" w:cs="Times New Roman"/>
            <w:color w:val="220939"/>
          </w:rPr>
          <w:delText xml:space="preserve"> e cláusula 7.1, alínea (xii) </w:delText>
        </w:r>
        <w:r w:rsidRPr="0022281E" w:rsidDel="006113CA">
          <w:rPr>
            <w:rFonts w:ascii="Open Sans" w:hAnsi="Open Sans" w:cs="Times New Roman"/>
            <w:color w:val="220939"/>
          </w:rPr>
          <w:delText>Contrato de Cessão Fiduciária</w:delText>
        </w:r>
        <w:r w:rsidRPr="00781A35" w:rsidDel="006113CA">
          <w:rPr>
            <w:rFonts w:ascii="Open Sans" w:hAnsi="Open Sans" w:cs="Times New Roman"/>
            <w:color w:val="220939"/>
          </w:rPr>
          <w:delText xml:space="preserve">, </w:delText>
        </w:r>
      </w:del>
      <w:r w:rsidRPr="00781A35">
        <w:rPr>
          <w:rFonts w:ascii="Open Sans" w:hAnsi="Open Sans" w:cs="Times New Roman"/>
          <w:color w:val="220939"/>
        </w:rPr>
        <w:t>de forma que a referida cessão não ensejará em descumprimento da obrigação</w:t>
      </w:r>
      <w:ins w:id="17" w:author="Rinaldo Rabello" w:date="2022-07-26T08:19:00Z">
        <w:r w:rsidR="006113CA">
          <w:rPr>
            <w:rFonts w:ascii="Open Sans" w:hAnsi="Open Sans" w:cs="Times New Roman"/>
            <w:color w:val="220939"/>
          </w:rPr>
          <w:t xml:space="preserve">, </w:t>
        </w:r>
      </w:ins>
      <w:del w:id="18" w:author="Rinaldo Rabello" w:date="2022-07-26T08:19:00Z">
        <w:r w:rsidRPr="00781A35" w:rsidDel="006113CA">
          <w:rPr>
            <w:rFonts w:ascii="Open Sans" w:hAnsi="Open Sans" w:cs="Times New Roman"/>
            <w:color w:val="220939"/>
          </w:rPr>
          <w:delText xml:space="preserve"> disposta na cláusula 7.1, alínea (vii) do Contrato de Cessão Fiduciária </w:delText>
        </w:r>
      </w:del>
      <w:r w:rsidRPr="00781A35">
        <w:rPr>
          <w:rFonts w:ascii="Open Sans" w:hAnsi="Open Sans" w:cs="Times New Roman"/>
          <w:color w:val="220939"/>
        </w:rPr>
        <w:t>e a cláusula supracita</w:t>
      </w:r>
      <w:r w:rsidR="00D16861">
        <w:rPr>
          <w:rFonts w:ascii="Open Sans" w:hAnsi="Open Sans" w:cs="Times New Roman"/>
          <w:color w:val="220939"/>
        </w:rPr>
        <w:t>da</w:t>
      </w:r>
      <w:r w:rsidRPr="00781A35">
        <w:rPr>
          <w:rFonts w:ascii="Open Sans" w:hAnsi="Open Sans" w:cs="Times New Roman"/>
          <w:color w:val="220939"/>
        </w:rPr>
        <w:t xml:space="preserve"> passe a viger na forma do material de apoio; </w:t>
      </w:r>
    </w:p>
    <w:p w14:paraId="0097B192" w14:textId="24BD1F32" w:rsidR="000732F5" w:rsidRPr="00781A35" w:rsidRDefault="006113CA" w:rsidP="000732F5">
      <w:pPr>
        <w:keepNext/>
        <w:tabs>
          <w:tab w:val="left" w:pos="567"/>
        </w:tabs>
        <w:spacing w:line="276" w:lineRule="auto"/>
        <w:rPr>
          <w:rFonts w:ascii="Open Sans" w:hAnsi="Open Sans" w:cs="Times New Roman"/>
          <w:color w:val="220939"/>
        </w:rPr>
      </w:pPr>
      <w:ins w:id="19" w:author="Rinaldo Rabello" w:date="2022-07-26T08:20:00Z">
        <w:r w:rsidRPr="00F065D9">
          <w:rPr>
            <w:rFonts w:ascii="Open Sans" w:hAnsi="Open Sans" w:cs="Times New Roman"/>
            <w:b/>
            <w:bCs/>
            <w:color w:val="220939"/>
            <w:highlight w:val="yellow"/>
            <w:rPrChange w:id="20" w:author="Rinaldo Rabello" w:date="2022-07-26T08:27:00Z">
              <w:rPr>
                <w:rFonts w:ascii="Open Sans" w:hAnsi="Open Sans" w:cs="Times New Roman"/>
                <w:color w:val="220939"/>
              </w:rPr>
            </w:rPrChange>
          </w:rPr>
          <w:t>Nota Pava</w:t>
        </w:r>
      </w:ins>
      <w:ins w:id="21" w:author="Rinaldo Rabello" w:date="2022-07-26T08:22:00Z">
        <w:r w:rsidRPr="00F065D9">
          <w:rPr>
            <w:rFonts w:ascii="Open Sans" w:hAnsi="Open Sans" w:cs="Times New Roman"/>
            <w:b/>
            <w:bCs/>
            <w:color w:val="220939"/>
            <w:highlight w:val="yellow"/>
            <w:rPrChange w:id="22" w:author="Rinaldo Rabello" w:date="2022-07-26T08:27:00Z">
              <w:rPr>
                <w:rFonts w:ascii="Open Sans" w:hAnsi="Open Sans" w:cs="Times New Roman"/>
                <w:color w:val="220939"/>
              </w:rPr>
            </w:rPrChange>
          </w:rPr>
          <w:t>r</w:t>
        </w:r>
      </w:ins>
      <w:ins w:id="23" w:author="Rinaldo Rabello" w:date="2022-07-26T08:20:00Z">
        <w:r w:rsidRPr="00F065D9">
          <w:rPr>
            <w:rFonts w:ascii="Open Sans" w:hAnsi="Open Sans" w:cs="Times New Roman"/>
            <w:b/>
            <w:bCs/>
            <w:color w:val="220939"/>
            <w:highlight w:val="yellow"/>
            <w:rPrChange w:id="24" w:author="Rinaldo Rabello" w:date="2022-07-26T08:27:00Z">
              <w:rPr>
                <w:rFonts w:ascii="Open Sans" w:hAnsi="Open Sans" w:cs="Times New Roman"/>
                <w:color w:val="220939"/>
              </w:rPr>
            </w:rPrChange>
          </w:rPr>
          <w:t>ini:</w:t>
        </w:r>
        <w:r w:rsidRPr="006113CA">
          <w:rPr>
            <w:rFonts w:ascii="Open Sans" w:hAnsi="Open Sans" w:cs="Times New Roman"/>
            <w:color w:val="220939"/>
            <w:highlight w:val="yellow"/>
            <w:rPrChange w:id="25" w:author="Rinaldo Rabello" w:date="2022-07-26T08:22:00Z">
              <w:rPr>
                <w:rFonts w:ascii="Open Sans" w:hAnsi="Open Sans" w:cs="Times New Roman"/>
                <w:color w:val="220939"/>
              </w:rPr>
            </w:rPrChange>
          </w:rPr>
          <w:t xml:space="preserve"> transcrever as novas redações </w:t>
        </w:r>
      </w:ins>
      <w:ins w:id="26" w:author="Rinaldo Rabello" w:date="2022-07-26T08:21:00Z">
        <w:r w:rsidRPr="006113CA">
          <w:rPr>
            <w:rFonts w:ascii="Open Sans" w:hAnsi="Open Sans" w:cs="Times New Roman"/>
            <w:color w:val="220939"/>
            <w:highlight w:val="yellow"/>
            <w:rPrChange w:id="27" w:author="Rinaldo Rabello" w:date="2022-07-26T08:22:00Z">
              <w:rPr>
                <w:rFonts w:ascii="Open Sans" w:hAnsi="Open Sans" w:cs="Times New Roman"/>
                <w:color w:val="220939"/>
              </w:rPr>
            </w:rPrChange>
          </w:rPr>
          <w:t xml:space="preserve">da alínea e item, das respectivas Cláusulas, conforme </w:t>
        </w:r>
      </w:ins>
      <w:ins w:id="28" w:author="Rinaldo Rabello" w:date="2022-07-26T08:20:00Z">
        <w:r w:rsidRPr="006113CA">
          <w:rPr>
            <w:rFonts w:ascii="Open Sans" w:hAnsi="Open Sans" w:cs="Times New Roman"/>
            <w:color w:val="220939"/>
            <w:highlight w:val="yellow"/>
            <w:rPrChange w:id="29" w:author="Rinaldo Rabello" w:date="2022-07-26T08:22:00Z">
              <w:rPr>
                <w:rFonts w:ascii="Open Sans" w:hAnsi="Open Sans" w:cs="Times New Roman"/>
                <w:color w:val="220939"/>
              </w:rPr>
            </w:rPrChange>
          </w:rPr>
          <w:t>alterad</w:t>
        </w:r>
      </w:ins>
      <w:ins w:id="30" w:author="Rinaldo Rabello" w:date="2022-07-26T08:21:00Z">
        <w:r w:rsidRPr="006113CA">
          <w:rPr>
            <w:rFonts w:ascii="Open Sans" w:hAnsi="Open Sans" w:cs="Times New Roman"/>
            <w:color w:val="220939"/>
            <w:highlight w:val="yellow"/>
            <w:rPrChange w:id="31" w:author="Rinaldo Rabello" w:date="2022-07-26T08:22:00Z">
              <w:rPr>
                <w:rFonts w:ascii="Open Sans" w:hAnsi="Open Sans" w:cs="Times New Roman"/>
                <w:color w:val="220939"/>
              </w:rPr>
            </w:rPrChange>
          </w:rPr>
          <w:t>o</w:t>
        </w:r>
      </w:ins>
      <w:ins w:id="32" w:author="Rinaldo Rabello" w:date="2022-07-26T08:20:00Z">
        <w:r w:rsidRPr="006113CA">
          <w:rPr>
            <w:rFonts w:ascii="Open Sans" w:hAnsi="Open Sans" w:cs="Times New Roman"/>
            <w:color w:val="220939"/>
            <w:highlight w:val="yellow"/>
            <w:rPrChange w:id="33" w:author="Rinaldo Rabello" w:date="2022-07-26T08:22:00Z">
              <w:rPr>
                <w:rFonts w:ascii="Open Sans" w:hAnsi="Open Sans" w:cs="Times New Roman"/>
                <w:color w:val="220939"/>
              </w:rPr>
            </w:rPrChange>
          </w:rPr>
          <w:t>s</w:t>
        </w:r>
      </w:ins>
    </w:p>
    <w:p w14:paraId="5683CF15" w14:textId="2614A5D6" w:rsidR="000732F5" w:rsidRPr="002344EC" w:rsidRDefault="00351F22" w:rsidP="000732F5">
      <w:pPr>
        <w:keepNext/>
        <w:numPr>
          <w:ilvl w:val="0"/>
          <w:numId w:val="19"/>
        </w:numPr>
        <w:tabs>
          <w:tab w:val="left" w:pos="567"/>
        </w:tabs>
        <w:spacing w:line="276" w:lineRule="auto"/>
        <w:rPr>
          <w:rFonts w:ascii="Open Sans" w:hAnsi="Open Sans" w:cs="Times New Roman"/>
          <w:color w:val="220939"/>
        </w:rPr>
      </w:pPr>
      <w:r w:rsidRPr="00C7303D">
        <w:rPr>
          <w:rFonts w:ascii="Open Sans" w:hAnsi="Open Sans"/>
          <w:color w:val="220939"/>
        </w:rPr>
        <w:t>Titulares dos CR</w:t>
      </w:r>
      <w:r>
        <w:rPr>
          <w:rFonts w:ascii="Open Sans" w:hAnsi="Open Sans"/>
          <w:color w:val="220939"/>
        </w:rPr>
        <w:t>I</w:t>
      </w:r>
      <w:r w:rsidRPr="00C7303D">
        <w:rPr>
          <w:rFonts w:ascii="Open Sans" w:hAnsi="Open Sans"/>
          <w:color w:val="220939"/>
        </w:rPr>
        <w:t xml:space="preserve"> representando</w:t>
      </w:r>
      <w:r>
        <w:rPr>
          <w:rFonts w:ascii="Open Sans" w:hAnsi="Open Sans"/>
          <w:color w:val="220939"/>
        </w:rPr>
        <w:t xml:space="preserve"> </w:t>
      </w:r>
      <w:r w:rsidRPr="00BB1BE8">
        <w:rPr>
          <w:rFonts w:ascii="Open Sans" w:eastAsia="Times New Roman" w:hAnsi="Open Sans" w:cs="Open Sans"/>
          <w:b/>
          <w:bCs/>
          <w:color w:val="220939"/>
          <w:szCs w:val="24"/>
        </w:rPr>
        <w:t>51,73% (cinquenta e um inteiros e setenta e três centésimos por cento)</w:t>
      </w:r>
      <w:r>
        <w:rPr>
          <w:rFonts w:ascii="Open Sans" w:eastAsia="Times New Roman" w:hAnsi="Open Sans" w:cs="Open Sans"/>
          <w:color w:val="220939"/>
          <w:szCs w:val="24"/>
        </w:rPr>
        <w:t xml:space="preserve"> </w:t>
      </w:r>
      <w:r w:rsidRPr="003528C0">
        <w:rPr>
          <w:rFonts w:ascii="Open Sans" w:hAnsi="Open Sans"/>
          <w:b/>
          <w:bCs/>
          <w:color w:val="220939"/>
        </w:rPr>
        <w:t>dos CR</w:t>
      </w:r>
      <w:r>
        <w:rPr>
          <w:rFonts w:ascii="Open Sans" w:hAnsi="Open Sans"/>
          <w:b/>
          <w:bCs/>
          <w:color w:val="220939"/>
        </w:rPr>
        <w:t>I</w:t>
      </w:r>
      <w:r w:rsidRPr="003528C0">
        <w:rPr>
          <w:rFonts w:ascii="Open Sans" w:hAnsi="Open Sans"/>
          <w:b/>
          <w:bCs/>
          <w:color w:val="220939"/>
        </w:rPr>
        <w:t xml:space="preserve"> em circulação aprovaram,</w:t>
      </w:r>
      <w:r>
        <w:rPr>
          <w:rFonts w:ascii="Open Sans" w:hAnsi="Open Sans"/>
          <w:b/>
          <w:bCs/>
          <w:color w:val="220939"/>
        </w:rPr>
        <w:t xml:space="preserve"> sem abstenção ou voto contrário</w:t>
      </w:r>
      <w:r w:rsidRPr="003528C0">
        <w:rPr>
          <w:rFonts w:ascii="Open Sans" w:hAnsi="Open Sans"/>
          <w:b/>
          <w:bCs/>
          <w:color w:val="220939"/>
        </w:rPr>
        <w:t xml:space="preserve">, de forma que restou </w:t>
      </w:r>
      <w:r w:rsidRPr="004011F5">
        <w:rPr>
          <w:rFonts w:ascii="Open Sans" w:hAnsi="Open Sans"/>
          <w:b/>
          <w:bCs/>
          <w:color w:val="220939"/>
        </w:rPr>
        <w:t>aprovada</w:t>
      </w:r>
      <w:r>
        <w:rPr>
          <w:rFonts w:ascii="Open Sans" w:hAnsi="Open Sans"/>
          <w:color w:val="220939"/>
        </w:rPr>
        <w:t xml:space="preserve"> </w:t>
      </w:r>
      <w:r>
        <w:rPr>
          <w:rFonts w:ascii="Open Sans" w:hAnsi="Open Sans" w:cs="Times New Roman"/>
          <w:color w:val="220939"/>
        </w:rPr>
        <w:t>a</w:t>
      </w:r>
      <w:r w:rsidR="000732F5" w:rsidRPr="002344EC">
        <w:rPr>
          <w:rFonts w:ascii="Open Sans" w:hAnsi="Open Sans" w:cs="Times New Roman"/>
          <w:color w:val="220939"/>
        </w:rPr>
        <w:t>utoriza</w:t>
      </w:r>
      <w:r>
        <w:rPr>
          <w:rFonts w:ascii="Open Sans" w:hAnsi="Open Sans" w:cs="Times New Roman"/>
          <w:color w:val="220939"/>
        </w:rPr>
        <w:t>ção</w:t>
      </w:r>
      <w:r w:rsidR="000732F5" w:rsidRPr="002344EC">
        <w:rPr>
          <w:rFonts w:ascii="Open Sans" w:hAnsi="Open Sans" w:cs="Times New Roman"/>
          <w:color w:val="220939"/>
        </w:rPr>
        <w:t xml:space="preserve"> </w:t>
      </w:r>
      <w:r w:rsidR="00851B7F">
        <w:rPr>
          <w:rFonts w:ascii="Open Sans" w:hAnsi="Open Sans" w:cs="Times New Roman"/>
          <w:color w:val="220939"/>
        </w:rPr>
        <w:t>à</w:t>
      </w:r>
      <w:r w:rsidR="000732F5" w:rsidRPr="002344EC">
        <w:rPr>
          <w:rFonts w:ascii="Open Sans" w:hAnsi="Open Sans" w:cs="Times New Roman"/>
          <w:color w:val="220939"/>
        </w:rPr>
        <w:t xml:space="preserve"> Emissora para, em conjunto com o Agente Fiduciário, realizar todos os atos e celebrar todos e quaisquer documentos que se façam necessários para implementar o deliberado nos itens acima.</w:t>
      </w:r>
    </w:p>
    <w:p w14:paraId="6A07BD58" w14:textId="77777777" w:rsidR="00252F9D" w:rsidRDefault="00252F9D" w:rsidP="00D268FB">
      <w:pPr>
        <w:pStyle w:val="PargrafodaLista"/>
        <w:tabs>
          <w:tab w:val="left" w:pos="567"/>
        </w:tabs>
        <w:autoSpaceDE w:val="0"/>
        <w:autoSpaceDN w:val="0"/>
        <w:adjustRightInd w:val="0"/>
        <w:spacing w:line="276" w:lineRule="auto"/>
        <w:ind w:left="0"/>
        <w:rPr>
          <w:rFonts w:ascii="Open Sans" w:hAnsi="Open Sans"/>
          <w:color w:val="220939"/>
        </w:rPr>
      </w:pPr>
    </w:p>
    <w:p w14:paraId="6A4739CC" w14:textId="7F71A4FC" w:rsidR="003001D1" w:rsidRDefault="006C18FD" w:rsidP="00D268FB">
      <w:pPr>
        <w:tabs>
          <w:tab w:val="left" w:pos="567"/>
        </w:tabs>
        <w:autoSpaceDE w:val="0"/>
        <w:autoSpaceDN w:val="0"/>
        <w:adjustRightInd w:val="0"/>
        <w:spacing w:line="276" w:lineRule="auto"/>
        <w:rPr>
          <w:rFonts w:ascii="Open Sans" w:eastAsia="Times New Roman" w:hAnsi="Open Sans" w:cs="Open Sans"/>
          <w:color w:val="220939"/>
          <w:szCs w:val="24"/>
        </w:rPr>
      </w:pPr>
      <w:r w:rsidRPr="009F1B82">
        <w:rPr>
          <w:rFonts w:ascii="Open Sans" w:hAnsi="Open Sans"/>
          <w:b/>
          <w:color w:val="220939"/>
        </w:rPr>
        <w:t>7.</w:t>
      </w:r>
      <w:r w:rsidRPr="009F1B82">
        <w:rPr>
          <w:rFonts w:ascii="Open Sans" w:hAnsi="Open Sans"/>
          <w:b/>
          <w:color w:val="220939"/>
        </w:rPr>
        <w:tab/>
      </w:r>
      <w:r w:rsidR="00AD7FEF" w:rsidRPr="009F1B82">
        <w:rPr>
          <w:rFonts w:ascii="Open Sans" w:hAnsi="Open Sans"/>
          <w:b/>
          <w:color w:val="220939"/>
        </w:rPr>
        <w:t>DISPOSIÇÕES FINAIS:</w:t>
      </w:r>
      <w:r w:rsidR="00AD7FEF" w:rsidRPr="009F1B82">
        <w:rPr>
          <w:rFonts w:ascii="Open Sans" w:hAnsi="Open Sans"/>
          <w:color w:val="220939"/>
        </w:rPr>
        <w:t xml:space="preserve"> </w:t>
      </w:r>
    </w:p>
    <w:p w14:paraId="7C8E9CC7" w14:textId="345279C1"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szCs w:val="24"/>
        </w:rPr>
      </w:pPr>
    </w:p>
    <w:p w14:paraId="47D5F0BD" w14:textId="1A3BA8AC"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rPr>
      </w:pPr>
      <w:r>
        <w:rPr>
          <w:rFonts w:ascii="Open Sans" w:eastAsia="Times New Roman" w:hAnsi="Open Sans" w:cs="Open Sans"/>
          <w:color w:val="220939"/>
          <w:szCs w:val="24"/>
        </w:rPr>
        <w:t xml:space="preserve">7.1 </w:t>
      </w:r>
      <w:r w:rsidR="00B91364">
        <w:rPr>
          <w:rFonts w:ascii="Open Sans" w:eastAsia="Times New Roman" w:hAnsi="Open Sans" w:cs="Open Sans"/>
          <w:color w:val="220939"/>
        </w:rPr>
        <w:t>O</w:t>
      </w:r>
      <w:r w:rsidR="00B91364" w:rsidRPr="00610625">
        <w:rPr>
          <w:rFonts w:ascii="Open Sans" w:eastAsia="Times New Roman" w:hAnsi="Open Sans" w:cs="Open Sans"/>
          <w:color w:val="220939"/>
        </w:rPr>
        <w:t xml:space="preserve"> Agente Fiduciário question</w:t>
      </w:r>
      <w:r w:rsidR="00B91364">
        <w:rPr>
          <w:rFonts w:ascii="Open Sans" w:eastAsia="Times New Roman" w:hAnsi="Open Sans" w:cs="Open Sans"/>
          <w:color w:val="220939"/>
        </w:rPr>
        <w:t>ou</w:t>
      </w:r>
      <w:r w:rsidR="00B91364" w:rsidRPr="00610625">
        <w:rPr>
          <w:rFonts w:ascii="Open Sans" w:eastAsia="Times New Roman" w:hAnsi="Open Sans" w:cs="Open Sans"/>
          <w:color w:val="220939"/>
        </w:rPr>
        <w:t xml:space="preserve"> </w:t>
      </w:r>
      <w:ins w:id="34" w:author="Rinaldo Rabello" w:date="2022-07-26T08:25:00Z">
        <w:r w:rsidR="00F065D9">
          <w:rPr>
            <w:rFonts w:ascii="Open Sans" w:eastAsia="Times New Roman" w:hAnsi="Open Sans" w:cs="Open Sans"/>
            <w:color w:val="220939"/>
          </w:rPr>
          <w:t>a</w:t>
        </w:r>
      </w:ins>
      <w:r w:rsidR="00B91364" w:rsidRPr="00610625">
        <w:rPr>
          <w:rFonts w:ascii="Open Sans" w:eastAsia="Times New Roman" w:hAnsi="Open Sans" w:cs="Open Sans"/>
          <w:color w:val="220939"/>
        </w:rPr>
        <w:t>o</w:t>
      </w:r>
      <w:ins w:id="35" w:author="Rinaldo Rabello" w:date="2022-07-26T08:25:00Z">
        <w:r w:rsidR="00F065D9">
          <w:rPr>
            <w:rFonts w:ascii="Open Sans" w:eastAsia="Times New Roman" w:hAnsi="Open Sans" w:cs="Open Sans"/>
            <w:color w:val="220939"/>
          </w:rPr>
          <w:t>s</w:t>
        </w:r>
      </w:ins>
      <w:r w:rsidR="00B91364" w:rsidRPr="00610625">
        <w:rPr>
          <w:rFonts w:ascii="Open Sans" w:eastAsia="Times New Roman" w:hAnsi="Open Sans" w:cs="Open Sans"/>
          <w:color w:val="220939"/>
        </w:rPr>
        <w:t xml:space="preserve"> Titular dos </w:t>
      </w:r>
      <w:r w:rsidR="00BE34DE">
        <w:rPr>
          <w:rFonts w:ascii="Open Sans" w:eastAsia="Times New Roman" w:hAnsi="Open Sans" w:cs="Open Sans"/>
          <w:color w:val="220939"/>
        </w:rPr>
        <w:t>CRI</w:t>
      </w:r>
      <w:r w:rsidR="00CD1219">
        <w:rPr>
          <w:rFonts w:ascii="Open Sans" w:eastAsia="Times New Roman" w:hAnsi="Open Sans" w:cs="Open Sans"/>
          <w:color w:val="220939"/>
        </w:rPr>
        <w:t xml:space="preserve"> </w:t>
      </w:r>
      <w:r w:rsidR="00B91364" w:rsidRPr="00610625">
        <w:rPr>
          <w:rFonts w:ascii="Open Sans" w:eastAsia="Times New Roman" w:hAnsi="Open Sans" w:cs="Open Sans"/>
          <w:color w:val="220939"/>
        </w:rPr>
        <w:t>acerca de qualquer hipótese que poderia ser caracterizada como conflito de interesses em relação das matérias da Ordem do Dia e demais partes da operação, sendo informado por todos os presentes que tal hipótese inexist</w:t>
      </w:r>
      <w:r w:rsidR="00B91364">
        <w:rPr>
          <w:rFonts w:ascii="Open Sans" w:eastAsia="Times New Roman" w:hAnsi="Open Sans" w:cs="Open Sans"/>
          <w:color w:val="220939"/>
        </w:rPr>
        <w:t>e.</w:t>
      </w:r>
    </w:p>
    <w:p w14:paraId="4E91395D" w14:textId="3B5B05AE"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szCs w:val="24"/>
        </w:rPr>
      </w:pPr>
    </w:p>
    <w:p w14:paraId="2DF5C70B" w14:textId="6EA9770D"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rPr>
      </w:pPr>
      <w:r>
        <w:rPr>
          <w:rFonts w:ascii="Open Sans" w:eastAsia="Times New Roman" w:hAnsi="Open Sans" w:cs="Open Sans"/>
          <w:color w:val="220939"/>
          <w:szCs w:val="24"/>
        </w:rPr>
        <w:t xml:space="preserve">7.2 </w:t>
      </w:r>
      <w:r w:rsidRPr="00610625">
        <w:rPr>
          <w:rFonts w:ascii="Open Sans" w:eastAsia="Times New Roman" w:hAnsi="Open Sans" w:cs="Open Sans"/>
          <w:color w:val="220939"/>
        </w:rPr>
        <w:t xml:space="preserve">A presente </w:t>
      </w:r>
      <w:r w:rsidR="00450B0A">
        <w:rPr>
          <w:rFonts w:ascii="Open Sans" w:eastAsia="Times New Roman" w:hAnsi="Open Sans" w:cs="Open Sans"/>
          <w:color w:val="220939"/>
        </w:rPr>
        <w:t>a</w:t>
      </w:r>
      <w:r w:rsidRPr="00610625">
        <w:rPr>
          <w:rFonts w:ascii="Open Sans" w:eastAsia="Times New Roman" w:hAnsi="Open Sans" w:cs="Open Sans"/>
          <w:color w:val="220939"/>
        </w:rPr>
        <w:t>ta de Assembleia será encaminhada à Comissão de Valores Mobiliários por sistema eletrônico, sendo dispensada a publicação em jornais em que a Emissora divulga suas informações societárias</w:t>
      </w:r>
      <w:r w:rsidR="00C7303D">
        <w:rPr>
          <w:rFonts w:ascii="Open Sans" w:eastAsia="Times New Roman" w:hAnsi="Open Sans" w:cs="Open Sans"/>
          <w:color w:val="220939"/>
        </w:rPr>
        <w:t>.</w:t>
      </w:r>
    </w:p>
    <w:p w14:paraId="601F9060" w14:textId="2CDA9ED9"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szCs w:val="24"/>
        </w:rPr>
      </w:pPr>
    </w:p>
    <w:p w14:paraId="18F469B2" w14:textId="1C65D62F" w:rsidR="003001D1" w:rsidRPr="009F1B82" w:rsidRDefault="003001D1" w:rsidP="009F1B82">
      <w:pPr>
        <w:rPr>
          <w:rFonts w:ascii="Open Sans" w:hAnsi="Open Sans"/>
          <w:color w:val="220939"/>
        </w:rPr>
      </w:pPr>
      <w:r>
        <w:rPr>
          <w:rFonts w:ascii="Open Sans" w:eastAsia="Times New Roman" w:hAnsi="Open Sans" w:cs="Open Sans"/>
          <w:color w:val="220939"/>
          <w:szCs w:val="24"/>
        </w:rPr>
        <w:lastRenderedPageBreak/>
        <w:t xml:space="preserve">7.3 </w:t>
      </w:r>
      <w:r w:rsidRPr="00610625">
        <w:rPr>
          <w:rFonts w:ascii="Open Sans" w:eastAsia="Times New Roman" w:hAnsi="Open Sans" w:cs="Open Sans"/>
          <w:iCs/>
          <w:color w:val="220939"/>
        </w:rPr>
        <w:t>Em</w:t>
      </w:r>
      <w:r w:rsidRPr="009F1B82">
        <w:rPr>
          <w:rFonts w:ascii="Open Sans" w:hAnsi="Open Sans"/>
          <w:color w:val="220939"/>
        </w:rPr>
        <w:t xml:space="preserve"> virtude das deliberações acima e independentemente de quaisquer outras disposições nos </w:t>
      </w:r>
      <w:r w:rsidRPr="00610625">
        <w:rPr>
          <w:rFonts w:ascii="Open Sans" w:eastAsia="Times New Roman" w:hAnsi="Open Sans" w:cs="Open Sans"/>
          <w:iCs/>
          <w:color w:val="220939"/>
        </w:rPr>
        <w:t>Documentos da Emissão, o</w:t>
      </w:r>
      <w:r w:rsidR="00282844">
        <w:rPr>
          <w:rFonts w:ascii="Open Sans" w:eastAsia="Times New Roman" w:hAnsi="Open Sans" w:cs="Open Sans"/>
          <w:iCs/>
          <w:color w:val="220939"/>
        </w:rPr>
        <w:t>s</w:t>
      </w:r>
      <w:r w:rsidRPr="00610625">
        <w:rPr>
          <w:rFonts w:ascii="Open Sans" w:eastAsia="Times New Roman" w:hAnsi="Open Sans" w:cs="Open Sans"/>
          <w:iCs/>
          <w:color w:val="220939"/>
        </w:rPr>
        <w:t xml:space="preserve"> Titular</w:t>
      </w:r>
      <w:r w:rsidR="00282844">
        <w:rPr>
          <w:rFonts w:ascii="Open Sans" w:eastAsia="Times New Roman" w:hAnsi="Open Sans" w:cs="Open Sans"/>
          <w:iCs/>
          <w:color w:val="220939"/>
        </w:rPr>
        <w:t>es</w:t>
      </w:r>
      <w:r w:rsidRPr="009F1B82">
        <w:rPr>
          <w:rFonts w:ascii="Open Sans" w:hAnsi="Open Sans"/>
          <w:color w:val="220939"/>
        </w:rPr>
        <w:t xml:space="preserve"> dos </w:t>
      </w:r>
      <w:r w:rsidR="00BE34DE">
        <w:rPr>
          <w:rFonts w:ascii="Open Sans" w:hAnsi="Open Sans"/>
          <w:color w:val="220939"/>
        </w:rPr>
        <w:t>CRI</w:t>
      </w:r>
      <w:r w:rsidRPr="009F1B82">
        <w:rPr>
          <w:rFonts w:ascii="Open Sans" w:hAnsi="Open Sans"/>
          <w:color w:val="220939"/>
        </w:rPr>
        <w:t>, neste ato, exime</w:t>
      </w:r>
      <w:r w:rsidR="00282844">
        <w:rPr>
          <w:rFonts w:ascii="Open Sans" w:hAnsi="Open Sans"/>
          <w:color w:val="220939"/>
        </w:rPr>
        <w:t>m</w:t>
      </w:r>
      <w:r w:rsidRPr="009F1B82">
        <w:rPr>
          <w:rFonts w:ascii="Open Sans" w:hAnsi="Open Sans"/>
          <w:color w:val="220939"/>
        </w:rPr>
        <w:t xml:space="preserve"> a Emissora e o Agente Fiduciário de qualquer responsabilidade </w:t>
      </w:r>
      <w:r w:rsidRPr="00610625">
        <w:rPr>
          <w:rFonts w:ascii="Open Sans" w:eastAsia="Times New Roman" w:hAnsi="Open Sans" w:cs="Open Sans"/>
          <w:iCs/>
          <w:color w:val="220939"/>
        </w:rPr>
        <w:t xml:space="preserve">relacionada </w:t>
      </w:r>
      <w:r>
        <w:rPr>
          <w:rFonts w:ascii="Open Sans" w:eastAsia="Times New Roman" w:hAnsi="Open Sans" w:cs="Open Sans"/>
          <w:iCs/>
          <w:color w:val="220939"/>
        </w:rPr>
        <w:t>as matérias aprovadas</w:t>
      </w:r>
      <w:r w:rsidR="00450B0A">
        <w:rPr>
          <w:rFonts w:ascii="Open Sans" w:eastAsia="Times New Roman" w:hAnsi="Open Sans" w:cs="Open Sans"/>
          <w:iCs/>
          <w:color w:val="220939"/>
        </w:rPr>
        <w:t>.</w:t>
      </w:r>
    </w:p>
    <w:p w14:paraId="5A0CC100" w14:textId="66D89C45" w:rsidR="003001D1" w:rsidRPr="009F1B82" w:rsidRDefault="003001D1" w:rsidP="009F1B82">
      <w:pPr>
        <w:autoSpaceDE w:val="0"/>
        <w:autoSpaceDN w:val="0"/>
        <w:adjustRightInd w:val="0"/>
        <w:spacing w:line="276" w:lineRule="auto"/>
        <w:ind w:right="-567"/>
        <w:rPr>
          <w:rFonts w:ascii="Open Sans" w:hAnsi="Open Sans"/>
          <w:color w:val="220939"/>
        </w:rPr>
      </w:pPr>
    </w:p>
    <w:p w14:paraId="1EEFF03D" w14:textId="0F3DCD6E"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rPr>
      </w:pPr>
      <w:r>
        <w:rPr>
          <w:rFonts w:ascii="Open Sans" w:eastAsia="Times New Roman" w:hAnsi="Open Sans" w:cs="Open Sans"/>
          <w:color w:val="220939"/>
        </w:rPr>
        <w:t xml:space="preserve">7.4 </w:t>
      </w:r>
      <w:r w:rsidRPr="00610625">
        <w:rPr>
          <w:rFonts w:ascii="Open Sans" w:eastAsia="Times New Roman" w:hAnsi="Open Sans" w:cs="Open Sans"/>
          <w:color w:val="220939"/>
        </w:rPr>
        <w:t xml:space="preserve">Todo e qualquer termo que não fora definido na presente </w:t>
      </w:r>
      <w:r w:rsidR="00450B0A">
        <w:rPr>
          <w:rFonts w:ascii="Open Sans" w:eastAsia="Times New Roman" w:hAnsi="Open Sans" w:cs="Open Sans"/>
          <w:color w:val="220939"/>
        </w:rPr>
        <w:t>a</w:t>
      </w:r>
      <w:r w:rsidRPr="00610625">
        <w:rPr>
          <w:rFonts w:ascii="Open Sans" w:eastAsia="Times New Roman" w:hAnsi="Open Sans" w:cs="Open Sans"/>
          <w:color w:val="220939"/>
        </w:rPr>
        <w:t xml:space="preserve">ta, terá o mesmo significado que lhe fora atribuído nos </w:t>
      </w:r>
      <w:r w:rsidR="00450B0A">
        <w:rPr>
          <w:rFonts w:ascii="Open Sans" w:eastAsia="Times New Roman" w:hAnsi="Open Sans" w:cs="Open Sans"/>
          <w:color w:val="220939"/>
        </w:rPr>
        <w:t>Documentos da Operação.</w:t>
      </w:r>
    </w:p>
    <w:p w14:paraId="12A289DF" w14:textId="77777777" w:rsidR="003001D1" w:rsidRPr="009F1B82" w:rsidRDefault="003001D1" w:rsidP="009F1B82">
      <w:pPr>
        <w:autoSpaceDE w:val="0"/>
        <w:autoSpaceDN w:val="0"/>
        <w:adjustRightInd w:val="0"/>
        <w:spacing w:line="276" w:lineRule="auto"/>
        <w:ind w:left="-426" w:right="-568"/>
        <w:rPr>
          <w:rFonts w:ascii="Open Sans" w:hAnsi="Open Sans"/>
          <w:color w:val="220939"/>
        </w:rPr>
      </w:pPr>
    </w:p>
    <w:p w14:paraId="358E29B5" w14:textId="29E20896" w:rsidR="00AD7FEF" w:rsidRPr="00D268FB" w:rsidRDefault="006C18FD" w:rsidP="00D268FB">
      <w:pPr>
        <w:tabs>
          <w:tab w:val="left" w:pos="567"/>
        </w:tabs>
        <w:autoSpaceDE w:val="0"/>
        <w:autoSpaceDN w:val="0"/>
        <w:adjustRightInd w:val="0"/>
        <w:spacing w:line="276" w:lineRule="auto"/>
        <w:rPr>
          <w:rFonts w:ascii="Open Sans" w:hAnsi="Open Sans" w:cs="Open Sans"/>
          <w:sz w:val="20"/>
          <w:szCs w:val="20"/>
        </w:rPr>
      </w:pPr>
      <w:r w:rsidRPr="009F1B82">
        <w:rPr>
          <w:rFonts w:ascii="Open Sans" w:hAnsi="Open Sans"/>
          <w:b/>
          <w:color w:val="220939"/>
        </w:rPr>
        <w:t>8.</w:t>
      </w:r>
      <w:r w:rsidRPr="009F1B82">
        <w:rPr>
          <w:rFonts w:ascii="Open Sans" w:hAnsi="Open Sans"/>
          <w:b/>
          <w:color w:val="220939"/>
        </w:rPr>
        <w:tab/>
      </w:r>
      <w:r w:rsidR="00AD7FEF" w:rsidRPr="009F1B82">
        <w:rPr>
          <w:rFonts w:ascii="Open Sans" w:hAnsi="Open Sans"/>
          <w:b/>
          <w:color w:val="220939"/>
        </w:rPr>
        <w:t>ENCERRAMENTO:</w:t>
      </w:r>
      <w:r w:rsidR="00AD7FEF" w:rsidRPr="00D268FB">
        <w:rPr>
          <w:rFonts w:ascii="Open Sans" w:hAnsi="Open Sans" w:cs="Open Sans"/>
          <w:color w:val="000000"/>
          <w:sz w:val="20"/>
          <w:szCs w:val="20"/>
        </w:rPr>
        <w:t xml:space="preserve"> </w:t>
      </w:r>
      <w:r w:rsidR="00463373" w:rsidRPr="009F1B82">
        <w:rPr>
          <w:rFonts w:ascii="Open Sans" w:hAnsi="Open Sans"/>
          <w:color w:val="220939"/>
        </w:rPr>
        <w:t xml:space="preserve">Nada mais havendo a </w:t>
      </w:r>
      <w:r w:rsidR="00463373" w:rsidRPr="00610625">
        <w:rPr>
          <w:rFonts w:ascii="Open Sans" w:eastAsia="Times New Roman" w:hAnsi="Open Sans" w:cs="Open Sans"/>
          <w:color w:val="220939"/>
        </w:rPr>
        <w:t xml:space="preserve">se </w:t>
      </w:r>
      <w:r w:rsidR="00463373" w:rsidRPr="009F1B82">
        <w:rPr>
          <w:rFonts w:ascii="Open Sans" w:hAnsi="Open Sans"/>
          <w:color w:val="220939"/>
        </w:rPr>
        <w:t xml:space="preserve">tratar, </w:t>
      </w:r>
      <w:r w:rsidR="00463373" w:rsidRPr="00610625">
        <w:rPr>
          <w:rFonts w:ascii="Open Sans" w:eastAsia="Times New Roman" w:hAnsi="Open Sans" w:cs="Open Sans"/>
          <w:color w:val="220939"/>
        </w:rPr>
        <w:t>o Sr. Presidente deu a palavra a quem dela quisesse fazer uso e, como ninguém se manifestou, declarou suspensos</w:t>
      </w:r>
      <w:r w:rsidR="00463373" w:rsidRPr="009F1B82">
        <w:rPr>
          <w:rFonts w:ascii="Open Sans" w:hAnsi="Open Sans"/>
          <w:color w:val="220939"/>
        </w:rPr>
        <w:t xml:space="preserve"> os trabalhos </w:t>
      </w:r>
      <w:r w:rsidR="00463373" w:rsidRPr="00610625">
        <w:rPr>
          <w:rFonts w:ascii="Open Sans" w:eastAsia="Times New Roman" w:hAnsi="Open Sans" w:cs="Open Sans"/>
          <w:color w:val="220939"/>
        </w:rPr>
        <w:t xml:space="preserve">pelo tempo necessário à lavratura desta ata, a qual, logo </w:t>
      </w:r>
      <w:r w:rsidR="00463373" w:rsidRPr="009F1B82">
        <w:rPr>
          <w:rFonts w:ascii="Open Sans" w:hAnsi="Open Sans"/>
          <w:color w:val="220939"/>
        </w:rPr>
        <w:t>após</w:t>
      </w:r>
      <w:r w:rsidR="00463373" w:rsidRPr="00610625">
        <w:rPr>
          <w:rFonts w:ascii="Open Sans" w:eastAsia="Times New Roman" w:hAnsi="Open Sans" w:cs="Open Sans"/>
          <w:color w:val="220939"/>
        </w:rPr>
        <w:t>, foi</w:t>
      </w:r>
      <w:r w:rsidR="00463373" w:rsidRPr="009F1B82">
        <w:rPr>
          <w:rFonts w:ascii="Open Sans" w:hAnsi="Open Sans"/>
          <w:color w:val="220939"/>
        </w:rPr>
        <w:t xml:space="preserve"> lida</w:t>
      </w:r>
      <w:r w:rsidR="00463373" w:rsidRPr="00610625">
        <w:rPr>
          <w:rFonts w:ascii="Open Sans" w:eastAsia="Times New Roman" w:hAnsi="Open Sans" w:cs="Open Sans"/>
          <w:color w:val="220939"/>
        </w:rPr>
        <w:t>,</w:t>
      </w:r>
      <w:r w:rsidR="00463373" w:rsidRPr="009F1B82">
        <w:rPr>
          <w:rFonts w:ascii="Open Sans" w:hAnsi="Open Sans"/>
          <w:color w:val="220939"/>
        </w:rPr>
        <w:t xml:space="preserve"> aprovada</w:t>
      </w:r>
      <w:r w:rsidR="00463373" w:rsidRPr="00610625">
        <w:rPr>
          <w:rFonts w:ascii="Open Sans" w:eastAsia="Times New Roman" w:hAnsi="Open Sans" w:cs="Open Sans"/>
          <w:color w:val="220939"/>
        </w:rPr>
        <w:t xml:space="preserve"> e</w:t>
      </w:r>
      <w:r w:rsidR="00463373" w:rsidRPr="009F1B82">
        <w:rPr>
          <w:rFonts w:ascii="Open Sans" w:hAnsi="Open Sans"/>
          <w:color w:val="220939"/>
        </w:rPr>
        <w:t xml:space="preserve"> assinada</w:t>
      </w:r>
      <w:r w:rsidR="000D4694">
        <w:rPr>
          <w:rFonts w:ascii="Open Sans" w:hAnsi="Open Sans"/>
          <w:color w:val="220939"/>
        </w:rPr>
        <w:t xml:space="preserve"> eletronicamente</w:t>
      </w:r>
      <w:r w:rsidR="00463373" w:rsidRPr="009F1B82">
        <w:rPr>
          <w:rFonts w:ascii="Open Sans" w:hAnsi="Open Sans"/>
          <w:color w:val="220939"/>
        </w:rPr>
        <w:t xml:space="preserve"> </w:t>
      </w:r>
      <w:r w:rsidR="00463373" w:rsidRPr="00610625">
        <w:rPr>
          <w:rFonts w:ascii="Open Sans" w:eastAsia="Times New Roman" w:hAnsi="Open Sans" w:cs="Open Sans"/>
          <w:color w:val="220939"/>
        </w:rPr>
        <w:t>pelo</w:t>
      </w:r>
      <w:r w:rsidR="00463373">
        <w:rPr>
          <w:rFonts w:ascii="Open Sans" w:eastAsia="Times New Roman" w:hAnsi="Open Sans" w:cs="Open Sans"/>
          <w:color w:val="220939"/>
        </w:rPr>
        <w:t>s</w:t>
      </w:r>
      <w:r w:rsidR="00463373" w:rsidRPr="009F1B82">
        <w:rPr>
          <w:rFonts w:ascii="Open Sans" w:hAnsi="Open Sans"/>
          <w:color w:val="220939"/>
        </w:rPr>
        <w:t xml:space="preserve"> p</w:t>
      </w:r>
      <w:r w:rsidR="000D4694">
        <w:rPr>
          <w:rFonts w:ascii="Open Sans" w:hAnsi="Open Sans"/>
          <w:color w:val="220939"/>
        </w:rPr>
        <w:t>articipantes</w:t>
      </w:r>
      <w:r w:rsidR="00463373" w:rsidRPr="009F1B82">
        <w:rPr>
          <w:rFonts w:ascii="Open Sans" w:hAnsi="Open Sans"/>
          <w:color w:val="220939"/>
        </w:rPr>
        <w:t>.</w:t>
      </w:r>
    </w:p>
    <w:p w14:paraId="7742AB0C" w14:textId="77777777" w:rsidR="00502A17" w:rsidRPr="00D268FB" w:rsidRDefault="00502A17" w:rsidP="00D268FB">
      <w:pPr>
        <w:tabs>
          <w:tab w:val="left" w:pos="284"/>
        </w:tabs>
        <w:spacing w:line="276" w:lineRule="auto"/>
        <w:rPr>
          <w:rFonts w:ascii="Open Sans" w:hAnsi="Open Sans" w:cs="Open Sans"/>
          <w:sz w:val="20"/>
          <w:szCs w:val="20"/>
        </w:rPr>
      </w:pPr>
    </w:p>
    <w:p w14:paraId="4C2BAC65" w14:textId="750E2FB3" w:rsidR="008C1BED" w:rsidRPr="009F1B82" w:rsidRDefault="008C1BED" w:rsidP="00D268FB">
      <w:pPr>
        <w:tabs>
          <w:tab w:val="left" w:pos="284"/>
        </w:tabs>
        <w:spacing w:line="276" w:lineRule="auto"/>
        <w:jc w:val="center"/>
        <w:rPr>
          <w:rFonts w:ascii="Open Sans" w:hAnsi="Open Sans"/>
          <w:color w:val="220939"/>
        </w:rPr>
      </w:pPr>
      <w:r w:rsidRPr="009F1B82">
        <w:rPr>
          <w:rFonts w:ascii="Open Sans" w:hAnsi="Open Sans"/>
          <w:color w:val="220939"/>
        </w:rPr>
        <w:t xml:space="preserve">São Paulo, </w:t>
      </w:r>
      <w:r w:rsidR="00252F9D">
        <w:rPr>
          <w:rFonts w:ascii="Open Sans" w:hAnsi="Open Sans"/>
          <w:color w:val="220939"/>
        </w:rPr>
        <w:t>26 de julho</w:t>
      </w:r>
      <w:r w:rsidR="000B6301">
        <w:rPr>
          <w:rFonts w:ascii="Open Sans" w:hAnsi="Open Sans"/>
          <w:color w:val="220939"/>
        </w:rPr>
        <w:t xml:space="preserve"> de 2022</w:t>
      </w:r>
      <w:r w:rsidR="006C18FD" w:rsidRPr="009F1B82">
        <w:rPr>
          <w:rFonts w:ascii="Open Sans" w:hAnsi="Open Sans"/>
          <w:color w:val="220939"/>
        </w:rPr>
        <w:t xml:space="preserve">. </w:t>
      </w:r>
    </w:p>
    <w:p w14:paraId="75BF8675" w14:textId="4F962685" w:rsidR="00035166" w:rsidRPr="00D268FB" w:rsidRDefault="00035166" w:rsidP="00D268FB">
      <w:pPr>
        <w:tabs>
          <w:tab w:val="left" w:pos="284"/>
        </w:tabs>
        <w:spacing w:line="276" w:lineRule="auto"/>
        <w:jc w:val="center"/>
        <w:rPr>
          <w:rFonts w:ascii="Open Sans" w:hAnsi="Open Sans" w:cs="Open Sans"/>
          <w:sz w:val="20"/>
          <w:szCs w:val="20"/>
        </w:rPr>
      </w:pPr>
    </w:p>
    <w:p w14:paraId="4E50AB6F" w14:textId="77777777" w:rsidR="00035166" w:rsidRPr="00D268FB" w:rsidRDefault="00035166" w:rsidP="00D268FB">
      <w:pPr>
        <w:tabs>
          <w:tab w:val="left" w:pos="284"/>
        </w:tabs>
        <w:spacing w:line="276" w:lineRule="auto"/>
        <w:jc w:val="center"/>
        <w:rPr>
          <w:rFonts w:ascii="Open Sans" w:hAnsi="Open Sans" w:cs="Open Sans"/>
          <w:sz w:val="20"/>
          <w:szCs w:val="20"/>
        </w:rPr>
      </w:pPr>
    </w:p>
    <w:p w14:paraId="4D2E9D52" w14:textId="10564309" w:rsidR="00897F17" w:rsidRPr="00D268FB" w:rsidRDefault="00897F17" w:rsidP="00D268FB">
      <w:pPr>
        <w:tabs>
          <w:tab w:val="left" w:pos="284"/>
        </w:tabs>
        <w:spacing w:line="276" w:lineRule="auto"/>
        <w:jc w:val="center"/>
        <w:rPr>
          <w:rFonts w:ascii="Open Sans" w:hAnsi="Open Sans" w:cs="Open Sans"/>
          <w:sz w:val="20"/>
          <w:szCs w:val="20"/>
        </w:rPr>
      </w:pPr>
    </w:p>
    <w:p w14:paraId="0ADBA576" w14:textId="77777777" w:rsidR="006C18FD" w:rsidRPr="009F1B82" w:rsidRDefault="006C18FD" w:rsidP="00D268FB">
      <w:pPr>
        <w:keepNext/>
        <w:spacing w:line="276" w:lineRule="auto"/>
        <w:rPr>
          <w:rFonts w:ascii="Open Sans" w:hAnsi="Open Sans"/>
          <w:color w:val="220939"/>
        </w:rPr>
      </w:pPr>
    </w:p>
    <w:tbl>
      <w:tblPr>
        <w:tblW w:w="0" w:type="auto"/>
        <w:tblInd w:w="108" w:type="dxa"/>
        <w:tblLook w:val="00A0" w:firstRow="1" w:lastRow="0" w:firstColumn="1" w:lastColumn="0" w:noHBand="0" w:noVBand="0"/>
      </w:tblPr>
      <w:tblGrid>
        <w:gridCol w:w="3643"/>
        <w:gridCol w:w="1532"/>
        <w:gridCol w:w="3506"/>
      </w:tblGrid>
      <w:tr w:rsidR="006C18FD" w:rsidRPr="00463373" w14:paraId="1B17FDC4" w14:textId="77777777" w:rsidTr="009A291E">
        <w:tc>
          <w:tcPr>
            <w:tcW w:w="3686" w:type="dxa"/>
            <w:tcBorders>
              <w:top w:val="single" w:sz="4" w:space="0" w:color="auto"/>
              <w:left w:val="nil"/>
              <w:bottom w:val="nil"/>
              <w:right w:val="nil"/>
            </w:tcBorders>
            <w:hideMark/>
          </w:tcPr>
          <w:p w14:paraId="04A05CB1" w14:textId="77777777" w:rsidR="001A13ED" w:rsidRPr="009F1B82" w:rsidRDefault="006C18FD" w:rsidP="00D268FB">
            <w:pPr>
              <w:keepNext/>
              <w:spacing w:line="276" w:lineRule="auto"/>
              <w:jc w:val="center"/>
              <w:rPr>
                <w:rFonts w:ascii="Open Sans" w:hAnsi="Open Sans"/>
                <w:color w:val="220939"/>
              </w:rPr>
            </w:pPr>
            <w:r w:rsidRPr="009F1B82">
              <w:rPr>
                <w:rFonts w:ascii="Open Sans" w:hAnsi="Open Sans"/>
                <w:color w:val="220939"/>
              </w:rPr>
              <w:t xml:space="preserve">Nome: </w:t>
            </w:r>
            <w:proofErr w:type="gramStart"/>
            <w:r w:rsidR="001A13ED" w:rsidRPr="009F1B82">
              <w:rPr>
                <w:rFonts w:ascii="Open Sans" w:hAnsi="Open Sans"/>
                <w:color w:val="220939"/>
              </w:rPr>
              <w:t xml:space="preserve">[  </w:t>
            </w:r>
            <w:proofErr w:type="gramEnd"/>
            <w:r w:rsidR="001A13ED" w:rsidRPr="009F1B82">
              <w:rPr>
                <w:rFonts w:ascii="Open Sans" w:hAnsi="Open Sans"/>
                <w:color w:val="220939"/>
              </w:rPr>
              <w:t xml:space="preserve"> ]</w:t>
            </w:r>
          </w:p>
          <w:p w14:paraId="40B8F6DE" w14:textId="7897CD1E" w:rsidR="006C18FD" w:rsidRPr="009F1B82" w:rsidRDefault="002A5514" w:rsidP="00D268FB">
            <w:pPr>
              <w:keepNext/>
              <w:spacing w:line="276" w:lineRule="auto"/>
              <w:jc w:val="center"/>
              <w:rPr>
                <w:rFonts w:ascii="Open Sans" w:hAnsi="Open Sans"/>
                <w:color w:val="220939"/>
              </w:rPr>
            </w:pPr>
            <w:r>
              <w:rPr>
                <w:rFonts w:ascii="Open Sans" w:eastAsia="Times New Roman" w:hAnsi="Open Sans" w:cs="Open Sans"/>
                <w:color w:val="220939"/>
              </w:rPr>
              <w:t>CPF n°</w:t>
            </w:r>
            <w:r w:rsidR="006C18FD" w:rsidRPr="00463373">
              <w:rPr>
                <w:rFonts w:ascii="Open Sans" w:eastAsia="Times New Roman" w:hAnsi="Open Sans" w:cs="Open Sans"/>
                <w:color w:val="220939"/>
              </w:rPr>
              <w:t>:</w:t>
            </w:r>
            <w:r w:rsidR="006C18FD" w:rsidRPr="009F1B82">
              <w:rPr>
                <w:rFonts w:ascii="Open Sans" w:hAnsi="Open Sans"/>
                <w:color w:val="220939"/>
              </w:rPr>
              <w:t xml:space="preserve"> </w:t>
            </w:r>
            <w:proofErr w:type="gramStart"/>
            <w:r w:rsidR="001A13ED" w:rsidRPr="009F1B82">
              <w:rPr>
                <w:rFonts w:ascii="Open Sans" w:hAnsi="Open Sans"/>
                <w:color w:val="220939"/>
              </w:rPr>
              <w:t xml:space="preserve">[  </w:t>
            </w:r>
            <w:proofErr w:type="gramEnd"/>
            <w:r w:rsidR="001A13ED" w:rsidRPr="009F1B82">
              <w:rPr>
                <w:rFonts w:ascii="Open Sans" w:hAnsi="Open Sans"/>
                <w:color w:val="220939"/>
              </w:rPr>
              <w:t xml:space="preserve"> ]</w:t>
            </w:r>
          </w:p>
        </w:tc>
        <w:tc>
          <w:tcPr>
            <w:tcW w:w="1559" w:type="dxa"/>
          </w:tcPr>
          <w:p w14:paraId="12E374FF" w14:textId="77777777" w:rsidR="006C18FD" w:rsidRPr="009F1B82" w:rsidRDefault="006C18FD" w:rsidP="00D268FB">
            <w:pPr>
              <w:keepNext/>
              <w:spacing w:line="276" w:lineRule="auto"/>
              <w:jc w:val="center"/>
              <w:rPr>
                <w:rFonts w:ascii="Open Sans" w:hAnsi="Open Sans"/>
                <w:color w:val="220939"/>
              </w:rPr>
            </w:pPr>
          </w:p>
        </w:tc>
        <w:tc>
          <w:tcPr>
            <w:tcW w:w="3544" w:type="dxa"/>
            <w:tcBorders>
              <w:top w:val="single" w:sz="4" w:space="0" w:color="auto"/>
              <w:left w:val="nil"/>
              <w:bottom w:val="nil"/>
              <w:right w:val="nil"/>
            </w:tcBorders>
            <w:hideMark/>
          </w:tcPr>
          <w:p w14:paraId="07E53A61" w14:textId="5E16007A" w:rsidR="00282844" w:rsidRDefault="000B6301" w:rsidP="00D268FB">
            <w:pPr>
              <w:keepNext/>
              <w:spacing w:line="276" w:lineRule="auto"/>
              <w:jc w:val="center"/>
              <w:rPr>
                <w:rFonts w:ascii="Open Sans" w:hAnsi="Open Sans"/>
                <w:b/>
                <w:color w:val="220939"/>
              </w:rPr>
            </w:pPr>
            <w:r>
              <w:rPr>
                <w:rFonts w:ascii="Open Sans" w:hAnsi="Open Sans"/>
                <w:b/>
                <w:color w:val="220939"/>
              </w:rPr>
              <w:t xml:space="preserve">Nome: </w:t>
            </w:r>
            <w:r w:rsidR="00DD22D2">
              <w:rPr>
                <w:rFonts w:ascii="Open Sans" w:hAnsi="Open Sans"/>
                <w:b/>
                <w:color w:val="220939"/>
              </w:rPr>
              <w:t>Anna Carolina Lopes de Menezes</w:t>
            </w:r>
          </w:p>
          <w:p w14:paraId="5C1B36F3" w14:textId="6225717C" w:rsidR="006C18FD" w:rsidRPr="009F1B82" w:rsidRDefault="002A5514" w:rsidP="00D268FB">
            <w:pPr>
              <w:keepNext/>
              <w:spacing w:line="276" w:lineRule="auto"/>
              <w:jc w:val="center"/>
              <w:rPr>
                <w:rFonts w:ascii="Open Sans" w:hAnsi="Open Sans"/>
                <w:color w:val="220939"/>
              </w:rPr>
            </w:pPr>
            <w:r>
              <w:rPr>
                <w:rFonts w:ascii="Open Sans" w:eastAsia="Times New Roman" w:hAnsi="Open Sans" w:cs="Open Sans"/>
                <w:color w:val="220939"/>
              </w:rPr>
              <w:t>CPF n°</w:t>
            </w:r>
            <w:r w:rsidR="006C18FD" w:rsidRPr="00463373">
              <w:rPr>
                <w:rFonts w:ascii="Open Sans" w:eastAsia="Times New Roman" w:hAnsi="Open Sans" w:cs="Open Sans"/>
                <w:color w:val="220939"/>
              </w:rPr>
              <w:t>:</w:t>
            </w:r>
            <w:r w:rsidR="006C18FD" w:rsidRPr="009F1B82">
              <w:rPr>
                <w:rFonts w:ascii="Open Sans" w:hAnsi="Open Sans"/>
                <w:color w:val="220939"/>
              </w:rPr>
              <w:t xml:space="preserve"> </w:t>
            </w:r>
            <w:r w:rsidR="00DD22D2">
              <w:rPr>
                <w:rFonts w:ascii="Open Sans" w:hAnsi="Open Sans"/>
                <w:color w:val="220939"/>
              </w:rPr>
              <w:t>423.</w:t>
            </w:r>
            <w:r w:rsidR="00B954A5">
              <w:rPr>
                <w:rFonts w:ascii="Open Sans" w:hAnsi="Open Sans"/>
                <w:color w:val="220939"/>
              </w:rPr>
              <w:t>589.478-14</w:t>
            </w:r>
          </w:p>
        </w:tc>
      </w:tr>
      <w:tr w:rsidR="006C18FD" w:rsidRPr="00463373" w14:paraId="0B64815B" w14:textId="77777777" w:rsidTr="009A291E">
        <w:tc>
          <w:tcPr>
            <w:tcW w:w="3686" w:type="dxa"/>
            <w:hideMark/>
          </w:tcPr>
          <w:p w14:paraId="026F1ADA" w14:textId="77777777" w:rsidR="006C18FD" w:rsidRPr="009F1B82" w:rsidRDefault="006C18FD" w:rsidP="00D268FB">
            <w:pPr>
              <w:keepNext/>
              <w:spacing w:line="276" w:lineRule="auto"/>
              <w:jc w:val="center"/>
              <w:rPr>
                <w:rFonts w:ascii="Open Sans" w:hAnsi="Open Sans"/>
                <w:b/>
                <w:color w:val="220939"/>
              </w:rPr>
            </w:pPr>
            <w:r w:rsidRPr="009F1B82">
              <w:rPr>
                <w:rFonts w:ascii="Open Sans" w:hAnsi="Open Sans"/>
                <w:b/>
                <w:color w:val="220939"/>
              </w:rPr>
              <w:t>Presidente</w:t>
            </w:r>
          </w:p>
        </w:tc>
        <w:tc>
          <w:tcPr>
            <w:tcW w:w="1559" w:type="dxa"/>
          </w:tcPr>
          <w:p w14:paraId="7B65DE14" w14:textId="77777777" w:rsidR="006C18FD" w:rsidRPr="009F1B82" w:rsidRDefault="006C18FD" w:rsidP="00D268FB">
            <w:pPr>
              <w:keepNext/>
              <w:spacing w:line="276" w:lineRule="auto"/>
              <w:jc w:val="center"/>
              <w:rPr>
                <w:rFonts w:ascii="Open Sans" w:hAnsi="Open Sans"/>
                <w:b/>
                <w:color w:val="220939"/>
              </w:rPr>
            </w:pPr>
          </w:p>
        </w:tc>
        <w:tc>
          <w:tcPr>
            <w:tcW w:w="3544" w:type="dxa"/>
            <w:hideMark/>
          </w:tcPr>
          <w:p w14:paraId="0E05B103" w14:textId="77777777" w:rsidR="006C18FD" w:rsidRPr="009F1B82" w:rsidRDefault="006C18FD" w:rsidP="00D268FB">
            <w:pPr>
              <w:keepNext/>
              <w:spacing w:line="276" w:lineRule="auto"/>
              <w:jc w:val="center"/>
              <w:rPr>
                <w:rFonts w:ascii="Open Sans" w:hAnsi="Open Sans"/>
                <w:b/>
                <w:color w:val="220939"/>
              </w:rPr>
            </w:pPr>
            <w:r w:rsidRPr="009F1B82">
              <w:rPr>
                <w:rFonts w:ascii="Open Sans" w:hAnsi="Open Sans"/>
                <w:b/>
                <w:color w:val="220939"/>
              </w:rPr>
              <w:t>Secretária</w:t>
            </w:r>
          </w:p>
        </w:tc>
      </w:tr>
    </w:tbl>
    <w:p w14:paraId="5856677E" w14:textId="0438B0AE" w:rsidR="00897F17" w:rsidRDefault="00897F17" w:rsidP="00D268FB">
      <w:pPr>
        <w:tabs>
          <w:tab w:val="left" w:pos="284"/>
        </w:tabs>
        <w:spacing w:line="276" w:lineRule="auto"/>
        <w:jc w:val="center"/>
        <w:rPr>
          <w:rFonts w:ascii="Open Sans" w:hAnsi="Open Sans" w:cs="Open Sans"/>
          <w:sz w:val="20"/>
          <w:szCs w:val="20"/>
        </w:rPr>
      </w:pPr>
    </w:p>
    <w:p w14:paraId="0DDEC394" w14:textId="77777777" w:rsidR="00450B0A" w:rsidRPr="00D268FB" w:rsidRDefault="00450B0A" w:rsidP="00D268FB">
      <w:pPr>
        <w:tabs>
          <w:tab w:val="left" w:pos="284"/>
        </w:tabs>
        <w:spacing w:line="276" w:lineRule="auto"/>
        <w:jc w:val="center"/>
        <w:rPr>
          <w:rFonts w:ascii="Open Sans" w:hAnsi="Open Sans" w:cs="Open Sans"/>
          <w:sz w:val="20"/>
          <w:szCs w:val="20"/>
        </w:rPr>
      </w:pPr>
    </w:p>
    <w:p w14:paraId="38D7E8BB" w14:textId="13354A68" w:rsidR="00F24562" w:rsidRDefault="00F24562" w:rsidP="00D268FB">
      <w:pPr>
        <w:tabs>
          <w:tab w:val="left" w:pos="284"/>
        </w:tabs>
        <w:spacing w:line="276" w:lineRule="auto"/>
        <w:jc w:val="center"/>
        <w:rPr>
          <w:rFonts w:ascii="Open Sans" w:hAnsi="Open Sans"/>
          <w:sz w:val="20"/>
        </w:rPr>
      </w:pPr>
    </w:p>
    <w:p w14:paraId="7E7437FE" w14:textId="1FC1F687" w:rsidR="00252F9D" w:rsidRDefault="00252F9D" w:rsidP="00D268FB">
      <w:pPr>
        <w:tabs>
          <w:tab w:val="left" w:pos="284"/>
        </w:tabs>
        <w:spacing w:line="276" w:lineRule="auto"/>
        <w:jc w:val="center"/>
        <w:rPr>
          <w:rFonts w:ascii="Open Sans" w:hAnsi="Open Sans"/>
          <w:sz w:val="20"/>
        </w:rPr>
      </w:pPr>
    </w:p>
    <w:p w14:paraId="6F1B653E" w14:textId="25351DCC" w:rsidR="00AF77A7" w:rsidRDefault="00AF77A7" w:rsidP="00D268FB">
      <w:pPr>
        <w:tabs>
          <w:tab w:val="left" w:pos="284"/>
        </w:tabs>
        <w:spacing w:line="276" w:lineRule="auto"/>
        <w:jc w:val="center"/>
        <w:rPr>
          <w:rFonts w:ascii="Open Sans" w:hAnsi="Open Sans"/>
          <w:sz w:val="20"/>
        </w:rPr>
      </w:pPr>
    </w:p>
    <w:p w14:paraId="01C4EB36" w14:textId="65BD8BB8" w:rsidR="00AF77A7" w:rsidRDefault="00AF77A7" w:rsidP="00D268FB">
      <w:pPr>
        <w:tabs>
          <w:tab w:val="left" w:pos="284"/>
        </w:tabs>
        <w:spacing w:line="276" w:lineRule="auto"/>
        <w:jc w:val="center"/>
        <w:rPr>
          <w:rFonts w:ascii="Open Sans" w:hAnsi="Open Sans"/>
          <w:sz w:val="20"/>
        </w:rPr>
      </w:pPr>
    </w:p>
    <w:p w14:paraId="33A60E13" w14:textId="2E664200" w:rsidR="00AF77A7" w:rsidRDefault="00AF77A7" w:rsidP="00D268FB">
      <w:pPr>
        <w:tabs>
          <w:tab w:val="left" w:pos="284"/>
        </w:tabs>
        <w:spacing w:line="276" w:lineRule="auto"/>
        <w:jc w:val="center"/>
        <w:rPr>
          <w:rFonts w:ascii="Open Sans" w:hAnsi="Open Sans"/>
          <w:sz w:val="20"/>
        </w:rPr>
      </w:pPr>
    </w:p>
    <w:p w14:paraId="23FED38B" w14:textId="21A0C22A" w:rsidR="00AF77A7" w:rsidRDefault="00AF77A7" w:rsidP="00D268FB">
      <w:pPr>
        <w:tabs>
          <w:tab w:val="left" w:pos="284"/>
        </w:tabs>
        <w:spacing w:line="276" w:lineRule="auto"/>
        <w:jc w:val="center"/>
        <w:rPr>
          <w:rFonts w:ascii="Open Sans" w:hAnsi="Open Sans"/>
          <w:sz w:val="20"/>
        </w:rPr>
      </w:pPr>
    </w:p>
    <w:p w14:paraId="2F458C71" w14:textId="0841F410" w:rsidR="00AF77A7" w:rsidRDefault="00AF77A7" w:rsidP="00D268FB">
      <w:pPr>
        <w:tabs>
          <w:tab w:val="left" w:pos="284"/>
        </w:tabs>
        <w:spacing w:line="276" w:lineRule="auto"/>
        <w:jc w:val="center"/>
        <w:rPr>
          <w:rFonts w:ascii="Open Sans" w:hAnsi="Open Sans"/>
          <w:sz w:val="20"/>
        </w:rPr>
      </w:pPr>
    </w:p>
    <w:p w14:paraId="653CB665" w14:textId="37216A37" w:rsidR="00AF77A7" w:rsidRDefault="00AF77A7" w:rsidP="00D268FB">
      <w:pPr>
        <w:tabs>
          <w:tab w:val="left" w:pos="284"/>
        </w:tabs>
        <w:spacing w:line="276" w:lineRule="auto"/>
        <w:jc w:val="center"/>
        <w:rPr>
          <w:rFonts w:ascii="Open Sans" w:hAnsi="Open Sans"/>
          <w:sz w:val="20"/>
        </w:rPr>
      </w:pPr>
    </w:p>
    <w:p w14:paraId="17F497B9" w14:textId="46000EC8" w:rsidR="00AF77A7" w:rsidRDefault="00AF77A7" w:rsidP="00D268FB">
      <w:pPr>
        <w:tabs>
          <w:tab w:val="left" w:pos="284"/>
        </w:tabs>
        <w:spacing w:line="276" w:lineRule="auto"/>
        <w:jc w:val="center"/>
        <w:rPr>
          <w:rFonts w:ascii="Open Sans" w:hAnsi="Open Sans"/>
          <w:sz w:val="20"/>
        </w:rPr>
      </w:pPr>
    </w:p>
    <w:p w14:paraId="0B43E893" w14:textId="4C004270" w:rsidR="00AF77A7" w:rsidRDefault="00AF77A7" w:rsidP="00D268FB">
      <w:pPr>
        <w:tabs>
          <w:tab w:val="left" w:pos="284"/>
        </w:tabs>
        <w:spacing w:line="276" w:lineRule="auto"/>
        <w:jc w:val="center"/>
        <w:rPr>
          <w:rFonts w:ascii="Open Sans" w:hAnsi="Open Sans"/>
          <w:sz w:val="20"/>
        </w:rPr>
      </w:pPr>
    </w:p>
    <w:p w14:paraId="3C1594FA" w14:textId="4250DC99" w:rsidR="008C1BED" w:rsidRPr="009F1B82" w:rsidRDefault="00BA1CDB" w:rsidP="00D268FB">
      <w:pPr>
        <w:keepNext/>
        <w:spacing w:line="276" w:lineRule="auto"/>
        <w:rPr>
          <w:rFonts w:ascii="Open Sans" w:hAnsi="Open Sans"/>
          <w:b/>
          <w:i/>
          <w:color w:val="220939"/>
        </w:rPr>
      </w:pPr>
      <w:r w:rsidRPr="009F1B82">
        <w:rPr>
          <w:rFonts w:ascii="Open Sans" w:hAnsi="Open Sans"/>
          <w:b/>
          <w:i/>
          <w:color w:val="220939"/>
        </w:rPr>
        <w:lastRenderedPageBreak/>
        <w:t xml:space="preserve">(Página de </w:t>
      </w:r>
      <w:r w:rsidRPr="00BB1BE8">
        <w:rPr>
          <w:rFonts w:ascii="Open Sans" w:hAnsi="Open Sans"/>
          <w:b/>
          <w:i/>
          <w:color w:val="220939"/>
        </w:rPr>
        <w:t>Assinatura</w:t>
      </w:r>
      <w:r w:rsidR="00D268FB" w:rsidRPr="00BB1BE8">
        <w:rPr>
          <w:rFonts w:ascii="Open Sans" w:hAnsi="Open Sans"/>
          <w:b/>
          <w:i/>
          <w:color w:val="220939"/>
        </w:rPr>
        <w:t>s</w:t>
      </w:r>
      <w:r w:rsidRPr="00BB1BE8">
        <w:rPr>
          <w:rFonts w:ascii="Open Sans" w:hAnsi="Open Sans"/>
          <w:b/>
          <w:i/>
          <w:color w:val="220939"/>
        </w:rPr>
        <w:t xml:space="preserve"> </w:t>
      </w:r>
      <w:r w:rsidR="00312207" w:rsidRPr="00BB1BE8">
        <w:rPr>
          <w:rFonts w:ascii="Open Sans" w:hAnsi="Open Sans"/>
          <w:b/>
          <w:i/>
          <w:color w:val="220939"/>
        </w:rPr>
        <w:t xml:space="preserve">da Ata </w:t>
      </w:r>
      <w:r w:rsidRPr="00BB1BE8">
        <w:rPr>
          <w:rFonts w:ascii="Open Sans" w:hAnsi="Open Sans"/>
          <w:b/>
          <w:i/>
          <w:color w:val="220939"/>
        </w:rPr>
        <w:t xml:space="preserve">de Assembleia Geral de Titulares dos Certificados de Recebíveis </w:t>
      </w:r>
      <w:r w:rsidR="00FB3095" w:rsidRPr="00BB1BE8">
        <w:rPr>
          <w:rFonts w:ascii="Open Sans" w:hAnsi="Open Sans"/>
          <w:b/>
          <w:i/>
          <w:color w:val="220939"/>
        </w:rPr>
        <w:t>Imobiliários</w:t>
      </w:r>
      <w:r w:rsidR="00FB3095">
        <w:rPr>
          <w:rFonts w:ascii="Open Sans" w:hAnsi="Open Sans"/>
          <w:b/>
          <w:i/>
          <w:color w:val="220939"/>
        </w:rPr>
        <w:t xml:space="preserve"> </w:t>
      </w:r>
      <w:r w:rsidRPr="009F1B82">
        <w:rPr>
          <w:rFonts w:ascii="Open Sans" w:hAnsi="Open Sans"/>
          <w:b/>
          <w:i/>
          <w:color w:val="220939"/>
        </w:rPr>
        <w:t xml:space="preserve">da </w:t>
      </w:r>
      <w:r w:rsidR="00AF77A7">
        <w:rPr>
          <w:rFonts w:ascii="Open Sans" w:hAnsi="Open Sans"/>
          <w:b/>
          <w:i/>
          <w:color w:val="220939"/>
        </w:rPr>
        <w:t>390</w:t>
      </w:r>
      <w:r w:rsidR="00495DAF">
        <w:rPr>
          <w:rFonts w:ascii="Open Sans" w:hAnsi="Open Sans"/>
          <w:b/>
          <w:i/>
          <w:color w:val="220939"/>
        </w:rPr>
        <w:t>ª Série da 4ª Emissão</w:t>
      </w:r>
      <w:r w:rsidRPr="009F1B82">
        <w:rPr>
          <w:rFonts w:ascii="Open Sans" w:hAnsi="Open Sans"/>
          <w:b/>
          <w:i/>
          <w:color w:val="220939"/>
        </w:rPr>
        <w:t xml:space="preserve"> da </w:t>
      </w:r>
      <w:r w:rsidR="001A13ED" w:rsidRPr="009F1B82">
        <w:rPr>
          <w:rFonts w:ascii="Open Sans" w:hAnsi="Open Sans"/>
          <w:b/>
          <w:i/>
          <w:color w:val="220939"/>
        </w:rPr>
        <w:t>Virgo Companhia de Securitização</w:t>
      </w:r>
      <w:r w:rsidRPr="002A5514">
        <w:rPr>
          <w:rFonts w:ascii="Open Sans" w:eastAsia="Times New Roman" w:hAnsi="Open Sans" w:cs="Open Sans"/>
          <w:b/>
          <w:bCs/>
          <w:i/>
          <w:iCs/>
          <w:color w:val="220939"/>
        </w:rPr>
        <w:t>,</w:t>
      </w:r>
      <w:r w:rsidRPr="009F1B82">
        <w:rPr>
          <w:rFonts w:ascii="Open Sans" w:hAnsi="Open Sans"/>
          <w:b/>
          <w:i/>
          <w:color w:val="220939"/>
        </w:rPr>
        <w:t xml:space="preserve"> realizada em</w:t>
      </w:r>
      <w:r w:rsidR="00312207">
        <w:rPr>
          <w:rFonts w:ascii="Open Sans" w:hAnsi="Open Sans"/>
          <w:b/>
          <w:i/>
          <w:color w:val="220939"/>
        </w:rPr>
        <w:t xml:space="preserve"> </w:t>
      </w:r>
      <w:r w:rsidR="00BE34DE">
        <w:rPr>
          <w:rFonts w:ascii="Open Sans" w:hAnsi="Open Sans"/>
          <w:b/>
          <w:i/>
          <w:color w:val="220939"/>
        </w:rPr>
        <w:t>2</w:t>
      </w:r>
      <w:r w:rsidR="00252F9D">
        <w:rPr>
          <w:rFonts w:ascii="Open Sans" w:hAnsi="Open Sans"/>
          <w:b/>
          <w:i/>
          <w:color w:val="220939"/>
        </w:rPr>
        <w:t>6</w:t>
      </w:r>
      <w:r w:rsidR="00BE34DE">
        <w:rPr>
          <w:rFonts w:ascii="Open Sans" w:hAnsi="Open Sans"/>
          <w:b/>
          <w:i/>
          <w:color w:val="220939"/>
        </w:rPr>
        <w:t xml:space="preserve"> </w:t>
      </w:r>
      <w:r w:rsidR="00501309">
        <w:rPr>
          <w:rFonts w:ascii="Open Sans" w:hAnsi="Open Sans"/>
          <w:b/>
          <w:i/>
          <w:color w:val="220939"/>
        </w:rPr>
        <w:t xml:space="preserve">de junho </w:t>
      </w:r>
      <w:r w:rsidR="000B6301">
        <w:rPr>
          <w:rFonts w:ascii="Open Sans" w:hAnsi="Open Sans"/>
          <w:b/>
          <w:i/>
          <w:color w:val="220939"/>
        </w:rPr>
        <w:t>de 2022</w:t>
      </w:r>
      <w:r w:rsidRPr="009F1B82">
        <w:rPr>
          <w:rFonts w:ascii="Open Sans" w:hAnsi="Open Sans"/>
          <w:b/>
          <w:i/>
          <w:color w:val="220939"/>
        </w:rPr>
        <w:t>)</w:t>
      </w:r>
      <w:r w:rsidR="006C18FD" w:rsidRPr="009F1B82">
        <w:rPr>
          <w:rFonts w:ascii="Open Sans" w:hAnsi="Open Sans"/>
          <w:b/>
          <w:i/>
          <w:color w:val="220939"/>
        </w:rPr>
        <w:t>.</w:t>
      </w:r>
    </w:p>
    <w:p w14:paraId="3357AE26" w14:textId="40C8B238" w:rsidR="00502A17" w:rsidRPr="00D268FB" w:rsidRDefault="00502A17" w:rsidP="00D268FB">
      <w:pPr>
        <w:keepNext/>
        <w:spacing w:line="276" w:lineRule="auto"/>
        <w:rPr>
          <w:rFonts w:ascii="Open Sans" w:hAnsi="Open Sans" w:cs="Open Sans"/>
          <w:sz w:val="20"/>
          <w:szCs w:val="20"/>
        </w:rPr>
      </w:pPr>
    </w:p>
    <w:p w14:paraId="6E69F00C" w14:textId="712AF72A" w:rsidR="00134C14" w:rsidRPr="00D268FB" w:rsidRDefault="00134C14" w:rsidP="00D268FB">
      <w:pPr>
        <w:keepNext/>
        <w:spacing w:line="276" w:lineRule="auto"/>
        <w:rPr>
          <w:rFonts w:ascii="Open Sans" w:hAnsi="Open Sans" w:cs="Open Sans"/>
          <w:sz w:val="20"/>
          <w:szCs w:val="20"/>
        </w:rPr>
      </w:pPr>
    </w:p>
    <w:p w14:paraId="1858FB60" w14:textId="77777777" w:rsidR="00134C14" w:rsidRPr="00D268FB" w:rsidRDefault="00134C14" w:rsidP="00D268FB">
      <w:pPr>
        <w:keepNext/>
        <w:spacing w:line="276" w:lineRule="auto"/>
        <w:rPr>
          <w:rFonts w:ascii="Open Sans" w:hAnsi="Open Sans" w:cs="Open Sans"/>
          <w:sz w:val="20"/>
          <w:szCs w:val="20"/>
        </w:rPr>
      </w:pPr>
    </w:p>
    <w:p w14:paraId="189BF10A" w14:textId="3042A13D" w:rsidR="006C18FD" w:rsidRPr="009F1B82" w:rsidRDefault="006C18FD" w:rsidP="00D268FB">
      <w:pPr>
        <w:pStyle w:val="Corpodetexto"/>
        <w:spacing w:line="276" w:lineRule="auto"/>
        <w:ind w:left="-426" w:right="-568"/>
        <w:jc w:val="center"/>
        <w:rPr>
          <w:rFonts w:ascii="Open Sans" w:hAnsi="Open Sans"/>
          <w:i/>
          <w:color w:val="220939"/>
          <w:lang w:val="pt-BR"/>
        </w:rPr>
      </w:pPr>
      <w:r w:rsidRPr="009F1B82">
        <w:rPr>
          <w:rFonts w:ascii="Open Sans" w:hAnsi="Open Sans"/>
          <w:i/>
          <w:color w:val="220939"/>
          <w:lang w:val="pt-BR"/>
        </w:rPr>
        <w:t>_________________________________________________________________________________________</w:t>
      </w:r>
    </w:p>
    <w:p w14:paraId="59FD2970" w14:textId="671B5993" w:rsidR="006C18FD" w:rsidRPr="009F1B82" w:rsidRDefault="00082D73" w:rsidP="00D268FB">
      <w:pPr>
        <w:spacing w:line="276" w:lineRule="auto"/>
        <w:ind w:left="-426" w:right="-568"/>
        <w:jc w:val="center"/>
        <w:rPr>
          <w:rFonts w:ascii="Open Sans" w:hAnsi="Open Sans"/>
          <w:b/>
          <w:i/>
          <w:color w:val="220939"/>
        </w:rPr>
      </w:pPr>
      <w:r w:rsidRPr="009F1B82">
        <w:rPr>
          <w:rFonts w:ascii="Open Sans" w:hAnsi="Open Sans"/>
          <w:b/>
          <w:i/>
          <w:color w:val="220939"/>
        </w:rPr>
        <w:t>VIRGO COMPANHIA DE SECURITIZAÇÃO</w:t>
      </w:r>
    </w:p>
    <w:p w14:paraId="50FCF7BE" w14:textId="7D88F395" w:rsidR="006C18FD" w:rsidRPr="009F1B82" w:rsidRDefault="008036DD" w:rsidP="00D268FB">
      <w:pPr>
        <w:spacing w:line="276" w:lineRule="auto"/>
        <w:jc w:val="center"/>
        <w:rPr>
          <w:rFonts w:ascii="Open Sans" w:hAnsi="Open Sans"/>
          <w:b/>
          <w:i/>
          <w:color w:val="220939"/>
        </w:rPr>
      </w:pPr>
      <w:r>
        <w:rPr>
          <w:rFonts w:ascii="Open Sans" w:hAnsi="Open Sans"/>
          <w:b/>
          <w:i/>
          <w:color w:val="220939"/>
        </w:rPr>
        <w:t>Emiss</w:t>
      </w:r>
      <w:r w:rsidR="006C18FD" w:rsidRPr="009F1B82">
        <w:rPr>
          <w:rFonts w:ascii="Open Sans" w:hAnsi="Open Sans"/>
          <w:b/>
          <w:i/>
          <w:color w:val="220939"/>
        </w:rPr>
        <w:t>ora</w:t>
      </w:r>
    </w:p>
    <w:p w14:paraId="6C582E9C" w14:textId="2F97A10D" w:rsidR="002A5514" w:rsidRDefault="002A5514" w:rsidP="00D268FB">
      <w:pPr>
        <w:pStyle w:val="Corpodetexto"/>
        <w:spacing w:line="276" w:lineRule="auto"/>
        <w:jc w:val="center"/>
        <w:rPr>
          <w:rFonts w:ascii="Open Sans" w:hAnsi="Open Sans" w:cs="Open Sans"/>
          <w:b w:val="0"/>
          <w:bCs w:val="0"/>
          <w:i/>
          <w:iCs/>
          <w:color w:val="220939"/>
          <w:szCs w:val="22"/>
          <w:lang w:val="pt-BR" w:eastAsia="en-US"/>
        </w:rPr>
        <w:sectPr w:rsidR="002A5514" w:rsidSect="006C18FD">
          <w:headerReference w:type="default" r:id="rId11"/>
          <w:footerReference w:type="default" r:id="rId12"/>
          <w:pgSz w:w="11906" w:h="16838"/>
          <w:pgMar w:top="2268" w:right="1416" w:bottom="1134" w:left="1701" w:header="708" w:footer="708" w:gutter="0"/>
          <w:cols w:space="708"/>
          <w:docGrid w:linePitch="360"/>
        </w:sectPr>
      </w:pPr>
    </w:p>
    <w:p w14:paraId="7A102E09" w14:textId="77777777" w:rsidR="00DD22D2" w:rsidRPr="00DD22D2" w:rsidRDefault="00DD22D2" w:rsidP="00DD22D2">
      <w:pPr>
        <w:keepNext/>
        <w:spacing w:line="276" w:lineRule="auto"/>
        <w:rPr>
          <w:rFonts w:ascii="Open Sans" w:eastAsia="Times New Roman" w:hAnsi="Open Sans" w:cs="Times New Roman"/>
          <w:bCs/>
          <w:i/>
          <w:color w:val="220939"/>
          <w:szCs w:val="24"/>
          <w:lang w:eastAsia="x-none"/>
        </w:rPr>
      </w:pPr>
      <w:r w:rsidRPr="00DD22D2">
        <w:rPr>
          <w:rFonts w:ascii="Open Sans" w:eastAsia="Times New Roman" w:hAnsi="Open Sans" w:cs="Times New Roman"/>
          <w:bCs/>
          <w:i/>
          <w:color w:val="220939"/>
          <w:szCs w:val="24"/>
          <w:lang w:eastAsia="x-none"/>
        </w:rPr>
        <w:t>Pedro Paulo Oliveira de Moraes                                             Anete Pereira Santana</w:t>
      </w:r>
    </w:p>
    <w:p w14:paraId="59C2FDA3" w14:textId="38B8C5CA" w:rsidR="00DD22D2" w:rsidRPr="00DD22D2" w:rsidRDefault="00DD22D2" w:rsidP="00DD22D2">
      <w:pPr>
        <w:keepNext/>
        <w:spacing w:line="276" w:lineRule="auto"/>
        <w:rPr>
          <w:rFonts w:ascii="Open Sans" w:eastAsia="Times New Roman" w:hAnsi="Open Sans" w:cs="Times New Roman"/>
          <w:bCs/>
          <w:i/>
          <w:color w:val="220939"/>
          <w:szCs w:val="24"/>
          <w:lang w:eastAsia="x-none"/>
        </w:rPr>
      </w:pPr>
      <w:r w:rsidRPr="00DD22D2">
        <w:rPr>
          <w:rFonts w:ascii="Open Sans" w:eastAsia="Times New Roman" w:hAnsi="Open Sans" w:cs="Times New Roman"/>
          <w:bCs/>
          <w:i/>
          <w:color w:val="220939"/>
          <w:szCs w:val="24"/>
          <w:lang w:eastAsia="x-none"/>
        </w:rPr>
        <w:t xml:space="preserve">Cargo: Diretor                                                                          Cargo: Procuradora  </w:t>
      </w:r>
    </w:p>
    <w:p w14:paraId="44564B20" w14:textId="4B848768" w:rsidR="006C18FD" w:rsidRPr="00D268FB" w:rsidRDefault="00DD22D2" w:rsidP="00DD22D2">
      <w:pPr>
        <w:keepNext/>
        <w:spacing w:line="276" w:lineRule="auto"/>
        <w:rPr>
          <w:rFonts w:ascii="Open Sans" w:hAnsi="Open Sans" w:cs="Open Sans"/>
          <w:sz w:val="20"/>
          <w:szCs w:val="20"/>
        </w:rPr>
      </w:pPr>
      <w:r w:rsidRPr="00DD22D2">
        <w:rPr>
          <w:rFonts w:ascii="Open Sans" w:eastAsia="Times New Roman" w:hAnsi="Open Sans" w:cs="Times New Roman"/>
          <w:bCs/>
          <w:i/>
          <w:color w:val="220939"/>
          <w:szCs w:val="24"/>
          <w:lang w:eastAsia="x-none"/>
        </w:rPr>
        <w:t>CPF N°: 222.043.388-93                                                          CPF N°: 354.666.488-41</w:t>
      </w:r>
    </w:p>
    <w:p w14:paraId="09EBD7FA" w14:textId="58159839" w:rsidR="00F24562" w:rsidRDefault="00F24562" w:rsidP="00D268FB">
      <w:pPr>
        <w:keepNext/>
        <w:spacing w:line="276" w:lineRule="auto"/>
        <w:rPr>
          <w:rFonts w:ascii="Open Sans" w:hAnsi="Open Sans" w:cs="Open Sans"/>
          <w:sz w:val="20"/>
          <w:szCs w:val="20"/>
        </w:rPr>
      </w:pPr>
    </w:p>
    <w:p w14:paraId="4F7DA7A3" w14:textId="06DE4DAD" w:rsidR="008140D2" w:rsidRDefault="008140D2" w:rsidP="00D268FB">
      <w:pPr>
        <w:keepNext/>
        <w:spacing w:line="276" w:lineRule="auto"/>
        <w:rPr>
          <w:rFonts w:ascii="Open Sans" w:hAnsi="Open Sans" w:cs="Open Sans"/>
          <w:sz w:val="20"/>
          <w:szCs w:val="20"/>
        </w:rPr>
      </w:pPr>
    </w:p>
    <w:p w14:paraId="19568BEA" w14:textId="52EF62C7" w:rsidR="008140D2" w:rsidRDefault="008140D2" w:rsidP="00D268FB">
      <w:pPr>
        <w:keepNext/>
        <w:spacing w:line="276" w:lineRule="auto"/>
        <w:rPr>
          <w:rFonts w:ascii="Open Sans" w:hAnsi="Open Sans" w:cs="Open Sans"/>
          <w:sz w:val="20"/>
          <w:szCs w:val="20"/>
        </w:rPr>
      </w:pPr>
    </w:p>
    <w:p w14:paraId="44AD4888" w14:textId="77777777" w:rsidR="008140D2" w:rsidRPr="00D268FB" w:rsidRDefault="008140D2" w:rsidP="00D268FB">
      <w:pPr>
        <w:keepNext/>
        <w:spacing w:line="276" w:lineRule="auto"/>
        <w:rPr>
          <w:rFonts w:ascii="Open Sans" w:hAnsi="Open Sans" w:cs="Open Sans"/>
          <w:sz w:val="20"/>
          <w:szCs w:val="20"/>
        </w:rPr>
      </w:pPr>
    </w:p>
    <w:p w14:paraId="14710765" w14:textId="77777777" w:rsidR="006C18FD" w:rsidRPr="009F1B82" w:rsidRDefault="006C18FD" w:rsidP="00D268FB">
      <w:pPr>
        <w:pStyle w:val="Corpodetexto"/>
        <w:spacing w:line="276" w:lineRule="auto"/>
        <w:ind w:left="-426" w:right="-568"/>
        <w:jc w:val="center"/>
        <w:rPr>
          <w:rFonts w:ascii="Open Sans" w:hAnsi="Open Sans"/>
          <w:i/>
          <w:color w:val="220939"/>
          <w:lang w:val="pt-BR"/>
        </w:rPr>
      </w:pPr>
      <w:r w:rsidRPr="009F1B82">
        <w:rPr>
          <w:rFonts w:ascii="Open Sans" w:hAnsi="Open Sans"/>
          <w:i/>
          <w:color w:val="220939"/>
          <w:lang w:val="pt-BR"/>
        </w:rPr>
        <w:t>_________________________________________________________________________________________</w:t>
      </w:r>
    </w:p>
    <w:p w14:paraId="55DE21FF" w14:textId="4D230C50" w:rsidR="00312207" w:rsidRDefault="00DC0D18" w:rsidP="00D268FB">
      <w:pPr>
        <w:spacing w:line="276" w:lineRule="auto"/>
        <w:jc w:val="center"/>
        <w:rPr>
          <w:rFonts w:ascii="Open Sans" w:hAnsi="Open Sans"/>
          <w:b/>
          <w:i/>
          <w:color w:val="220939"/>
        </w:rPr>
      </w:pPr>
      <w:r w:rsidRPr="00DC0D18">
        <w:rPr>
          <w:rFonts w:ascii="Open Sans" w:hAnsi="Open Sans"/>
          <w:b/>
          <w:i/>
          <w:color w:val="220939"/>
        </w:rPr>
        <w:t>SIMPLIFIC PAVARINI DISTRIBUIDORA DE TÍTULOS E VALORES MOBILIÁRIOS LTDA.</w:t>
      </w:r>
    </w:p>
    <w:p w14:paraId="3D8ADBF0" w14:textId="4A73C1C9" w:rsidR="002A5514" w:rsidRDefault="006C18FD" w:rsidP="00D268FB">
      <w:pPr>
        <w:spacing w:line="276" w:lineRule="auto"/>
        <w:jc w:val="center"/>
        <w:rPr>
          <w:rFonts w:ascii="Open Sans" w:eastAsia="Times New Roman" w:hAnsi="Open Sans" w:cs="Open Sans"/>
          <w:i/>
          <w:iCs/>
          <w:color w:val="220939"/>
        </w:rPr>
        <w:sectPr w:rsidR="002A5514" w:rsidSect="002A5514">
          <w:type w:val="continuous"/>
          <w:pgSz w:w="11906" w:h="16838"/>
          <w:pgMar w:top="2268" w:right="1416" w:bottom="1134" w:left="1701" w:header="708" w:footer="708" w:gutter="0"/>
          <w:cols w:space="708"/>
          <w:docGrid w:linePitch="360"/>
        </w:sectPr>
      </w:pPr>
      <w:r w:rsidRPr="009F1B82">
        <w:rPr>
          <w:rFonts w:ascii="Open Sans" w:hAnsi="Open Sans"/>
          <w:b/>
          <w:i/>
          <w:color w:val="220939"/>
        </w:rPr>
        <w:t>Agente Fiduciário</w:t>
      </w:r>
      <w:r w:rsidRPr="009F1B82">
        <w:rPr>
          <w:rFonts w:ascii="Open Sans" w:hAnsi="Open Sans"/>
          <w:b/>
          <w:i/>
          <w:color w:val="220939"/>
        </w:rPr>
        <w:br/>
      </w:r>
    </w:p>
    <w:p w14:paraId="62464284" w14:textId="104FD8C7" w:rsidR="00204809" w:rsidRPr="00737B16" w:rsidRDefault="00204809" w:rsidP="00737B16">
      <w:pPr>
        <w:spacing w:line="276" w:lineRule="auto"/>
        <w:jc w:val="left"/>
        <w:rPr>
          <w:rFonts w:ascii="Open Sans" w:hAnsi="Open Sans"/>
          <w:i/>
          <w:color w:val="220939"/>
        </w:rPr>
      </w:pPr>
      <w:r w:rsidRPr="00737B16">
        <w:rPr>
          <w:rFonts w:ascii="Open Sans" w:hAnsi="Open Sans"/>
          <w:i/>
          <w:color w:val="220939"/>
        </w:rPr>
        <w:t xml:space="preserve">Nome: </w:t>
      </w:r>
      <w:del w:id="36" w:author="Rinaldo Rabello" w:date="2022-07-26T09:28:00Z">
        <w:r w:rsidR="00DC0D18" w:rsidRPr="00DC0D18" w:rsidDel="00097AB4">
          <w:rPr>
            <w:rFonts w:ascii="Open Sans" w:hAnsi="Open Sans"/>
            <w:i/>
            <w:color w:val="220939"/>
          </w:rPr>
          <w:delText>Rinaldo Rabello</w:delText>
        </w:r>
      </w:del>
      <w:ins w:id="37" w:author="Rinaldo Rabello" w:date="2022-07-26T09:28:00Z">
        <w:r w:rsidR="00097AB4">
          <w:rPr>
            <w:rFonts w:ascii="Open Sans" w:hAnsi="Open Sans"/>
            <w:i/>
            <w:color w:val="220939"/>
          </w:rPr>
          <w:t>[...]</w:t>
        </w:r>
      </w:ins>
    </w:p>
    <w:p w14:paraId="3C72B259" w14:textId="2763E0BE" w:rsidR="00204809" w:rsidRPr="00737B16" w:rsidRDefault="00204809" w:rsidP="00737B16">
      <w:pPr>
        <w:pStyle w:val="Corpodetexto"/>
        <w:spacing w:line="276" w:lineRule="auto"/>
        <w:ind w:right="-568"/>
        <w:rPr>
          <w:rFonts w:ascii="Open Sans" w:hAnsi="Open Sans"/>
          <w:b w:val="0"/>
          <w:i/>
          <w:color w:val="220939"/>
          <w:lang w:val="pt-BR"/>
        </w:rPr>
      </w:pPr>
      <w:r w:rsidRPr="00737B16">
        <w:rPr>
          <w:rFonts w:ascii="Open Sans" w:hAnsi="Open Sans"/>
          <w:b w:val="0"/>
          <w:i/>
          <w:color w:val="220939"/>
          <w:lang w:val="pt-BR"/>
        </w:rPr>
        <w:t xml:space="preserve">Cargo: </w:t>
      </w:r>
      <w:r w:rsidR="00501309" w:rsidRPr="00501309">
        <w:rPr>
          <w:rFonts w:ascii="Open Sans" w:hAnsi="Open Sans"/>
          <w:b w:val="0"/>
          <w:i/>
          <w:color w:val="220939"/>
          <w:lang w:val="pt-BR"/>
        </w:rPr>
        <w:t xml:space="preserve">Diretor </w:t>
      </w:r>
    </w:p>
    <w:p w14:paraId="1730C57E" w14:textId="61F9B37D" w:rsidR="00204809" w:rsidRPr="00737B16" w:rsidRDefault="00204809" w:rsidP="00737B16">
      <w:pPr>
        <w:pStyle w:val="Corpodetexto"/>
        <w:spacing w:line="276" w:lineRule="auto"/>
        <w:ind w:right="-568"/>
        <w:rPr>
          <w:rFonts w:ascii="Open Sans" w:hAnsi="Open Sans"/>
          <w:b w:val="0"/>
          <w:i/>
          <w:color w:val="220939"/>
          <w:lang w:val="pt-BR"/>
        </w:rPr>
      </w:pPr>
      <w:r w:rsidRPr="00737B16">
        <w:rPr>
          <w:rFonts w:ascii="Open Sans" w:hAnsi="Open Sans"/>
          <w:b w:val="0"/>
          <w:i/>
          <w:color w:val="220939"/>
          <w:lang w:val="pt-BR"/>
        </w:rPr>
        <w:t>CP</w:t>
      </w:r>
      <w:r w:rsidR="002A5514" w:rsidRPr="00737B16">
        <w:rPr>
          <w:rFonts w:ascii="Open Sans" w:hAnsi="Open Sans"/>
          <w:b w:val="0"/>
          <w:i/>
          <w:color w:val="220939"/>
          <w:lang w:val="pt-BR"/>
        </w:rPr>
        <w:t>F</w:t>
      </w:r>
      <w:r w:rsidR="002A5514" w:rsidRPr="00737B16">
        <w:rPr>
          <w:rFonts w:ascii="Open Sans" w:hAnsi="Open Sans" w:cs="Open Sans"/>
          <w:b w:val="0"/>
          <w:bCs w:val="0"/>
          <w:i/>
          <w:iCs/>
          <w:color w:val="220939"/>
          <w:szCs w:val="22"/>
          <w:lang w:val="pt-BR" w:eastAsia="en-US"/>
        </w:rPr>
        <w:t xml:space="preserve"> N°</w:t>
      </w:r>
      <w:r w:rsidRPr="00737B16">
        <w:rPr>
          <w:rFonts w:ascii="Open Sans" w:hAnsi="Open Sans" w:cs="Open Sans"/>
          <w:b w:val="0"/>
          <w:bCs w:val="0"/>
          <w:i/>
          <w:iCs/>
          <w:color w:val="220939"/>
          <w:szCs w:val="22"/>
          <w:lang w:val="pt-BR" w:eastAsia="en-US"/>
        </w:rPr>
        <w:t>:</w:t>
      </w:r>
    </w:p>
    <w:p w14:paraId="799E4B07" w14:textId="48EA2F0C" w:rsidR="001938FA" w:rsidRPr="009F1B82" w:rsidRDefault="001938FA" w:rsidP="00D268FB">
      <w:pPr>
        <w:pStyle w:val="Corpodetexto"/>
        <w:spacing w:line="276" w:lineRule="auto"/>
        <w:ind w:left="-426" w:right="-568"/>
        <w:jc w:val="center"/>
        <w:rPr>
          <w:rFonts w:ascii="Open Sans" w:hAnsi="Open Sans"/>
          <w:b w:val="0"/>
          <w:i/>
          <w:color w:val="220939"/>
          <w:highlight w:val="yellow"/>
          <w:lang w:val="pt-BR"/>
        </w:rPr>
      </w:pPr>
    </w:p>
    <w:p w14:paraId="657F91E8" w14:textId="77777777" w:rsidR="002A5514" w:rsidRDefault="002A5514"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7792C68C" w14:textId="71E7D266" w:rsidR="00597659" w:rsidRDefault="00597659" w:rsidP="00D268FB">
      <w:pPr>
        <w:pStyle w:val="Corpodetexto"/>
        <w:spacing w:line="276" w:lineRule="auto"/>
        <w:ind w:left="-426" w:right="-568"/>
        <w:jc w:val="center"/>
        <w:rPr>
          <w:rFonts w:ascii="Open Sans" w:eastAsiaTheme="minorHAnsi" w:hAnsi="Open Sans" w:cs="Open Sans"/>
          <w:b w:val="0"/>
          <w:sz w:val="20"/>
          <w:szCs w:val="20"/>
          <w:lang w:val="pt-BR" w:eastAsia="en-US"/>
        </w:rPr>
        <w:sectPr w:rsidR="00597659" w:rsidSect="002A5514">
          <w:type w:val="continuous"/>
          <w:pgSz w:w="11906" w:h="16838"/>
          <w:pgMar w:top="2268" w:right="1416" w:bottom="1134" w:left="1701" w:header="708" w:footer="708" w:gutter="0"/>
          <w:cols w:num="2" w:space="708"/>
          <w:docGrid w:linePitch="360"/>
        </w:sectPr>
      </w:pPr>
    </w:p>
    <w:p w14:paraId="5B1BA950" w14:textId="13246DBE" w:rsidR="00D268FB" w:rsidRPr="00D268FB" w:rsidRDefault="00D268FB"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50E53BE6" w14:textId="1D97A6F5" w:rsidR="001938FA" w:rsidRDefault="001938FA"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5DECCC7C" w14:textId="6E1282D1"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5731820D" w14:textId="77777777" w:rsidR="00883F35" w:rsidRDefault="00883F35"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6719A541" w14:textId="5DE59424"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4B7107A3" w14:textId="4A3EDAE5"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6860657F" w14:textId="55229EF7"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2C393DCD" w14:textId="2B04B3AC"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6E6D8AEC" w14:textId="7B777DD6"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11A01D1D" w14:textId="77777777" w:rsidR="00EF04C2" w:rsidRPr="009F1B82" w:rsidRDefault="00EF04C2" w:rsidP="009F1B82">
      <w:pPr>
        <w:pStyle w:val="Corpodetexto"/>
        <w:spacing w:line="276" w:lineRule="auto"/>
        <w:ind w:left="-426" w:right="-568"/>
        <w:jc w:val="center"/>
        <w:rPr>
          <w:rFonts w:ascii="Open Sans" w:hAnsi="Open Sans"/>
          <w:i/>
          <w:color w:val="220939"/>
        </w:rPr>
      </w:pPr>
    </w:p>
    <w:p w14:paraId="7B37783E" w14:textId="298F202A" w:rsidR="000D4694" w:rsidRDefault="000D4694" w:rsidP="005239A1">
      <w:pPr>
        <w:pStyle w:val="Corpodetexto"/>
        <w:spacing w:line="276" w:lineRule="auto"/>
        <w:ind w:right="-568"/>
        <w:rPr>
          <w:rFonts w:ascii="Open Sans" w:hAnsi="Open Sans"/>
          <w:i/>
          <w:color w:val="220939"/>
        </w:rPr>
      </w:pPr>
    </w:p>
    <w:p w14:paraId="72D1A83F" w14:textId="77777777" w:rsidR="005239A1" w:rsidRDefault="005239A1" w:rsidP="005239A1">
      <w:pPr>
        <w:pStyle w:val="Corpodetexto"/>
        <w:spacing w:line="276" w:lineRule="auto"/>
        <w:ind w:right="-568"/>
        <w:rPr>
          <w:rFonts w:ascii="Open Sans" w:hAnsi="Open Sans"/>
          <w:i/>
          <w:color w:val="220939"/>
        </w:rPr>
      </w:pPr>
    </w:p>
    <w:p w14:paraId="53357E36" w14:textId="77777777" w:rsidR="00F04861" w:rsidRDefault="00F04861" w:rsidP="005239A1">
      <w:pPr>
        <w:pStyle w:val="Corpodetexto"/>
        <w:spacing w:line="276" w:lineRule="auto"/>
        <w:ind w:right="-568"/>
        <w:rPr>
          <w:rFonts w:ascii="Open Sans" w:hAnsi="Open Sans"/>
          <w:i/>
          <w:color w:val="220939"/>
        </w:rPr>
      </w:pPr>
    </w:p>
    <w:p w14:paraId="6B04F0C8" w14:textId="77777777" w:rsidR="00097AB4" w:rsidRDefault="00097AB4">
      <w:pPr>
        <w:spacing w:after="160" w:line="259" w:lineRule="auto"/>
        <w:jc w:val="left"/>
        <w:rPr>
          <w:ins w:id="38" w:author="Rinaldo Rabello" w:date="2022-07-26T09:28:00Z"/>
          <w:rFonts w:ascii="Open Sans" w:hAnsi="Open Sans"/>
          <w:b/>
          <w:i/>
          <w:color w:val="220939"/>
          <w:u w:val="single"/>
        </w:rPr>
      </w:pPr>
      <w:ins w:id="39" w:author="Rinaldo Rabello" w:date="2022-07-26T09:28:00Z">
        <w:r>
          <w:rPr>
            <w:rFonts w:ascii="Open Sans" w:hAnsi="Open Sans"/>
            <w:b/>
            <w:i/>
            <w:color w:val="220939"/>
            <w:u w:val="single"/>
          </w:rPr>
          <w:br w:type="page"/>
        </w:r>
      </w:ins>
    </w:p>
    <w:p w14:paraId="5CF7470B" w14:textId="3776FE42" w:rsidR="006C18FD" w:rsidRPr="005239A1" w:rsidRDefault="00D268FB" w:rsidP="008800A7">
      <w:pPr>
        <w:tabs>
          <w:tab w:val="left" w:pos="4740"/>
        </w:tabs>
        <w:spacing w:line="276" w:lineRule="auto"/>
        <w:jc w:val="center"/>
        <w:rPr>
          <w:rFonts w:ascii="Open Sans" w:hAnsi="Open Sans"/>
          <w:b/>
          <w:i/>
          <w:color w:val="220939"/>
          <w:u w:val="single"/>
        </w:rPr>
      </w:pPr>
      <w:r w:rsidRPr="005239A1">
        <w:rPr>
          <w:rFonts w:ascii="Open Sans" w:hAnsi="Open Sans"/>
          <w:b/>
          <w:i/>
          <w:color w:val="220939"/>
          <w:u w:val="single"/>
        </w:rPr>
        <w:lastRenderedPageBreak/>
        <w:t xml:space="preserve">ANEXO I </w:t>
      </w:r>
    </w:p>
    <w:p w14:paraId="274F6411" w14:textId="77777777" w:rsidR="00D268FB" w:rsidRPr="009F1B82" w:rsidRDefault="00D268FB" w:rsidP="008800A7">
      <w:pPr>
        <w:spacing w:line="276" w:lineRule="auto"/>
        <w:ind w:left="-426"/>
        <w:jc w:val="center"/>
        <w:rPr>
          <w:rFonts w:ascii="Open Sans" w:hAnsi="Open Sans"/>
          <w:i/>
          <w:color w:val="220939"/>
        </w:rPr>
      </w:pPr>
    </w:p>
    <w:p w14:paraId="0CA2D9EF" w14:textId="073F2616" w:rsidR="0078167F" w:rsidRPr="00883F35" w:rsidRDefault="0078167F" w:rsidP="008800A7">
      <w:pPr>
        <w:spacing w:line="276" w:lineRule="auto"/>
        <w:ind w:left="-426"/>
        <w:rPr>
          <w:rFonts w:ascii="Open Sans" w:hAnsi="Open Sans"/>
          <w:b/>
          <w:i/>
          <w:color w:val="220939"/>
          <w:highlight w:val="yellow"/>
        </w:rPr>
      </w:pPr>
      <w:r w:rsidRPr="009F1B82">
        <w:rPr>
          <w:rFonts w:ascii="Open Sans" w:hAnsi="Open Sans"/>
          <w:b/>
          <w:i/>
          <w:color w:val="220939"/>
        </w:rPr>
        <w:t xml:space="preserve">Lista de Presença </w:t>
      </w:r>
      <w:r w:rsidRPr="00BB1BE8">
        <w:rPr>
          <w:rFonts w:ascii="Open Sans" w:hAnsi="Open Sans"/>
          <w:b/>
          <w:i/>
          <w:color w:val="220939"/>
        </w:rPr>
        <w:t xml:space="preserve">da Ata de Assembleia Geral de Titulares de Certificados de Recebíveis </w:t>
      </w:r>
      <w:r w:rsidR="00FB3095" w:rsidRPr="00BB1BE8">
        <w:rPr>
          <w:rFonts w:ascii="Open Sans" w:hAnsi="Open Sans"/>
          <w:b/>
          <w:i/>
          <w:color w:val="220939"/>
        </w:rPr>
        <w:t xml:space="preserve">Imobiliários </w:t>
      </w:r>
      <w:r w:rsidR="00312207" w:rsidRPr="00BB1BE8">
        <w:rPr>
          <w:rFonts w:ascii="Open Sans" w:hAnsi="Open Sans"/>
          <w:b/>
          <w:i/>
          <w:color w:val="220939"/>
        </w:rPr>
        <w:t xml:space="preserve">da </w:t>
      </w:r>
      <w:r w:rsidR="00A85E6E" w:rsidRPr="00BB1BE8">
        <w:rPr>
          <w:rFonts w:ascii="Open Sans" w:hAnsi="Open Sans"/>
          <w:b/>
          <w:i/>
          <w:color w:val="220939"/>
        </w:rPr>
        <w:t>390</w:t>
      </w:r>
      <w:r w:rsidR="00495DAF" w:rsidRPr="00BB1BE8">
        <w:rPr>
          <w:rFonts w:ascii="Open Sans" w:hAnsi="Open Sans"/>
          <w:b/>
          <w:i/>
          <w:color w:val="220939"/>
        </w:rPr>
        <w:t>ª Séries da 4ª Emissão</w:t>
      </w:r>
      <w:r w:rsidR="00312207" w:rsidRPr="00BB1BE8">
        <w:rPr>
          <w:rFonts w:ascii="Open Sans" w:hAnsi="Open Sans"/>
          <w:b/>
          <w:i/>
          <w:color w:val="220939"/>
        </w:rPr>
        <w:t xml:space="preserve"> da Virgo Companhia de Securitização</w:t>
      </w:r>
      <w:r w:rsidR="00330EBD" w:rsidRPr="00BB1BE8">
        <w:rPr>
          <w:rFonts w:ascii="Open Sans" w:hAnsi="Open Sans"/>
          <w:b/>
          <w:i/>
          <w:color w:val="220939"/>
        </w:rPr>
        <w:t>,</w:t>
      </w:r>
      <w:r w:rsidRPr="00BB1BE8">
        <w:rPr>
          <w:rFonts w:ascii="Open Sans" w:hAnsi="Open Sans"/>
          <w:b/>
          <w:i/>
          <w:color w:val="220939"/>
        </w:rPr>
        <w:t xml:space="preserve"> realizada</w:t>
      </w:r>
      <w:r w:rsidRPr="009F1B82">
        <w:rPr>
          <w:rFonts w:ascii="Open Sans" w:hAnsi="Open Sans"/>
          <w:b/>
          <w:i/>
          <w:color w:val="220939"/>
        </w:rPr>
        <w:t xml:space="preserve"> </w:t>
      </w:r>
      <w:r w:rsidR="00312207">
        <w:rPr>
          <w:rFonts w:ascii="Open Sans" w:hAnsi="Open Sans"/>
          <w:b/>
          <w:i/>
          <w:color w:val="220939"/>
        </w:rPr>
        <w:t xml:space="preserve">em </w:t>
      </w:r>
      <w:r w:rsidR="00BE34DE">
        <w:rPr>
          <w:rFonts w:ascii="Open Sans" w:hAnsi="Open Sans"/>
          <w:b/>
          <w:i/>
          <w:color w:val="220939"/>
        </w:rPr>
        <w:t>2</w:t>
      </w:r>
      <w:r w:rsidR="00501309">
        <w:rPr>
          <w:rFonts w:ascii="Open Sans" w:hAnsi="Open Sans"/>
          <w:b/>
          <w:i/>
          <w:color w:val="220939"/>
        </w:rPr>
        <w:t>6</w:t>
      </w:r>
      <w:r w:rsidR="00BE34DE">
        <w:rPr>
          <w:rFonts w:ascii="Open Sans" w:hAnsi="Open Sans"/>
          <w:b/>
          <w:i/>
          <w:color w:val="220939"/>
        </w:rPr>
        <w:t xml:space="preserve"> </w:t>
      </w:r>
      <w:r w:rsidR="00501309">
        <w:rPr>
          <w:rFonts w:ascii="Open Sans" w:hAnsi="Open Sans"/>
          <w:b/>
          <w:i/>
          <w:color w:val="220939"/>
        </w:rPr>
        <w:t>de junho</w:t>
      </w:r>
      <w:r w:rsidR="00312207">
        <w:rPr>
          <w:rFonts w:ascii="Open Sans" w:hAnsi="Open Sans"/>
          <w:b/>
          <w:i/>
          <w:color w:val="220939"/>
        </w:rPr>
        <w:t xml:space="preserve"> </w:t>
      </w:r>
      <w:r w:rsidR="000B6301">
        <w:rPr>
          <w:rFonts w:ascii="Open Sans" w:hAnsi="Open Sans"/>
          <w:b/>
          <w:i/>
          <w:color w:val="220939"/>
        </w:rPr>
        <w:t>de 2022</w:t>
      </w:r>
      <w:r w:rsidRPr="009F1B82">
        <w:rPr>
          <w:rFonts w:ascii="Open Sans" w:hAnsi="Open Sans"/>
          <w:b/>
          <w:i/>
          <w:color w:val="220939"/>
        </w:rPr>
        <w:t>.</w:t>
      </w:r>
    </w:p>
    <w:p w14:paraId="6DC1EB95" w14:textId="53983941" w:rsidR="006C18FD" w:rsidRPr="00D268FB" w:rsidRDefault="00225657" w:rsidP="00D268FB">
      <w:pPr>
        <w:pStyle w:val="Corpodetexto"/>
        <w:tabs>
          <w:tab w:val="left" w:pos="5096"/>
        </w:tabs>
        <w:spacing w:line="276" w:lineRule="auto"/>
        <w:ind w:left="-426" w:right="-568"/>
        <w:rPr>
          <w:rFonts w:ascii="Open Sans" w:eastAsiaTheme="minorHAnsi" w:hAnsi="Open Sans" w:cs="Open Sans"/>
          <w:b w:val="0"/>
          <w:sz w:val="20"/>
          <w:szCs w:val="20"/>
          <w:lang w:val="pt-BR" w:eastAsia="en-US"/>
        </w:rPr>
      </w:pPr>
      <w:r w:rsidRPr="00D268FB">
        <w:rPr>
          <w:rFonts w:ascii="Open Sans" w:eastAsiaTheme="minorHAnsi" w:hAnsi="Open Sans" w:cs="Open Sans"/>
          <w:b w:val="0"/>
          <w:sz w:val="20"/>
          <w:szCs w:val="20"/>
          <w:lang w:val="pt-BR" w:eastAsia="en-US"/>
        </w:rPr>
        <w:tab/>
      </w:r>
    </w:p>
    <w:p w14:paraId="0F92D73C" w14:textId="77777777" w:rsidR="00450B0A" w:rsidRPr="00450B0A" w:rsidRDefault="00450B0A" w:rsidP="00883F35">
      <w:pPr>
        <w:pStyle w:val="Corpodetexto"/>
        <w:spacing w:line="276" w:lineRule="auto"/>
        <w:ind w:right="-568"/>
        <w:rPr>
          <w:rFonts w:ascii="Open Sans" w:eastAsiaTheme="minorHAnsi" w:hAnsi="Open Sans" w:cs="Open Sans"/>
          <w:bCs w:val="0"/>
          <w:i/>
          <w:iCs/>
          <w:sz w:val="20"/>
          <w:szCs w:val="20"/>
          <w:lang w:val="pt-BR" w:eastAsia="en-US"/>
        </w:rPr>
      </w:pPr>
    </w:p>
    <w:p w14:paraId="1E5C1E3C" w14:textId="77777777" w:rsidR="00450B0A" w:rsidRPr="00D268FB" w:rsidRDefault="00450B0A" w:rsidP="00D268FB">
      <w:pPr>
        <w:pStyle w:val="Corpodetexto"/>
        <w:spacing w:line="276" w:lineRule="auto"/>
        <w:ind w:left="-426" w:right="-568"/>
        <w:jc w:val="center"/>
        <w:rPr>
          <w:rFonts w:ascii="Open Sans" w:eastAsiaTheme="minorHAnsi" w:hAnsi="Open Sans" w:cs="Open Sans"/>
          <w:b w:val="0"/>
          <w:sz w:val="20"/>
          <w:szCs w:val="20"/>
          <w:lang w:val="pt-BR" w:eastAsia="en-US"/>
        </w:rPr>
      </w:pPr>
    </w:p>
    <w:tbl>
      <w:tblPr>
        <w:tblStyle w:val="Tabelacomgrade"/>
        <w:tblW w:w="9215" w:type="dxa"/>
        <w:tblInd w:w="-431" w:type="dxa"/>
        <w:tblLook w:val="04A0" w:firstRow="1" w:lastRow="0" w:firstColumn="1" w:lastColumn="0" w:noHBand="0" w:noVBand="1"/>
      </w:tblPr>
      <w:tblGrid>
        <w:gridCol w:w="6805"/>
        <w:gridCol w:w="2410"/>
      </w:tblGrid>
      <w:tr w:rsidR="001F3230" w:rsidRPr="002A5514" w14:paraId="650D6E32" w14:textId="77777777" w:rsidTr="008800A7">
        <w:trPr>
          <w:trHeight w:val="350"/>
        </w:trPr>
        <w:tc>
          <w:tcPr>
            <w:tcW w:w="6805" w:type="dxa"/>
            <w:noWrap/>
            <w:hideMark/>
          </w:tcPr>
          <w:p w14:paraId="66668015" w14:textId="77777777" w:rsidR="001F3230" w:rsidRPr="009F1B82" w:rsidRDefault="001F3230" w:rsidP="00D268FB">
            <w:pPr>
              <w:pStyle w:val="Corpodetexto"/>
              <w:spacing w:line="276" w:lineRule="auto"/>
              <w:ind w:right="-568"/>
              <w:rPr>
                <w:rFonts w:ascii="Open Sans" w:hAnsi="Open Sans"/>
                <w:i/>
                <w:color w:val="220939"/>
                <w:lang w:val="pt-BR"/>
              </w:rPr>
            </w:pPr>
            <w:r w:rsidRPr="009F1B82">
              <w:rPr>
                <w:rFonts w:ascii="Open Sans" w:hAnsi="Open Sans"/>
                <w:i/>
                <w:color w:val="220939"/>
                <w:lang w:val="pt-BR"/>
              </w:rPr>
              <w:t>RAZÃO SOCIAL</w:t>
            </w:r>
          </w:p>
          <w:p w14:paraId="36FBD945" w14:textId="2231AA7F" w:rsidR="00082D73" w:rsidRPr="009F1B82" w:rsidRDefault="00082D73" w:rsidP="00D268FB">
            <w:pPr>
              <w:pStyle w:val="Corpodetexto"/>
              <w:spacing w:line="276" w:lineRule="auto"/>
              <w:ind w:right="-568"/>
              <w:rPr>
                <w:rFonts w:ascii="Open Sans" w:hAnsi="Open Sans"/>
                <w:i/>
                <w:color w:val="220939"/>
                <w:lang w:val="pt-BR"/>
              </w:rPr>
            </w:pPr>
          </w:p>
        </w:tc>
        <w:tc>
          <w:tcPr>
            <w:tcW w:w="2410" w:type="dxa"/>
            <w:noWrap/>
            <w:hideMark/>
          </w:tcPr>
          <w:p w14:paraId="76CB01B5" w14:textId="1BA7AB83" w:rsidR="001F3230" w:rsidRPr="009F1B82" w:rsidRDefault="001F3230" w:rsidP="00D268FB">
            <w:pPr>
              <w:pStyle w:val="Corpodetexto"/>
              <w:spacing w:line="276" w:lineRule="auto"/>
              <w:ind w:left="-426" w:right="-568"/>
              <w:rPr>
                <w:rFonts w:ascii="Open Sans" w:hAnsi="Open Sans"/>
                <w:i/>
                <w:color w:val="220939"/>
                <w:lang w:val="pt-BR"/>
              </w:rPr>
            </w:pPr>
            <w:r w:rsidRPr="009F1B82">
              <w:rPr>
                <w:rFonts w:ascii="Open Sans" w:hAnsi="Open Sans"/>
                <w:i/>
                <w:color w:val="220939"/>
                <w:lang w:val="pt-BR"/>
              </w:rPr>
              <w:t>CP CNPJ Participante</w:t>
            </w:r>
          </w:p>
        </w:tc>
      </w:tr>
      <w:tr w:rsidR="007F23FE" w:rsidRPr="002A5514" w14:paraId="1F318136" w14:textId="77777777" w:rsidTr="008800A7">
        <w:trPr>
          <w:trHeight w:val="350"/>
        </w:trPr>
        <w:tc>
          <w:tcPr>
            <w:tcW w:w="6805" w:type="dxa"/>
            <w:noWrap/>
          </w:tcPr>
          <w:p w14:paraId="769573E0" w14:textId="78AAAEED" w:rsidR="007F23FE" w:rsidRPr="009F1B82" w:rsidRDefault="008010D1" w:rsidP="00D268FB">
            <w:pPr>
              <w:pStyle w:val="Corpodetexto"/>
              <w:spacing w:line="276" w:lineRule="auto"/>
              <w:ind w:right="-568"/>
              <w:rPr>
                <w:rFonts w:ascii="Open Sans" w:hAnsi="Open Sans"/>
                <w:b w:val="0"/>
                <w:i/>
                <w:color w:val="220939"/>
                <w:lang w:val="pt-BR"/>
              </w:rPr>
            </w:pPr>
            <w:r>
              <w:rPr>
                <w:rFonts w:ascii="Open Sans" w:hAnsi="Open Sans"/>
                <w:b w:val="0"/>
                <w:i/>
                <w:color w:val="220939"/>
                <w:lang w:val="pt-BR"/>
              </w:rPr>
              <w:t>Banco Inter S.A</w:t>
            </w:r>
            <w:r w:rsidR="008140D2">
              <w:rPr>
                <w:rFonts w:ascii="Open Sans" w:hAnsi="Open Sans"/>
                <w:b w:val="0"/>
                <w:i/>
                <w:color w:val="220939"/>
                <w:lang w:val="pt-BR"/>
              </w:rPr>
              <w:t>.</w:t>
            </w:r>
          </w:p>
        </w:tc>
        <w:tc>
          <w:tcPr>
            <w:tcW w:w="2410" w:type="dxa"/>
            <w:noWrap/>
          </w:tcPr>
          <w:p w14:paraId="5E8B4060" w14:textId="722B9E25" w:rsidR="007F23FE" w:rsidRPr="009F1B82" w:rsidRDefault="00B046F4" w:rsidP="00BB1BE8">
            <w:pPr>
              <w:jc w:val="left"/>
              <w:rPr>
                <w:rFonts w:ascii="Open Sans" w:hAnsi="Open Sans"/>
                <w:i/>
                <w:color w:val="220939"/>
              </w:rPr>
            </w:pPr>
            <w:r>
              <w:rPr>
                <w:rFonts w:ascii="Open Sans" w:hAnsi="Open Sans"/>
                <w:i/>
                <w:color w:val="220939"/>
              </w:rPr>
              <w:t>00.</w:t>
            </w:r>
            <w:r w:rsidR="008010D1" w:rsidRPr="008010D1">
              <w:rPr>
                <w:rFonts w:ascii="Open Sans" w:hAnsi="Open Sans"/>
                <w:i/>
                <w:color w:val="220939"/>
              </w:rPr>
              <w:t>416</w:t>
            </w:r>
            <w:r w:rsidR="008010D1">
              <w:rPr>
                <w:rFonts w:ascii="Open Sans" w:hAnsi="Open Sans"/>
                <w:i/>
                <w:color w:val="220939"/>
              </w:rPr>
              <w:t>.</w:t>
            </w:r>
            <w:r w:rsidR="008010D1" w:rsidRPr="008010D1">
              <w:rPr>
                <w:rFonts w:ascii="Open Sans" w:hAnsi="Open Sans"/>
                <w:i/>
                <w:color w:val="220939"/>
              </w:rPr>
              <w:t>968</w:t>
            </w:r>
            <w:r w:rsidR="008010D1">
              <w:rPr>
                <w:rFonts w:ascii="Open Sans" w:hAnsi="Open Sans"/>
                <w:i/>
                <w:color w:val="220939"/>
              </w:rPr>
              <w:t>/</w:t>
            </w:r>
            <w:r w:rsidR="008010D1" w:rsidRPr="008010D1">
              <w:rPr>
                <w:rFonts w:ascii="Open Sans" w:hAnsi="Open Sans"/>
                <w:i/>
                <w:color w:val="220939"/>
              </w:rPr>
              <w:t>0001</w:t>
            </w:r>
            <w:r w:rsidR="008010D1">
              <w:rPr>
                <w:rFonts w:ascii="Open Sans" w:hAnsi="Open Sans"/>
                <w:i/>
                <w:color w:val="220939"/>
              </w:rPr>
              <w:t>-</w:t>
            </w:r>
            <w:r w:rsidR="008010D1" w:rsidRPr="008010D1">
              <w:rPr>
                <w:rFonts w:ascii="Open Sans" w:hAnsi="Open Sans"/>
                <w:i/>
                <w:color w:val="220939"/>
              </w:rPr>
              <w:t>01</w:t>
            </w:r>
            <w:r w:rsidR="008010D1" w:rsidRPr="008010D1" w:rsidDel="008010D1">
              <w:rPr>
                <w:rFonts w:ascii="Open Sans" w:hAnsi="Open Sans"/>
                <w:i/>
                <w:color w:val="220939"/>
                <w:highlight w:val="yellow"/>
              </w:rPr>
              <w:t xml:space="preserve"> </w:t>
            </w:r>
          </w:p>
        </w:tc>
      </w:tr>
    </w:tbl>
    <w:p w14:paraId="033E2D2B" w14:textId="0357782E" w:rsidR="006C18FD" w:rsidRPr="009F1B82" w:rsidRDefault="006C18FD" w:rsidP="00D268FB">
      <w:pPr>
        <w:pStyle w:val="Corpodetexto"/>
        <w:spacing w:line="276" w:lineRule="auto"/>
        <w:ind w:left="-426" w:right="-568"/>
        <w:jc w:val="center"/>
        <w:rPr>
          <w:rFonts w:ascii="Open Sans" w:hAnsi="Open Sans"/>
          <w:b w:val="0"/>
          <w:i/>
          <w:color w:val="220939"/>
          <w:lang w:val="pt-BR"/>
        </w:rPr>
      </w:pPr>
    </w:p>
    <w:p w14:paraId="4DAA40F9" w14:textId="03DA0DFB" w:rsidR="006C18FD" w:rsidRPr="009F1B82" w:rsidRDefault="006C18FD" w:rsidP="00D268FB">
      <w:pPr>
        <w:pStyle w:val="Corpodetexto"/>
        <w:spacing w:line="276" w:lineRule="auto"/>
        <w:ind w:left="-426" w:right="-568"/>
        <w:jc w:val="center"/>
        <w:rPr>
          <w:rFonts w:ascii="Open Sans" w:hAnsi="Open Sans"/>
          <w:b w:val="0"/>
          <w:i/>
          <w:color w:val="220939"/>
          <w:lang w:val="pt-BR"/>
        </w:rPr>
      </w:pPr>
    </w:p>
    <w:p w14:paraId="5AE6965B" w14:textId="5B22F534" w:rsidR="006C18FD" w:rsidRPr="009F1B82" w:rsidRDefault="006C18FD" w:rsidP="008800A7">
      <w:pPr>
        <w:pStyle w:val="Corpodetexto"/>
        <w:spacing w:line="276" w:lineRule="auto"/>
        <w:ind w:left="-426"/>
        <w:jc w:val="center"/>
        <w:rPr>
          <w:rFonts w:ascii="Open Sans" w:hAnsi="Open Sans"/>
          <w:b w:val="0"/>
          <w:i/>
          <w:color w:val="220939"/>
          <w:lang w:val="pt-BR"/>
        </w:rPr>
      </w:pPr>
    </w:p>
    <w:p w14:paraId="6725A50E" w14:textId="279DDC9F" w:rsidR="006C18FD" w:rsidRPr="009F1B82" w:rsidRDefault="001F3230" w:rsidP="00BB1BE8">
      <w:pPr>
        <w:pStyle w:val="Corpodetexto"/>
        <w:spacing w:line="276" w:lineRule="auto"/>
        <w:ind w:left="-426"/>
        <w:jc w:val="both"/>
        <w:rPr>
          <w:rFonts w:ascii="Open Sans" w:hAnsi="Open Sans"/>
          <w:b w:val="0"/>
          <w:i/>
          <w:color w:val="220939"/>
          <w:lang w:val="pt-BR"/>
        </w:rPr>
      </w:pPr>
      <w:r w:rsidRPr="008140D2">
        <w:rPr>
          <w:rFonts w:ascii="Open Sans" w:hAnsi="Open Sans" w:cs="Open Sans"/>
          <w:b w:val="0"/>
          <w:bCs w:val="0"/>
          <w:i/>
          <w:iCs/>
          <w:color w:val="220939"/>
          <w:szCs w:val="22"/>
          <w:lang w:val="pt-BR" w:eastAsia="en-US"/>
        </w:rPr>
        <w:t>___________________________________</w:t>
      </w:r>
      <w:r w:rsidR="00DF4C74" w:rsidRPr="008140D2">
        <w:rPr>
          <w:rFonts w:ascii="Open Sans" w:hAnsi="Open Sans" w:cs="Open Sans"/>
          <w:b w:val="0"/>
          <w:bCs w:val="0"/>
          <w:i/>
          <w:iCs/>
          <w:color w:val="220939"/>
          <w:szCs w:val="22"/>
          <w:lang w:val="pt-BR" w:eastAsia="en-US"/>
        </w:rPr>
        <w:t>____________</w:t>
      </w:r>
      <w:r w:rsidRPr="008140D2">
        <w:rPr>
          <w:rFonts w:ascii="Open Sans" w:hAnsi="Open Sans" w:cs="Open Sans"/>
          <w:b w:val="0"/>
          <w:bCs w:val="0"/>
          <w:i/>
          <w:iCs/>
          <w:color w:val="220939"/>
          <w:szCs w:val="22"/>
          <w:lang w:val="pt-BR" w:eastAsia="en-US"/>
        </w:rPr>
        <w:t>___________________</w:t>
      </w:r>
      <w:r w:rsidR="002A5514" w:rsidRPr="008140D2">
        <w:rPr>
          <w:rFonts w:ascii="Open Sans" w:hAnsi="Open Sans" w:cs="Open Sans"/>
          <w:b w:val="0"/>
          <w:bCs w:val="0"/>
          <w:i/>
          <w:iCs/>
          <w:color w:val="220939"/>
          <w:szCs w:val="22"/>
          <w:lang w:val="pt-BR" w:eastAsia="en-US"/>
        </w:rPr>
        <w:t>____</w:t>
      </w:r>
      <w:r w:rsidRPr="008140D2">
        <w:rPr>
          <w:rFonts w:ascii="Open Sans" w:hAnsi="Open Sans" w:cs="Open Sans"/>
          <w:b w:val="0"/>
          <w:bCs w:val="0"/>
          <w:i/>
          <w:iCs/>
          <w:color w:val="220939"/>
          <w:szCs w:val="22"/>
          <w:lang w:val="pt-BR" w:eastAsia="en-US"/>
        </w:rPr>
        <w:t>_______________________</w:t>
      </w:r>
      <w:r w:rsidRPr="008140D2">
        <w:rPr>
          <w:rFonts w:ascii="Open Sans" w:hAnsi="Open Sans"/>
          <w:b w:val="0"/>
          <w:i/>
          <w:color w:val="220939"/>
          <w:lang w:val="pt-BR"/>
        </w:rPr>
        <w:br/>
        <w:t xml:space="preserve">Representado </w:t>
      </w:r>
      <w:r w:rsidR="00450B0A" w:rsidRPr="008140D2">
        <w:rPr>
          <w:rFonts w:ascii="Open Sans" w:hAnsi="Open Sans"/>
          <w:b w:val="0"/>
          <w:i/>
          <w:color w:val="220939"/>
          <w:lang w:val="pt-BR"/>
        </w:rPr>
        <w:t xml:space="preserve">neste ato </w:t>
      </w:r>
      <w:r w:rsidR="00B046F4" w:rsidRPr="008140D2">
        <w:rPr>
          <w:rFonts w:ascii="Open Sans" w:hAnsi="Open Sans"/>
          <w:b w:val="0"/>
          <w:i/>
          <w:color w:val="220939"/>
          <w:lang w:val="pt-BR"/>
        </w:rPr>
        <w:t xml:space="preserve">por seus diretores </w:t>
      </w:r>
      <w:r w:rsidR="00597E4A" w:rsidRPr="00BB1BE8">
        <w:rPr>
          <w:rFonts w:ascii="Open Sans" w:hAnsi="Open Sans"/>
          <w:b w:val="0"/>
          <w:i/>
          <w:color w:val="220939"/>
          <w:lang w:val="pt-BR"/>
        </w:rPr>
        <w:t xml:space="preserve">Alexandre </w:t>
      </w:r>
      <w:proofErr w:type="spellStart"/>
      <w:r w:rsidR="00597E4A" w:rsidRPr="00BB1BE8">
        <w:rPr>
          <w:rFonts w:ascii="Open Sans" w:hAnsi="Open Sans"/>
          <w:b w:val="0"/>
          <w:i/>
          <w:color w:val="220939"/>
          <w:lang w:val="pt-BR"/>
        </w:rPr>
        <w:t>Riccio</w:t>
      </w:r>
      <w:proofErr w:type="spellEnd"/>
      <w:r w:rsidR="00597E4A" w:rsidRPr="00BB1BE8">
        <w:rPr>
          <w:rFonts w:ascii="Open Sans" w:hAnsi="Open Sans"/>
          <w:b w:val="0"/>
          <w:i/>
          <w:color w:val="220939"/>
          <w:lang w:val="pt-BR"/>
        </w:rPr>
        <w:t xml:space="preserve"> de Oliveira</w:t>
      </w:r>
      <w:r w:rsidR="00960AC9" w:rsidRPr="00BB1BE8">
        <w:rPr>
          <w:rFonts w:ascii="Open Sans" w:hAnsi="Open Sans"/>
          <w:b w:val="0"/>
          <w:i/>
          <w:color w:val="220939"/>
          <w:lang w:val="pt-BR"/>
        </w:rPr>
        <w:t xml:space="preserve">, </w:t>
      </w:r>
      <w:r w:rsidR="00082D73" w:rsidRPr="00BB1BE8">
        <w:rPr>
          <w:rFonts w:ascii="Open Sans" w:hAnsi="Open Sans"/>
          <w:b w:val="0"/>
          <w:i/>
          <w:color w:val="220939"/>
          <w:lang w:val="pt-BR"/>
        </w:rPr>
        <w:t>inscrito</w:t>
      </w:r>
      <w:r w:rsidR="00960AC9" w:rsidRPr="00BB1BE8">
        <w:rPr>
          <w:rFonts w:ascii="Open Sans" w:hAnsi="Open Sans"/>
          <w:b w:val="0"/>
          <w:i/>
          <w:color w:val="220939"/>
          <w:lang w:val="pt-BR"/>
        </w:rPr>
        <w:t xml:space="preserve"> no CPF/ME nº</w:t>
      </w:r>
      <w:r w:rsidR="009D7631" w:rsidRPr="008140D2">
        <w:rPr>
          <w:rFonts w:ascii="Open Sans" w:hAnsi="Open Sans"/>
          <w:b w:val="0"/>
          <w:i/>
          <w:color w:val="220939"/>
          <w:lang w:val="pt-BR"/>
        </w:rPr>
        <w:t>013.202.406-31</w:t>
      </w:r>
      <w:r w:rsidR="00B1608D" w:rsidRPr="008140D2">
        <w:rPr>
          <w:rFonts w:ascii="Open Sans" w:hAnsi="Open Sans"/>
          <w:b w:val="0"/>
          <w:i/>
          <w:color w:val="220939"/>
          <w:lang w:val="pt-BR"/>
        </w:rPr>
        <w:t xml:space="preserve"> e  Marco Túlio Guimarães, inscrito no CPF/ME nº 540.222.316-53</w:t>
      </w:r>
      <w:r w:rsidR="00597E4A" w:rsidRPr="00BB1BE8">
        <w:rPr>
          <w:rFonts w:ascii="Open Sans" w:hAnsi="Open Sans"/>
          <w:b w:val="0"/>
          <w:i/>
          <w:color w:val="220939"/>
          <w:lang w:val="pt-BR"/>
        </w:rPr>
        <w:t xml:space="preserve">, </w:t>
      </w:r>
      <w:r w:rsidR="00597E4A" w:rsidRPr="008140D2">
        <w:rPr>
          <w:rFonts w:ascii="Open Sans" w:hAnsi="Open Sans"/>
          <w:b w:val="0"/>
          <w:i/>
          <w:color w:val="220939"/>
          <w:lang w:val="pt-BR"/>
        </w:rPr>
        <w:t>através do envio de instrução de voto.</w:t>
      </w:r>
    </w:p>
    <w:p w14:paraId="3B820571" w14:textId="06179EEA" w:rsidR="00C2286B" w:rsidRPr="00D268FB" w:rsidRDefault="00C2286B"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0ACA02B0" w14:textId="6933C6E9" w:rsidR="006C18FD" w:rsidRPr="00D268FB" w:rsidRDefault="006C18FD"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0262BEC7" w14:textId="213D7B83"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4EB8124E" w14:textId="06A31048"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38B45ABF" w14:textId="7A0A1AE3"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70B67DEF" w14:textId="240A2340"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33F7179B" w14:textId="2951687B"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332201FD" w14:textId="3AB30F71"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0264354D" w14:textId="595D76E1"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646B3CD6" w14:textId="77777777" w:rsidR="00541E86" w:rsidRPr="00D268FB" w:rsidRDefault="00541E86" w:rsidP="0022281E">
      <w:pPr>
        <w:pStyle w:val="Corpodetexto"/>
        <w:spacing w:line="276" w:lineRule="auto"/>
        <w:ind w:right="-568"/>
        <w:rPr>
          <w:rFonts w:ascii="Open Sans" w:eastAsiaTheme="minorHAnsi" w:hAnsi="Open Sans" w:cs="Open Sans"/>
          <w:b w:val="0"/>
          <w:sz w:val="20"/>
          <w:szCs w:val="20"/>
          <w:lang w:val="pt-BR" w:eastAsia="en-US"/>
        </w:rPr>
      </w:pPr>
    </w:p>
    <w:sectPr w:rsidR="00541E86" w:rsidRPr="00D268FB" w:rsidSect="009F1B82">
      <w:type w:val="continuous"/>
      <w:pgSz w:w="11906" w:h="16838"/>
      <w:pgMar w:top="2268"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E561" w14:textId="77777777" w:rsidR="005474A4" w:rsidRDefault="005474A4" w:rsidP="00202419">
      <w:r>
        <w:separator/>
      </w:r>
    </w:p>
  </w:endnote>
  <w:endnote w:type="continuationSeparator" w:id="0">
    <w:p w14:paraId="039FE71C" w14:textId="77777777" w:rsidR="005474A4" w:rsidRDefault="005474A4" w:rsidP="00202419">
      <w:r>
        <w:continuationSeparator/>
      </w:r>
    </w:p>
  </w:endnote>
  <w:endnote w:type="continuationNotice" w:id="1">
    <w:p w14:paraId="2EEE7E0B" w14:textId="77777777" w:rsidR="005474A4" w:rsidRDefault="00547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719011"/>
      <w:docPartObj>
        <w:docPartGallery w:val="Page Numbers (Bottom of Page)"/>
        <w:docPartUnique/>
      </w:docPartObj>
    </w:sdtPr>
    <w:sdtEndPr/>
    <w:sdtContent>
      <w:p w14:paraId="66B5162E" w14:textId="20A60B1C" w:rsidR="004E0AF7" w:rsidRDefault="004E0AF7">
        <w:pPr>
          <w:pStyle w:val="Rodap"/>
          <w:jc w:val="right"/>
        </w:pPr>
        <w:r>
          <w:fldChar w:fldCharType="begin"/>
        </w:r>
        <w:r>
          <w:instrText>PAGE   \* MERGEFORMAT</w:instrText>
        </w:r>
        <w:r>
          <w:fldChar w:fldCharType="separate"/>
        </w:r>
        <w:r>
          <w:t>2</w:t>
        </w:r>
        <w:r>
          <w:fldChar w:fldCharType="end"/>
        </w:r>
      </w:p>
    </w:sdtContent>
  </w:sdt>
  <w:p w14:paraId="6FD2A9BC" w14:textId="77777777" w:rsidR="00CC07A6" w:rsidRDefault="00CC07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3474" w14:textId="77777777" w:rsidR="005474A4" w:rsidRDefault="005474A4" w:rsidP="00202419">
      <w:r>
        <w:separator/>
      </w:r>
    </w:p>
  </w:footnote>
  <w:footnote w:type="continuationSeparator" w:id="0">
    <w:p w14:paraId="61E9DF60" w14:textId="77777777" w:rsidR="005474A4" w:rsidRDefault="005474A4" w:rsidP="00202419">
      <w:r>
        <w:continuationSeparator/>
      </w:r>
    </w:p>
  </w:footnote>
  <w:footnote w:type="continuationNotice" w:id="1">
    <w:p w14:paraId="6ED2AC20" w14:textId="77777777" w:rsidR="005474A4" w:rsidRDefault="00547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E8A" w14:textId="77777777" w:rsidR="000E5BBE" w:rsidRDefault="000E5BBE" w:rsidP="000E5BBE">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1FC11C6" wp14:editId="2E42ADD3">
          <wp:simplePos x="0" y="0"/>
          <wp:positionH relativeFrom="column">
            <wp:posOffset>-238125</wp:posOffset>
          </wp:positionH>
          <wp:positionV relativeFrom="paragraph">
            <wp:posOffset>-20320</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412A06D1" w14:textId="77777777" w:rsidR="000E5BBE" w:rsidRPr="00941647" w:rsidRDefault="000E5BBE" w:rsidP="000E5BBE">
    <w:pPr>
      <w:pStyle w:val="Rodap"/>
      <w:tabs>
        <w:tab w:val="left" w:pos="1110"/>
      </w:tabs>
      <w:rPr>
        <w:color w:val="220939"/>
        <w:lang w:val="en-US"/>
      </w:rPr>
    </w:pPr>
    <w:r>
      <w:rPr>
        <w:color w:val="220939"/>
        <w:lang w:val="en-US"/>
      </w:rPr>
      <w:tab/>
    </w:r>
    <w:r>
      <w:rPr>
        <w:color w:val="220939"/>
        <w:lang w:val="en-US"/>
      </w:rPr>
      <w:tab/>
    </w:r>
  </w:p>
  <w:p w14:paraId="045452E0" w14:textId="77777777" w:rsidR="000E5BBE" w:rsidRPr="00941647" w:rsidRDefault="000E5BBE" w:rsidP="000E5BBE">
    <w:pPr>
      <w:pStyle w:val="Rodap"/>
      <w:jc w:val="right"/>
      <w:rPr>
        <w:color w:val="220939"/>
        <w:lang w:val="en-US"/>
      </w:rPr>
    </w:pPr>
  </w:p>
  <w:p w14:paraId="34553DF8" w14:textId="52B57321" w:rsidR="006C18FD" w:rsidRDefault="006C18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4EC"/>
    <w:multiLevelType w:val="hybridMultilevel"/>
    <w:tmpl w:val="F27C3ED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6B6F6B"/>
    <w:multiLevelType w:val="hybridMultilevel"/>
    <w:tmpl w:val="18E8C7AE"/>
    <w:lvl w:ilvl="0" w:tplc="FFF6335C">
      <w:start w:val="1"/>
      <w:numFmt w:val="lowerRoman"/>
      <w:lvlText w:val="(%1)"/>
      <w:lvlJc w:val="left"/>
      <w:pPr>
        <w:ind w:left="1080" w:hanging="72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8F25F8"/>
    <w:multiLevelType w:val="hybridMultilevel"/>
    <w:tmpl w:val="BBB6AD4A"/>
    <w:lvl w:ilvl="0" w:tplc="8E5E3A44">
      <w:start w:val="1"/>
      <w:numFmt w:val="lowerRoman"/>
      <w:lvlText w:val="(%1)"/>
      <w:lvlJc w:val="left"/>
      <w:pPr>
        <w:ind w:left="294" w:hanging="720"/>
      </w:pPr>
      <w:rPr>
        <w:rFonts w:hint="default"/>
        <w:b/>
        <w:sz w:val="24"/>
        <w:szCs w:val="24"/>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3" w15:restartNumberingAfterBreak="0">
    <w:nsid w:val="15C5611B"/>
    <w:multiLevelType w:val="hybridMultilevel"/>
    <w:tmpl w:val="F27C3ED2"/>
    <w:lvl w:ilvl="0" w:tplc="555061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EF36D8"/>
    <w:multiLevelType w:val="hybridMultilevel"/>
    <w:tmpl w:val="F5C64EE8"/>
    <w:lvl w:ilvl="0" w:tplc="9912C556">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AF047B"/>
    <w:multiLevelType w:val="hybridMultilevel"/>
    <w:tmpl w:val="7DFCA5AE"/>
    <w:lvl w:ilvl="0" w:tplc="9828DB9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9415D79"/>
    <w:multiLevelType w:val="hybridMultilevel"/>
    <w:tmpl w:val="79760720"/>
    <w:lvl w:ilvl="0" w:tplc="D17E7CC6">
      <w:start w:val="1"/>
      <w:numFmt w:val="lowerRoman"/>
      <w:lvlText w:val="(%1)"/>
      <w:lvlJc w:val="left"/>
      <w:pPr>
        <w:ind w:left="1080" w:hanging="720"/>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0D54B3"/>
    <w:multiLevelType w:val="hybridMultilevel"/>
    <w:tmpl w:val="44467D4A"/>
    <w:lvl w:ilvl="0" w:tplc="7B76020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6E53A7"/>
    <w:multiLevelType w:val="hybridMultilevel"/>
    <w:tmpl w:val="897CC836"/>
    <w:lvl w:ilvl="0" w:tplc="4F76EC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CF3A90"/>
    <w:multiLevelType w:val="hybridMultilevel"/>
    <w:tmpl w:val="3A204544"/>
    <w:lvl w:ilvl="0" w:tplc="1548B6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F91C21"/>
    <w:multiLevelType w:val="hybridMultilevel"/>
    <w:tmpl w:val="602A9E36"/>
    <w:lvl w:ilvl="0" w:tplc="07F21022">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5446323"/>
    <w:multiLevelType w:val="hybridMultilevel"/>
    <w:tmpl w:val="937A1EF6"/>
    <w:lvl w:ilvl="0" w:tplc="5090093C">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E40CA2"/>
    <w:multiLevelType w:val="hybridMultilevel"/>
    <w:tmpl w:val="4C1E6A42"/>
    <w:lvl w:ilvl="0" w:tplc="EC645142">
      <w:start w:val="1"/>
      <w:numFmt w:val="lowerLetter"/>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380752A"/>
    <w:multiLevelType w:val="hybridMultilevel"/>
    <w:tmpl w:val="B074F75E"/>
    <w:lvl w:ilvl="0" w:tplc="7F64C6CC">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5153456"/>
    <w:multiLevelType w:val="hybridMultilevel"/>
    <w:tmpl w:val="6802A290"/>
    <w:lvl w:ilvl="0" w:tplc="D8224410">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5" w15:restartNumberingAfterBreak="0">
    <w:nsid w:val="6952468F"/>
    <w:multiLevelType w:val="hybridMultilevel"/>
    <w:tmpl w:val="4D74E530"/>
    <w:lvl w:ilvl="0" w:tplc="3B3CD79A">
      <w:start w:val="6"/>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511AFB"/>
    <w:multiLevelType w:val="hybridMultilevel"/>
    <w:tmpl w:val="E0DA977E"/>
    <w:lvl w:ilvl="0" w:tplc="F99EAE1C">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745E0549"/>
    <w:multiLevelType w:val="hybridMultilevel"/>
    <w:tmpl w:val="F7D2EA64"/>
    <w:lvl w:ilvl="0" w:tplc="904C53A2">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8" w15:restartNumberingAfterBreak="0">
    <w:nsid w:val="7D6B3647"/>
    <w:multiLevelType w:val="hybridMultilevel"/>
    <w:tmpl w:val="4F0E1E2E"/>
    <w:lvl w:ilvl="0" w:tplc="49442E4C">
      <w:start w:val="4"/>
      <w:numFmt w:val="lowerLetter"/>
      <w:lvlText w:val="(%1)"/>
      <w:lvlJc w:val="left"/>
      <w:pPr>
        <w:ind w:left="720" w:hanging="360"/>
      </w:pPr>
      <w:rPr>
        <w:rFonts w:cstheme="minorBid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01664306">
    <w:abstractNumId w:val="12"/>
  </w:num>
  <w:num w:numId="2" w16cid:durableId="1236084120">
    <w:abstractNumId w:val="7"/>
  </w:num>
  <w:num w:numId="3" w16cid:durableId="335306479">
    <w:abstractNumId w:val="9"/>
  </w:num>
  <w:num w:numId="4" w16cid:durableId="2074967698">
    <w:abstractNumId w:val="4"/>
  </w:num>
  <w:num w:numId="5" w16cid:durableId="1573200496">
    <w:abstractNumId w:val="16"/>
  </w:num>
  <w:num w:numId="6" w16cid:durableId="705300063">
    <w:abstractNumId w:val="5"/>
  </w:num>
  <w:num w:numId="7" w16cid:durableId="800462286">
    <w:abstractNumId w:val="18"/>
  </w:num>
  <w:num w:numId="8" w16cid:durableId="1486900076">
    <w:abstractNumId w:val="10"/>
  </w:num>
  <w:num w:numId="9" w16cid:durableId="1469783141">
    <w:abstractNumId w:val="13"/>
  </w:num>
  <w:num w:numId="10" w16cid:durableId="644816170">
    <w:abstractNumId w:val="15"/>
  </w:num>
  <w:num w:numId="11" w16cid:durableId="1577738329">
    <w:abstractNumId w:val="17"/>
  </w:num>
  <w:num w:numId="12" w16cid:durableId="169636889">
    <w:abstractNumId w:val="11"/>
  </w:num>
  <w:num w:numId="13" w16cid:durableId="1502046000">
    <w:abstractNumId w:val="14"/>
  </w:num>
  <w:num w:numId="14" w16cid:durableId="799998963">
    <w:abstractNumId w:val="2"/>
  </w:num>
  <w:num w:numId="15" w16cid:durableId="1135760057">
    <w:abstractNumId w:val="1"/>
  </w:num>
  <w:num w:numId="16" w16cid:durableId="211381237">
    <w:abstractNumId w:val="6"/>
  </w:num>
  <w:num w:numId="17" w16cid:durableId="805977152">
    <w:abstractNumId w:val="8"/>
  </w:num>
  <w:num w:numId="18" w16cid:durableId="1732120661">
    <w:abstractNumId w:val="3"/>
  </w:num>
  <w:num w:numId="19" w16cid:durableId="13844030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ED"/>
    <w:rsid w:val="00000E1A"/>
    <w:rsid w:val="00002F40"/>
    <w:rsid w:val="00004C76"/>
    <w:rsid w:val="0001537D"/>
    <w:rsid w:val="00016B86"/>
    <w:rsid w:val="000215A4"/>
    <w:rsid w:val="0002237E"/>
    <w:rsid w:val="00025C11"/>
    <w:rsid w:val="000333B8"/>
    <w:rsid w:val="00035166"/>
    <w:rsid w:val="00041A6C"/>
    <w:rsid w:val="000432DC"/>
    <w:rsid w:val="00043995"/>
    <w:rsid w:val="00045B4C"/>
    <w:rsid w:val="000477A4"/>
    <w:rsid w:val="00047D31"/>
    <w:rsid w:val="00050729"/>
    <w:rsid w:val="00057884"/>
    <w:rsid w:val="00057AA7"/>
    <w:rsid w:val="00060494"/>
    <w:rsid w:val="000612ED"/>
    <w:rsid w:val="00065EF0"/>
    <w:rsid w:val="00070110"/>
    <w:rsid w:val="00071CC2"/>
    <w:rsid w:val="000732F5"/>
    <w:rsid w:val="00082D73"/>
    <w:rsid w:val="00083BD7"/>
    <w:rsid w:val="00084593"/>
    <w:rsid w:val="00095024"/>
    <w:rsid w:val="00097AB4"/>
    <w:rsid w:val="000A00ED"/>
    <w:rsid w:val="000A0F07"/>
    <w:rsid w:val="000A2818"/>
    <w:rsid w:val="000B6301"/>
    <w:rsid w:val="000C2EDA"/>
    <w:rsid w:val="000C7732"/>
    <w:rsid w:val="000C7FCD"/>
    <w:rsid w:val="000D4694"/>
    <w:rsid w:val="000E5BBE"/>
    <w:rsid w:val="000E63F6"/>
    <w:rsid w:val="000E74F9"/>
    <w:rsid w:val="000F3C10"/>
    <w:rsid w:val="000F54BD"/>
    <w:rsid w:val="000F5574"/>
    <w:rsid w:val="00100285"/>
    <w:rsid w:val="00104796"/>
    <w:rsid w:val="00116C2C"/>
    <w:rsid w:val="00123592"/>
    <w:rsid w:val="00126500"/>
    <w:rsid w:val="0013154A"/>
    <w:rsid w:val="00134B49"/>
    <w:rsid w:val="00134C14"/>
    <w:rsid w:val="00142B5C"/>
    <w:rsid w:val="001432E8"/>
    <w:rsid w:val="00143D11"/>
    <w:rsid w:val="00157812"/>
    <w:rsid w:val="00160A88"/>
    <w:rsid w:val="0017075C"/>
    <w:rsid w:val="00172D4D"/>
    <w:rsid w:val="00172DFB"/>
    <w:rsid w:val="00182F4B"/>
    <w:rsid w:val="00184E40"/>
    <w:rsid w:val="00184FD2"/>
    <w:rsid w:val="001938FA"/>
    <w:rsid w:val="00197CC7"/>
    <w:rsid w:val="001A13ED"/>
    <w:rsid w:val="001A17D3"/>
    <w:rsid w:val="001B0788"/>
    <w:rsid w:val="001B7237"/>
    <w:rsid w:val="001C0295"/>
    <w:rsid w:val="001C2A77"/>
    <w:rsid w:val="001C48B4"/>
    <w:rsid w:val="001C5EEB"/>
    <w:rsid w:val="001D46CA"/>
    <w:rsid w:val="001D667E"/>
    <w:rsid w:val="001E1C9F"/>
    <w:rsid w:val="001E1D62"/>
    <w:rsid w:val="001E79BE"/>
    <w:rsid w:val="001F0CF8"/>
    <w:rsid w:val="001F1085"/>
    <w:rsid w:val="001F1583"/>
    <w:rsid w:val="001F27C5"/>
    <w:rsid w:val="001F3230"/>
    <w:rsid w:val="002008C5"/>
    <w:rsid w:val="00202419"/>
    <w:rsid w:val="00204809"/>
    <w:rsid w:val="0020791C"/>
    <w:rsid w:val="00207AD7"/>
    <w:rsid w:val="0021263B"/>
    <w:rsid w:val="002143CF"/>
    <w:rsid w:val="0021593E"/>
    <w:rsid w:val="0022281E"/>
    <w:rsid w:val="00225657"/>
    <w:rsid w:val="002273FA"/>
    <w:rsid w:val="00230CEE"/>
    <w:rsid w:val="002318AC"/>
    <w:rsid w:val="002344EC"/>
    <w:rsid w:val="00236BB7"/>
    <w:rsid w:val="0023714F"/>
    <w:rsid w:val="00240A58"/>
    <w:rsid w:val="002410C5"/>
    <w:rsid w:val="002418E0"/>
    <w:rsid w:val="00244EB0"/>
    <w:rsid w:val="00245CB6"/>
    <w:rsid w:val="002466A6"/>
    <w:rsid w:val="00246FEE"/>
    <w:rsid w:val="00252F9D"/>
    <w:rsid w:val="00261720"/>
    <w:rsid w:val="00266912"/>
    <w:rsid w:val="002809C2"/>
    <w:rsid w:val="00282844"/>
    <w:rsid w:val="00292608"/>
    <w:rsid w:val="002A0B25"/>
    <w:rsid w:val="002A1680"/>
    <w:rsid w:val="002A3460"/>
    <w:rsid w:val="002A3C27"/>
    <w:rsid w:val="002A5514"/>
    <w:rsid w:val="002B1F10"/>
    <w:rsid w:val="002B7EC1"/>
    <w:rsid w:val="002C28D9"/>
    <w:rsid w:val="002C484C"/>
    <w:rsid w:val="002C6046"/>
    <w:rsid w:val="002D3C28"/>
    <w:rsid w:val="002D41B6"/>
    <w:rsid w:val="002D6083"/>
    <w:rsid w:val="002E4C5D"/>
    <w:rsid w:val="002F0112"/>
    <w:rsid w:val="002F37FA"/>
    <w:rsid w:val="002F3DC6"/>
    <w:rsid w:val="002F6178"/>
    <w:rsid w:val="002F6A31"/>
    <w:rsid w:val="002F6F5E"/>
    <w:rsid w:val="002F713A"/>
    <w:rsid w:val="003001D1"/>
    <w:rsid w:val="00301563"/>
    <w:rsid w:val="00302B22"/>
    <w:rsid w:val="003039D7"/>
    <w:rsid w:val="00303D65"/>
    <w:rsid w:val="00310F43"/>
    <w:rsid w:val="00312207"/>
    <w:rsid w:val="003146F6"/>
    <w:rsid w:val="003158DE"/>
    <w:rsid w:val="003174D0"/>
    <w:rsid w:val="00320042"/>
    <w:rsid w:val="003216DD"/>
    <w:rsid w:val="00321C0F"/>
    <w:rsid w:val="0032450E"/>
    <w:rsid w:val="00325A0B"/>
    <w:rsid w:val="00330EBD"/>
    <w:rsid w:val="00333811"/>
    <w:rsid w:val="00333A11"/>
    <w:rsid w:val="0034343C"/>
    <w:rsid w:val="00343859"/>
    <w:rsid w:val="0034449F"/>
    <w:rsid w:val="00347645"/>
    <w:rsid w:val="00351F02"/>
    <w:rsid w:val="00351F22"/>
    <w:rsid w:val="003528C0"/>
    <w:rsid w:val="00355B92"/>
    <w:rsid w:val="00357984"/>
    <w:rsid w:val="003613C2"/>
    <w:rsid w:val="00370A61"/>
    <w:rsid w:val="003741C9"/>
    <w:rsid w:val="00387EA7"/>
    <w:rsid w:val="00391E62"/>
    <w:rsid w:val="003950C9"/>
    <w:rsid w:val="003956DB"/>
    <w:rsid w:val="003A4F2D"/>
    <w:rsid w:val="003A6929"/>
    <w:rsid w:val="003A79F4"/>
    <w:rsid w:val="003B752C"/>
    <w:rsid w:val="003C7D1A"/>
    <w:rsid w:val="003D3892"/>
    <w:rsid w:val="003D78E6"/>
    <w:rsid w:val="003E50AC"/>
    <w:rsid w:val="003E6A1B"/>
    <w:rsid w:val="003F086D"/>
    <w:rsid w:val="003F2D40"/>
    <w:rsid w:val="003F5D63"/>
    <w:rsid w:val="003F697C"/>
    <w:rsid w:val="00401C8C"/>
    <w:rsid w:val="004058F6"/>
    <w:rsid w:val="004064E8"/>
    <w:rsid w:val="00406C81"/>
    <w:rsid w:val="004075F8"/>
    <w:rsid w:val="00413908"/>
    <w:rsid w:val="00415C7A"/>
    <w:rsid w:val="00420530"/>
    <w:rsid w:val="004207A9"/>
    <w:rsid w:val="00422F04"/>
    <w:rsid w:val="00425981"/>
    <w:rsid w:val="00435B40"/>
    <w:rsid w:val="00437D5A"/>
    <w:rsid w:val="004415BD"/>
    <w:rsid w:val="004471DF"/>
    <w:rsid w:val="00450B0A"/>
    <w:rsid w:val="00450E00"/>
    <w:rsid w:val="00462C3A"/>
    <w:rsid w:val="00463373"/>
    <w:rsid w:val="004659C7"/>
    <w:rsid w:val="004747CB"/>
    <w:rsid w:val="00477E85"/>
    <w:rsid w:val="004867AE"/>
    <w:rsid w:val="0048782A"/>
    <w:rsid w:val="00491374"/>
    <w:rsid w:val="004946C2"/>
    <w:rsid w:val="0049508F"/>
    <w:rsid w:val="00495DAF"/>
    <w:rsid w:val="0049639B"/>
    <w:rsid w:val="004967FB"/>
    <w:rsid w:val="00496EF9"/>
    <w:rsid w:val="00497471"/>
    <w:rsid w:val="004A3BC7"/>
    <w:rsid w:val="004A45DB"/>
    <w:rsid w:val="004A64DA"/>
    <w:rsid w:val="004B5C8C"/>
    <w:rsid w:val="004B75BE"/>
    <w:rsid w:val="004B764C"/>
    <w:rsid w:val="004C042B"/>
    <w:rsid w:val="004D05EC"/>
    <w:rsid w:val="004D5313"/>
    <w:rsid w:val="004E0AF7"/>
    <w:rsid w:val="004F15BF"/>
    <w:rsid w:val="004F2904"/>
    <w:rsid w:val="004F5AA6"/>
    <w:rsid w:val="00501309"/>
    <w:rsid w:val="00502A17"/>
    <w:rsid w:val="00506FD5"/>
    <w:rsid w:val="005100F5"/>
    <w:rsid w:val="005103E4"/>
    <w:rsid w:val="00513DA8"/>
    <w:rsid w:val="00515D2A"/>
    <w:rsid w:val="00521B91"/>
    <w:rsid w:val="005238E7"/>
    <w:rsid w:val="005239A1"/>
    <w:rsid w:val="005301F4"/>
    <w:rsid w:val="00530C1A"/>
    <w:rsid w:val="00532BEA"/>
    <w:rsid w:val="00535DF6"/>
    <w:rsid w:val="00541548"/>
    <w:rsid w:val="00541E86"/>
    <w:rsid w:val="005474A4"/>
    <w:rsid w:val="005532DA"/>
    <w:rsid w:val="00561C5D"/>
    <w:rsid w:val="00566E5D"/>
    <w:rsid w:val="0057032F"/>
    <w:rsid w:val="00576A69"/>
    <w:rsid w:val="00582A70"/>
    <w:rsid w:val="00592FA1"/>
    <w:rsid w:val="0059338B"/>
    <w:rsid w:val="00597659"/>
    <w:rsid w:val="00597E4A"/>
    <w:rsid w:val="005A6B0D"/>
    <w:rsid w:val="005B0931"/>
    <w:rsid w:val="005B0EAF"/>
    <w:rsid w:val="005B3A2C"/>
    <w:rsid w:val="005B6A6B"/>
    <w:rsid w:val="005B7620"/>
    <w:rsid w:val="005C18DB"/>
    <w:rsid w:val="005C2B4E"/>
    <w:rsid w:val="005C5B32"/>
    <w:rsid w:val="005C6F6D"/>
    <w:rsid w:val="005C7C3B"/>
    <w:rsid w:val="005D45E2"/>
    <w:rsid w:val="005D4CB8"/>
    <w:rsid w:val="005D6673"/>
    <w:rsid w:val="005E0406"/>
    <w:rsid w:val="005E3246"/>
    <w:rsid w:val="005E341A"/>
    <w:rsid w:val="005F2BC2"/>
    <w:rsid w:val="00600061"/>
    <w:rsid w:val="006113CA"/>
    <w:rsid w:val="006218BB"/>
    <w:rsid w:val="00625703"/>
    <w:rsid w:val="00647D15"/>
    <w:rsid w:val="00661226"/>
    <w:rsid w:val="006650F8"/>
    <w:rsid w:val="00666EEB"/>
    <w:rsid w:val="00667822"/>
    <w:rsid w:val="00670C7A"/>
    <w:rsid w:val="00673F63"/>
    <w:rsid w:val="006801DF"/>
    <w:rsid w:val="00684892"/>
    <w:rsid w:val="00690BD0"/>
    <w:rsid w:val="0069330B"/>
    <w:rsid w:val="006978DF"/>
    <w:rsid w:val="006A01F4"/>
    <w:rsid w:val="006A0F14"/>
    <w:rsid w:val="006B154F"/>
    <w:rsid w:val="006B4696"/>
    <w:rsid w:val="006C18FD"/>
    <w:rsid w:val="006D1B72"/>
    <w:rsid w:val="006D3B40"/>
    <w:rsid w:val="006D66C6"/>
    <w:rsid w:val="006E1132"/>
    <w:rsid w:val="006E4D77"/>
    <w:rsid w:val="006F1122"/>
    <w:rsid w:val="006F4836"/>
    <w:rsid w:val="006F6F91"/>
    <w:rsid w:val="006F793E"/>
    <w:rsid w:val="00713924"/>
    <w:rsid w:val="00714E22"/>
    <w:rsid w:val="007151C0"/>
    <w:rsid w:val="007176BF"/>
    <w:rsid w:val="007236A1"/>
    <w:rsid w:val="00723A8B"/>
    <w:rsid w:val="00725D65"/>
    <w:rsid w:val="00730C67"/>
    <w:rsid w:val="00736081"/>
    <w:rsid w:val="00737B16"/>
    <w:rsid w:val="00745FEE"/>
    <w:rsid w:val="007478FF"/>
    <w:rsid w:val="0075231F"/>
    <w:rsid w:val="00757202"/>
    <w:rsid w:val="00764429"/>
    <w:rsid w:val="00765191"/>
    <w:rsid w:val="007746FD"/>
    <w:rsid w:val="0078167F"/>
    <w:rsid w:val="00781A35"/>
    <w:rsid w:val="007858BC"/>
    <w:rsid w:val="00797137"/>
    <w:rsid w:val="0079756F"/>
    <w:rsid w:val="007A119F"/>
    <w:rsid w:val="007A297C"/>
    <w:rsid w:val="007A626C"/>
    <w:rsid w:val="007B1172"/>
    <w:rsid w:val="007B54F8"/>
    <w:rsid w:val="007E07CC"/>
    <w:rsid w:val="007E1E3E"/>
    <w:rsid w:val="007E22FD"/>
    <w:rsid w:val="007E2B04"/>
    <w:rsid w:val="007E5D30"/>
    <w:rsid w:val="007E7FC6"/>
    <w:rsid w:val="007F10F4"/>
    <w:rsid w:val="007F23FE"/>
    <w:rsid w:val="008010D1"/>
    <w:rsid w:val="00801D31"/>
    <w:rsid w:val="00802DB7"/>
    <w:rsid w:val="008036DD"/>
    <w:rsid w:val="008061EA"/>
    <w:rsid w:val="00811659"/>
    <w:rsid w:val="008140D2"/>
    <w:rsid w:val="00822BAA"/>
    <w:rsid w:val="00851B7F"/>
    <w:rsid w:val="00856B93"/>
    <w:rsid w:val="00861CF2"/>
    <w:rsid w:val="0086299A"/>
    <w:rsid w:val="00870624"/>
    <w:rsid w:val="00874977"/>
    <w:rsid w:val="00876E28"/>
    <w:rsid w:val="008800A7"/>
    <w:rsid w:val="008830E6"/>
    <w:rsid w:val="00883725"/>
    <w:rsid w:val="00883F35"/>
    <w:rsid w:val="0089546E"/>
    <w:rsid w:val="00897F17"/>
    <w:rsid w:val="008A2F85"/>
    <w:rsid w:val="008A3BB8"/>
    <w:rsid w:val="008B25FB"/>
    <w:rsid w:val="008B6352"/>
    <w:rsid w:val="008C015D"/>
    <w:rsid w:val="008C0A47"/>
    <w:rsid w:val="008C1BED"/>
    <w:rsid w:val="008C4DAB"/>
    <w:rsid w:val="008C5B59"/>
    <w:rsid w:val="008D0929"/>
    <w:rsid w:val="008D20EC"/>
    <w:rsid w:val="008D2ACF"/>
    <w:rsid w:val="008D301B"/>
    <w:rsid w:val="008D6D06"/>
    <w:rsid w:val="008E201B"/>
    <w:rsid w:val="008F1286"/>
    <w:rsid w:val="00902B27"/>
    <w:rsid w:val="00904E18"/>
    <w:rsid w:val="0090654E"/>
    <w:rsid w:val="00912E3F"/>
    <w:rsid w:val="00915DFA"/>
    <w:rsid w:val="00917F43"/>
    <w:rsid w:val="00920B30"/>
    <w:rsid w:val="00920B7E"/>
    <w:rsid w:val="00923F27"/>
    <w:rsid w:val="00925C8A"/>
    <w:rsid w:val="009330A0"/>
    <w:rsid w:val="00934F16"/>
    <w:rsid w:val="00935AB8"/>
    <w:rsid w:val="0093618F"/>
    <w:rsid w:val="00944F89"/>
    <w:rsid w:val="00946313"/>
    <w:rsid w:val="00947048"/>
    <w:rsid w:val="00950AD7"/>
    <w:rsid w:val="00953090"/>
    <w:rsid w:val="00953F91"/>
    <w:rsid w:val="00960942"/>
    <w:rsid w:val="00960AC9"/>
    <w:rsid w:val="009617ED"/>
    <w:rsid w:val="009639D4"/>
    <w:rsid w:val="00965BEA"/>
    <w:rsid w:val="00973FC3"/>
    <w:rsid w:val="009743AB"/>
    <w:rsid w:val="009770E9"/>
    <w:rsid w:val="00977111"/>
    <w:rsid w:val="00977254"/>
    <w:rsid w:val="0098146F"/>
    <w:rsid w:val="009906A6"/>
    <w:rsid w:val="009A36B4"/>
    <w:rsid w:val="009A4547"/>
    <w:rsid w:val="009A4FE0"/>
    <w:rsid w:val="009C143B"/>
    <w:rsid w:val="009C2149"/>
    <w:rsid w:val="009C30A9"/>
    <w:rsid w:val="009D0A4C"/>
    <w:rsid w:val="009D7631"/>
    <w:rsid w:val="009D7ADB"/>
    <w:rsid w:val="009E225A"/>
    <w:rsid w:val="009E5E14"/>
    <w:rsid w:val="009E6616"/>
    <w:rsid w:val="009F0319"/>
    <w:rsid w:val="009F1B82"/>
    <w:rsid w:val="009F29A1"/>
    <w:rsid w:val="009F3E75"/>
    <w:rsid w:val="009F5BAC"/>
    <w:rsid w:val="00A20CEE"/>
    <w:rsid w:val="00A22F30"/>
    <w:rsid w:val="00A319EF"/>
    <w:rsid w:val="00A3326A"/>
    <w:rsid w:val="00A37133"/>
    <w:rsid w:val="00A4129B"/>
    <w:rsid w:val="00A4307E"/>
    <w:rsid w:val="00A4312A"/>
    <w:rsid w:val="00A4386A"/>
    <w:rsid w:val="00A501EB"/>
    <w:rsid w:val="00A5102A"/>
    <w:rsid w:val="00A556E7"/>
    <w:rsid w:val="00A60F9D"/>
    <w:rsid w:val="00A72A0E"/>
    <w:rsid w:val="00A85E6E"/>
    <w:rsid w:val="00A872D6"/>
    <w:rsid w:val="00A87816"/>
    <w:rsid w:val="00A95FDB"/>
    <w:rsid w:val="00A96DA1"/>
    <w:rsid w:val="00A97C05"/>
    <w:rsid w:val="00A97E71"/>
    <w:rsid w:val="00AA483B"/>
    <w:rsid w:val="00AA6A1C"/>
    <w:rsid w:val="00AB5E62"/>
    <w:rsid w:val="00AC2EA3"/>
    <w:rsid w:val="00AD0281"/>
    <w:rsid w:val="00AD07B1"/>
    <w:rsid w:val="00AD3E73"/>
    <w:rsid w:val="00AD7FEF"/>
    <w:rsid w:val="00AE3D0E"/>
    <w:rsid w:val="00AE6845"/>
    <w:rsid w:val="00AF3D3E"/>
    <w:rsid w:val="00AF77A7"/>
    <w:rsid w:val="00AF787A"/>
    <w:rsid w:val="00B01509"/>
    <w:rsid w:val="00B046F4"/>
    <w:rsid w:val="00B06806"/>
    <w:rsid w:val="00B06FF7"/>
    <w:rsid w:val="00B1608D"/>
    <w:rsid w:val="00B26E87"/>
    <w:rsid w:val="00B31283"/>
    <w:rsid w:val="00B368CA"/>
    <w:rsid w:val="00B36C54"/>
    <w:rsid w:val="00B4781E"/>
    <w:rsid w:val="00B47C51"/>
    <w:rsid w:val="00B5504C"/>
    <w:rsid w:val="00B607BA"/>
    <w:rsid w:val="00B60D16"/>
    <w:rsid w:val="00B615D5"/>
    <w:rsid w:val="00B63959"/>
    <w:rsid w:val="00B6763F"/>
    <w:rsid w:val="00B70965"/>
    <w:rsid w:val="00B74595"/>
    <w:rsid w:val="00B77298"/>
    <w:rsid w:val="00B87678"/>
    <w:rsid w:val="00B90A93"/>
    <w:rsid w:val="00B91364"/>
    <w:rsid w:val="00B954A5"/>
    <w:rsid w:val="00B96367"/>
    <w:rsid w:val="00BA0EEA"/>
    <w:rsid w:val="00BA1CDB"/>
    <w:rsid w:val="00BB1BE8"/>
    <w:rsid w:val="00BB3A20"/>
    <w:rsid w:val="00BB6FB5"/>
    <w:rsid w:val="00BC1516"/>
    <w:rsid w:val="00BC515F"/>
    <w:rsid w:val="00BE292C"/>
    <w:rsid w:val="00BE34DE"/>
    <w:rsid w:val="00BE67FA"/>
    <w:rsid w:val="00BF14FD"/>
    <w:rsid w:val="00BF385D"/>
    <w:rsid w:val="00BF40BA"/>
    <w:rsid w:val="00BF48BE"/>
    <w:rsid w:val="00BF7BE4"/>
    <w:rsid w:val="00C06324"/>
    <w:rsid w:val="00C0681E"/>
    <w:rsid w:val="00C07366"/>
    <w:rsid w:val="00C2286B"/>
    <w:rsid w:val="00C26CAE"/>
    <w:rsid w:val="00C3070B"/>
    <w:rsid w:val="00C318F6"/>
    <w:rsid w:val="00C31A1D"/>
    <w:rsid w:val="00C45BA3"/>
    <w:rsid w:val="00C50505"/>
    <w:rsid w:val="00C50A4D"/>
    <w:rsid w:val="00C519D1"/>
    <w:rsid w:val="00C5459F"/>
    <w:rsid w:val="00C6591E"/>
    <w:rsid w:val="00C719D9"/>
    <w:rsid w:val="00C7303D"/>
    <w:rsid w:val="00C81D29"/>
    <w:rsid w:val="00C82E91"/>
    <w:rsid w:val="00C956E4"/>
    <w:rsid w:val="00CA2209"/>
    <w:rsid w:val="00CA54D1"/>
    <w:rsid w:val="00CB42BC"/>
    <w:rsid w:val="00CB4B3E"/>
    <w:rsid w:val="00CC07A6"/>
    <w:rsid w:val="00CC1332"/>
    <w:rsid w:val="00CD1219"/>
    <w:rsid w:val="00CD4E19"/>
    <w:rsid w:val="00CD517B"/>
    <w:rsid w:val="00CD57AD"/>
    <w:rsid w:val="00CE3B53"/>
    <w:rsid w:val="00CE5EA5"/>
    <w:rsid w:val="00CF0CD5"/>
    <w:rsid w:val="00CF240A"/>
    <w:rsid w:val="00D07BF5"/>
    <w:rsid w:val="00D12A22"/>
    <w:rsid w:val="00D13E15"/>
    <w:rsid w:val="00D16861"/>
    <w:rsid w:val="00D171CB"/>
    <w:rsid w:val="00D268FB"/>
    <w:rsid w:val="00D3149F"/>
    <w:rsid w:val="00D31A36"/>
    <w:rsid w:val="00D31C2B"/>
    <w:rsid w:val="00D31E82"/>
    <w:rsid w:val="00D51220"/>
    <w:rsid w:val="00D545DB"/>
    <w:rsid w:val="00D56886"/>
    <w:rsid w:val="00D621DA"/>
    <w:rsid w:val="00D66B79"/>
    <w:rsid w:val="00D73611"/>
    <w:rsid w:val="00D761F3"/>
    <w:rsid w:val="00D774CA"/>
    <w:rsid w:val="00D77707"/>
    <w:rsid w:val="00D8184B"/>
    <w:rsid w:val="00D8207D"/>
    <w:rsid w:val="00D86677"/>
    <w:rsid w:val="00D86B3C"/>
    <w:rsid w:val="00D93B21"/>
    <w:rsid w:val="00D96EE2"/>
    <w:rsid w:val="00DA2F3A"/>
    <w:rsid w:val="00DA4603"/>
    <w:rsid w:val="00DA5F5B"/>
    <w:rsid w:val="00DA6A6B"/>
    <w:rsid w:val="00DA7906"/>
    <w:rsid w:val="00DB0BB3"/>
    <w:rsid w:val="00DB18FA"/>
    <w:rsid w:val="00DB59BE"/>
    <w:rsid w:val="00DC0D18"/>
    <w:rsid w:val="00DC5F91"/>
    <w:rsid w:val="00DC7A68"/>
    <w:rsid w:val="00DD22D2"/>
    <w:rsid w:val="00DD36DE"/>
    <w:rsid w:val="00DD6A91"/>
    <w:rsid w:val="00DE533C"/>
    <w:rsid w:val="00DF0A86"/>
    <w:rsid w:val="00DF4C08"/>
    <w:rsid w:val="00DF4C74"/>
    <w:rsid w:val="00E014E2"/>
    <w:rsid w:val="00E01FF7"/>
    <w:rsid w:val="00E0286F"/>
    <w:rsid w:val="00E02B66"/>
    <w:rsid w:val="00E05132"/>
    <w:rsid w:val="00E108A7"/>
    <w:rsid w:val="00E110A8"/>
    <w:rsid w:val="00E251F6"/>
    <w:rsid w:val="00E2642F"/>
    <w:rsid w:val="00E32277"/>
    <w:rsid w:val="00E3239D"/>
    <w:rsid w:val="00E340D8"/>
    <w:rsid w:val="00E3554B"/>
    <w:rsid w:val="00E40285"/>
    <w:rsid w:val="00E41B69"/>
    <w:rsid w:val="00E4571D"/>
    <w:rsid w:val="00E53C28"/>
    <w:rsid w:val="00E5677F"/>
    <w:rsid w:val="00E62EB6"/>
    <w:rsid w:val="00E63E3D"/>
    <w:rsid w:val="00E70244"/>
    <w:rsid w:val="00E715C2"/>
    <w:rsid w:val="00E83146"/>
    <w:rsid w:val="00E8580F"/>
    <w:rsid w:val="00E9067D"/>
    <w:rsid w:val="00E91D5C"/>
    <w:rsid w:val="00E93C68"/>
    <w:rsid w:val="00E95BD1"/>
    <w:rsid w:val="00E96BEB"/>
    <w:rsid w:val="00EA153D"/>
    <w:rsid w:val="00EA3B52"/>
    <w:rsid w:val="00EA5156"/>
    <w:rsid w:val="00EA6C70"/>
    <w:rsid w:val="00EA7624"/>
    <w:rsid w:val="00EB7078"/>
    <w:rsid w:val="00EC3729"/>
    <w:rsid w:val="00ED1A21"/>
    <w:rsid w:val="00ED531F"/>
    <w:rsid w:val="00EE4DD6"/>
    <w:rsid w:val="00EF04C2"/>
    <w:rsid w:val="00EF6AB9"/>
    <w:rsid w:val="00EF7ADB"/>
    <w:rsid w:val="00F04861"/>
    <w:rsid w:val="00F05D70"/>
    <w:rsid w:val="00F065D9"/>
    <w:rsid w:val="00F11AB9"/>
    <w:rsid w:val="00F13C47"/>
    <w:rsid w:val="00F20876"/>
    <w:rsid w:val="00F23720"/>
    <w:rsid w:val="00F24562"/>
    <w:rsid w:val="00F24FF4"/>
    <w:rsid w:val="00F27AF6"/>
    <w:rsid w:val="00F344E8"/>
    <w:rsid w:val="00F4192A"/>
    <w:rsid w:val="00F54FC3"/>
    <w:rsid w:val="00F55F7E"/>
    <w:rsid w:val="00F560DE"/>
    <w:rsid w:val="00F577C8"/>
    <w:rsid w:val="00F60DA9"/>
    <w:rsid w:val="00F656BA"/>
    <w:rsid w:val="00F6615F"/>
    <w:rsid w:val="00F70239"/>
    <w:rsid w:val="00F80483"/>
    <w:rsid w:val="00F813DE"/>
    <w:rsid w:val="00F855C0"/>
    <w:rsid w:val="00F86347"/>
    <w:rsid w:val="00F967CD"/>
    <w:rsid w:val="00F97C60"/>
    <w:rsid w:val="00FA3EF7"/>
    <w:rsid w:val="00FB274F"/>
    <w:rsid w:val="00FB3095"/>
    <w:rsid w:val="00FC0FF7"/>
    <w:rsid w:val="00FD16E7"/>
    <w:rsid w:val="00FE1827"/>
    <w:rsid w:val="00FF08D4"/>
    <w:rsid w:val="00FF7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A44E02"/>
  <w15:chartTrackingRefBased/>
  <w15:docId w15:val="{C16D290A-2ECA-4A8D-BE6F-F943262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ED"/>
    <w:pPr>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C1BED"/>
    <w:pPr>
      <w:spacing w:before="100" w:after="100"/>
      <w:jc w:val="left"/>
    </w:pPr>
    <w:rPr>
      <w:rFonts w:eastAsia="MS Mincho" w:cs="Times New Roman"/>
      <w:szCs w:val="24"/>
      <w:lang w:eastAsia="pt-BR"/>
    </w:rPr>
  </w:style>
  <w:style w:type="character" w:customStyle="1" w:styleId="PargrafodaListaChar">
    <w:name w:val="Parágrafo da Lista Char"/>
    <w:aliases w:val="Vitor Título Char,Vitor T’tulo Char"/>
    <w:link w:val="PargrafodaLista"/>
    <w:uiPriority w:val="34"/>
    <w:qFormat/>
    <w:locked/>
    <w:rsid w:val="008C1BED"/>
    <w:rPr>
      <w:rFonts w:ascii="Times New Roman" w:hAnsi="Times New Roman" w:cs="Times New Roman"/>
      <w:sz w:val="24"/>
    </w:rPr>
  </w:style>
  <w:style w:type="paragraph" w:styleId="PargrafodaLista">
    <w:name w:val="List Paragraph"/>
    <w:aliases w:val="Vitor Título,Vitor T’tulo"/>
    <w:basedOn w:val="Normal"/>
    <w:link w:val="PargrafodaListaChar"/>
    <w:uiPriority w:val="34"/>
    <w:qFormat/>
    <w:rsid w:val="008C1BED"/>
    <w:pPr>
      <w:ind w:left="720"/>
      <w:contextualSpacing/>
    </w:pPr>
    <w:rPr>
      <w:rFonts w:cs="Times New Roman"/>
    </w:rPr>
  </w:style>
  <w:style w:type="character" w:styleId="Refdecomentrio">
    <w:name w:val="annotation reference"/>
    <w:basedOn w:val="Fontepargpadro"/>
    <w:unhideWhenUsed/>
    <w:rsid w:val="008C1BED"/>
    <w:rPr>
      <w:sz w:val="16"/>
      <w:szCs w:val="16"/>
    </w:rPr>
  </w:style>
  <w:style w:type="paragraph" w:styleId="Textodecomentrio">
    <w:name w:val="annotation text"/>
    <w:basedOn w:val="Normal"/>
    <w:link w:val="TextodecomentrioChar"/>
    <w:unhideWhenUsed/>
    <w:rsid w:val="008C1BED"/>
    <w:rPr>
      <w:sz w:val="20"/>
      <w:szCs w:val="20"/>
    </w:rPr>
  </w:style>
  <w:style w:type="character" w:customStyle="1" w:styleId="TextodecomentrioChar">
    <w:name w:val="Texto de comentário Char"/>
    <w:basedOn w:val="Fontepargpadro"/>
    <w:link w:val="Textodecomentrio"/>
    <w:rsid w:val="008C1BED"/>
    <w:rPr>
      <w:rFonts w:ascii="Times New Roman" w:hAnsi="Times New Roman"/>
      <w:sz w:val="20"/>
      <w:szCs w:val="20"/>
    </w:rPr>
  </w:style>
  <w:style w:type="paragraph" w:styleId="Textodebalo">
    <w:name w:val="Balloon Text"/>
    <w:basedOn w:val="Normal"/>
    <w:link w:val="TextodebaloChar"/>
    <w:uiPriority w:val="99"/>
    <w:semiHidden/>
    <w:unhideWhenUsed/>
    <w:rsid w:val="008C1BED"/>
    <w:rPr>
      <w:rFonts w:ascii="Segoe UI" w:hAnsi="Segoe UI" w:cs="Segoe UI"/>
      <w:sz w:val="18"/>
      <w:szCs w:val="18"/>
    </w:rPr>
  </w:style>
  <w:style w:type="character" w:customStyle="1" w:styleId="TextodebaloChar">
    <w:name w:val="Texto de balão Char"/>
    <w:basedOn w:val="Fontepargpadro"/>
    <w:link w:val="Textodebalo"/>
    <w:uiPriority w:val="99"/>
    <w:semiHidden/>
    <w:rsid w:val="008C1BE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C1BED"/>
    <w:rPr>
      <w:b/>
      <w:bCs/>
    </w:rPr>
  </w:style>
  <w:style w:type="character" w:customStyle="1" w:styleId="AssuntodocomentrioChar">
    <w:name w:val="Assunto do comentário Char"/>
    <w:basedOn w:val="TextodecomentrioChar"/>
    <w:link w:val="Assuntodocomentrio"/>
    <w:uiPriority w:val="99"/>
    <w:semiHidden/>
    <w:rsid w:val="008C1BED"/>
    <w:rPr>
      <w:rFonts w:ascii="Times New Roman" w:hAnsi="Times New Roman"/>
      <w:b/>
      <w:bCs/>
      <w:sz w:val="20"/>
      <w:szCs w:val="20"/>
    </w:rPr>
  </w:style>
  <w:style w:type="paragraph" w:styleId="Cabealho">
    <w:name w:val="header"/>
    <w:aliases w:val="Tulo1"/>
    <w:basedOn w:val="Normal"/>
    <w:link w:val="CabealhoChar"/>
    <w:uiPriority w:val="99"/>
    <w:unhideWhenUsed/>
    <w:rsid w:val="00202419"/>
    <w:pPr>
      <w:tabs>
        <w:tab w:val="center" w:pos="4252"/>
        <w:tab w:val="right" w:pos="8504"/>
      </w:tabs>
    </w:pPr>
  </w:style>
  <w:style w:type="character" w:customStyle="1" w:styleId="CabealhoChar">
    <w:name w:val="Cabeçalho Char"/>
    <w:aliases w:val="Tulo1 Char"/>
    <w:basedOn w:val="Fontepargpadro"/>
    <w:link w:val="Cabealho"/>
    <w:uiPriority w:val="99"/>
    <w:rsid w:val="00202419"/>
    <w:rPr>
      <w:rFonts w:ascii="Times New Roman" w:hAnsi="Times New Roman"/>
      <w:sz w:val="24"/>
    </w:rPr>
  </w:style>
  <w:style w:type="paragraph" w:styleId="Rodap">
    <w:name w:val="footer"/>
    <w:basedOn w:val="Normal"/>
    <w:link w:val="RodapChar"/>
    <w:uiPriority w:val="99"/>
    <w:unhideWhenUsed/>
    <w:rsid w:val="00202419"/>
    <w:pPr>
      <w:tabs>
        <w:tab w:val="center" w:pos="4252"/>
        <w:tab w:val="right" w:pos="8504"/>
      </w:tabs>
    </w:pPr>
  </w:style>
  <w:style w:type="character" w:customStyle="1" w:styleId="RodapChar">
    <w:name w:val="Rodapé Char"/>
    <w:basedOn w:val="Fontepargpadro"/>
    <w:link w:val="Rodap"/>
    <w:uiPriority w:val="99"/>
    <w:rsid w:val="00202419"/>
    <w:rPr>
      <w:rFonts w:ascii="Times New Roman" w:hAnsi="Times New Roman"/>
      <w:sz w:val="24"/>
    </w:rPr>
  </w:style>
  <w:style w:type="table" w:styleId="Tabelacomgrade">
    <w:name w:val="Table Grid"/>
    <w:basedOn w:val="Tabelanormal"/>
    <w:uiPriority w:val="59"/>
    <w:rsid w:val="00A60F9D"/>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semiHidden/>
    <w:unhideWhenUsed/>
    <w:rsid w:val="00B5504C"/>
    <w:rPr>
      <w:color w:val="0563C1"/>
      <w:u w:val="single"/>
    </w:rPr>
  </w:style>
  <w:style w:type="character" w:styleId="HiperlinkVisitado">
    <w:name w:val="FollowedHyperlink"/>
    <w:basedOn w:val="Fontepargpadro"/>
    <w:uiPriority w:val="99"/>
    <w:semiHidden/>
    <w:unhideWhenUsed/>
    <w:rsid w:val="00B5504C"/>
    <w:rPr>
      <w:color w:val="954F72"/>
      <w:u w:val="single"/>
    </w:rPr>
  </w:style>
  <w:style w:type="paragraph" w:customStyle="1" w:styleId="msonormal0">
    <w:name w:val="msonormal"/>
    <w:basedOn w:val="Normal"/>
    <w:rsid w:val="00B5504C"/>
    <w:pPr>
      <w:spacing w:before="100" w:beforeAutospacing="1" w:after="100" w:afterAutospacing="1"/>
      <w:jc w:val="left"/>
    </w:pPr>
    <w:rPr>
      <w:rFonts w:eastAsia="Times New Roman" w:cs="Times New Roman"/>
      <w:szCs w:val="24"/>
      <w:lang w:eastAsia="pt-BR"/>
    </w:rPr>
  </w:style>
  <w:style w:type="paragraph" w:customStyle="1" w:styleId="xl63">
    <w:name w:val="xl63"/>
    <w:basedOn w:val="Normal"/>
    <w:rsid w:val="00B5504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sz w:val="18"/>
      <w:szCs w:val="18"/>
      <w:lang w:eastAsia="pt-BR"/>
    </w:rPr>
  </w:style>
  <w:style w:type="paragraph" w:customStyle="1" w:styleId="xl64">
    <w:name w:val="xl64"/>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5">
    <w:name w:val="xl65"/>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6">
    <w:name w:val="xl66"/>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7">
    <w:name w:val="xl67"/>
    <w:basedOn w:val="Normal"/>
    <w:rsid w:val="00B5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Times New Roman"/>
      <w:sz w:val="18"/>
      <w:szCs w:val="18"/>
      <w:lang w:eastAsia="pt-BR"/>
    </w:rPr>
  </w:style>
  <w:style w:type="paragraph" w:customStyle="1" w:styleId="xl68">
    <w:name w:val="xl68"/>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9">
    <w:name w:val="xl69"/>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styleId="Reviso">
    <w:name w:val="Revision"/>
    <w:hidden/>
    <w:uiPriority w:val="99"/>
    <w:semiHidden/>
    <w:rsid w:val="00625703"/>
    <w:pPr>
      <w:spacing w:after="0" w:line="240" w:lineRule="auto"/>
    </w:pPr>
    <w:rPr>
      <w:rFonts w:ascii="Times New Roman" w:hAnsi="Times New Roman"/>
      <w:sz w:val="24"/>
    </w:rPr>
  </w:style>
  <w:style w:type="paragraph" w:styleId="Corpodetexto">
    <w:name w:val="Body Text"/>
    <w:basedOn w:val="Normal"/>
    <w:link w:val="CorpodetextoChar"/>
    <w:rsid w:val="006C18FD"/>
    <w:pPr>
      <w:jc w:val="left"/>
    </w:pPr>
    <w:rPr>
      <w:rFonts w:ascii="Times New (W1)" w:eastAsia="Times New Roman" w:hAnsi="Times New (W1)" w:cs="Times New Roman"/>
      <w:b/>
      <w:bCs/>
      <w:szCs w:val="24"/>
      <w:lang w:val="x-none" w:eastAsia="x-none"/>
    </w:rPr>
  </w:style>
  <w:style w:type="character" w:customStyle="1" w:styleId="CorpodetextoChar">
    <w:name w:val="Corpo de texto Char"/>
    <w:basedOn w:val="Fontepargpadro"/>
    <w:link w:val="Corpodetexto"/>
    <w:rsid w:val="006C18FD"/>
    <w:rPr>
      <w:rFonts w:ascii="Times New (W1)" w:eastAsia="Times New Roman" w:hAnsi="Times New (W1)" w:cs="Times New Roman"/>
      <w:b/>
      <w:bCs/>
      <w:sz w:val="24"/>
      <w:szCs w:val="24"/>
      <w:lang w:val="x-none" w:eastAsia="x-none"/>
    </w:rPr>
  </w:style>
  <w:style w:type="paragraph" w:customStyle="1" w:styleId="Default">
    <w:name w:val="Default"/>
    <w:uiPriority w:val="99"/>
    <w:rsid w:val="008061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414">
      <w:bodyDiv w:val="1"/>
      <w:marLeft w:val="0"/>
      <w:marRight w:val="0"/>
      <w:marTop w:val="0"/>
      <w:marBottom w:val="0"/>
      <w:divBdr>
        <w:top w:val="none" w:sz="0" w:space="0" w:color="auto"/>
        <w:left w:val="none" w:sz="0" w:space="0" w:color="auto"/>
        <w:bottom w:val="none" w:sz="0" w:space="0" w:color="auto"/>
        <w:right w:val="none" w:sz="0" w:space="0" w:color="auto"/>
      </w:divBdr>
    </w:div>
    <w:div w:id="310644945">
      <w:bodyDiv w:val="1"/>
      <w:marLeft w:val="0"/>
      <w:marRight w:val="0"/>
      <w:marTop w:val="0"/>
      <w:marBottom w:val="0"/>
      <w:divBdr>
        <w:top w:val="none" w:sz="0" w:space="0" w:color="auto"/>
        <w:left w:val="none" w:sz="0" w:space="0" w:color="auto"/>
        <w:bottom w:val="none" w:sz="0" w:space="0" w:color="auto"/>
        <w:right w:val="none" w:sz="0" w:space="0" w:color="auto"/>
      </w:divBdr>
    </w:div>
    <w:div w:id="312761451">
      <w:bodyDiv w:val="1"/>
      <w:marLeft w:val="0"/>
      <w:marRight w:val="0"/>
      <w:marTop w:val="0"/>
      <w:marBottom w:val="0"/>
      <w:divBdr>
        <w:top w:val="none" w:sz="0" w:space="0" w:color="auto"/>
        <w:left w:val="none" w:sz="0" w:space="0" w:color="auto"/>
        <w:bottom w:val="none" w:sz="0" w:space="0" w:color="auto"/>
        <w:right w:val="none" w:sz="0" w:space="0" w:color="auto"/>
      </w:divBdr>
    </w:div>
    <w:div w:id="436415333">
      <w:bodyDiv w:val="1"/>
      <w:marLeft w:val="0"/>
      <w:marRight w:val="0"/>
      <w:marTop w:val="0"/>
      <w:marBottom w:val="0"/>
      <w:divBdr>
        <w:top w:val="none" w:sz="0" w:space="0" w:color="auto"/>
        <w:left w:val="none" w:sz="0" w:space="0" w:color="auto"/>
        <w:bottom w:val="none" w:sz="0" w:space="0" w:color="auto"/>
        <w:right w:val="none" w:sz="0" w:space="0" w:color="auto"/>
      </w:divBdr>
    </w:div>
    <w:div w:id="474758647">
      <w:bodyDiv w:val="1"/>
      <w:marLeft w:val="0"/>
      <w:marRight w:val="0"/>
      <w:marTop w:val="0"/>
      <w:marBottom w:val="0"/>
      <w:divBdr>
        <w:top w:val="none" w:sz="0" w:space="0" w:color="auto"/>
        <w:left w:val="none" w:sz="0" w:space="0" w:color="auto"/>
        <w:bottom w:val="none" w:sz="0" w:space="0" w:color="auto"/>
        <w:right w:val="none" w:sz="0" w:space="0" w:color="auto"/>
      </w:divBdr>
      <w:divsChild>
        <w:div w:id="1283225239">
          <w:marLeft w:val="0"/>
          <w:marRight w:val="0"/>
          <w:marTop w:val="0"/>
          <w:marBottom w:val="0"/>
          <w:divBdr>
            <w:top w:val="none" w:sz="0" w:space="0" w:color="auto"/>
            <w:left w:val="none" w:sz="0" w:space="0" w:color="auto"/>
            <w:bottom w:val="none" w:sz="0" w:space="0" w:color="auto"/>
            <w:right w:val="none" w:sz="0" w:space="0" w:color="auto"/>
          </w:divBdr>
        </w:div>
      </w:divsChild>
    </w:div>
    <w:div w:id="530726444">
      <w:bodyDiv w:val="1"/>
      <w:marLeft w:val="0"/>
      <w:marRight w:val="0"/>
      <w:marTop w:val="0"/>
      <w:marBottom w:val="0"/>
      <w:divBdr>
        <w:top w:val="none" w:sz="0" w:space="0" w:color="auto"/>
        <w:left w:val="none" w:sz="0" w:space="0" w:color="auto"/>
        <w:bottom w:val="none" w:sz="0" w:space="0" w:color="auto"/>
        <w:right w:val="none" w:sz="0" w:space="0" w:color="auto"/>
      </w:divBdr>
    </w:div>
    <w:div w:id="776097842">
      <w:bodyDiv w:val="1"/>
      <w:marLeft w:val="0"/>
      <w:marRight w:val="0"/>
      <w:marTop w:val="0"/>
      <w:marBottom w:val="0"/>
      <w:divBdr>
        <w:top w:val="none" w:sz="0" w:space="0" w:color="auto"/>
        <w:left w:val="none" w:sz="0" w:space="0" w:color="auto"/>
        <w:bottom w:val="none" w:sz="0" w:space="0" w:color="auto"/>
        <w:right w:val="none" w:sz="0" w:space="0" w:color="auto"/>
      </w:divBdr>
    </w:div>
    <w:div w:id="894699698">
      <w:bodyDiv w:val="1"/>
      <w:marLeft w:val="0"/>
      <w:marRight w:val="0"/>
      <w:marTop w:val="0"/>
      <w:marBottom w:val="0"/>
      <w:divBdr>
        <w:top w:val="none" w:sz="0" w:space="0" w:color="auto"/>
        <w:left w:val="none" w:sz="0" w:space="0" w:color="auto"/>
        <w:bottom w:val="none" w:sz="0" w:space="0" w:color="auto"/>
        <w:right w:val="none" w:sz="0" w:space="0" w:color="auto"/>
      </w:divBdr>
    </w:div>
    <w:div w:id="922835083">
      <w:bodyDiv w:val="1"/>
      <w:marLeft w:val="0"/>
      <w:marRight w:val="0"/>
      <w:marTop w:val="0"/>
      <w:marBottom w:val="0"/>
      <w:divBdr>
        <w:top w:val="none" w:sz="0" w:space="0" w:color="auto"/>
        <w:left w:val="none" w:sz="0" w:space="0" w:color="auto"/>
        <w:bottom w:val="none" w:sz="0" w:space="0" w:color="auto"/>
        <w:right w:val="none" w:sz="0" w:space="0" w:color="auto"/>
      </w:divBdr>
    </w:div>
    <w:div w:id="988050888">
      <w:bodyDiv w:val="1"/>
      <w:marLeft w:val="0"/>
      <w:marRight w:val="0"/>
      <w:marTop w:val="0"/>
      <w:marBottom w:val="0"/>
      <w:divBdr>
        <w:top w:val="none" w:sz="0" w:space="0" w:color="auto"/>
        <w:left w:val="none" w:sz="0" w:space="0" w:color="auto"/>
        <w:bottom w:val="none" w:sz="0" w:space="0" w:color="auto"/>
        <w:right w:val="none" w:sz="0" w:space="0" w:color="auto"/>
      </w:divBdr>
    </w:div>
    <w:div w:id="1050764598">
      <w:bodyDiv w:val="1"/>
      <w:marLeft w:val="0"/>
      <w:marRight w:val="0"/>
      <w:marTop w:val="0"/>
      <w:marBottom w:val="0"/>
      <w:divBdr>
        <w:top w:val="none" w:sz="0" w:space="0" w:color="auto"/>
        <w:left w:val="none" w:sz="0" w:space="0" w:color="auto"/>
        <w:bottom w:val="none" w:sz="0" w:space="0" w:color="auto"/>
        <w:right w:val="none" w:sz="0" w:space="0" w:color="auto"/>
      </w:divBdr>
    </w:div>
    <w:div w:id="1070038382">
      <w:bodyDiv w:val="1"/>
      <w:marLeft w:val="0"/>
      <w:marRight w:val="0"/>
      <w:marTop w:val="0"/>
      <w:marBottom w:val="0"/>
      <w:divBdr>
        <w:top w:val="none" w:sz="0" w:space="0" w:color="auto"/>
        <w:left w:val="none" w:sz="0" w:space="0" w:color="auto"/>
        <w:bottom w:val="none" w:sz="0" w:space="0" w:color="auto"/>
        <w:right w:val="none" w:sz="0" w:space="0" w:color="auto"/>
      </w:divBdr>
      <w:divsChild>
        <w:div w:id="176038626">
          <w:marLeft w:val="0"/>
          <w:marRight w:val="0"/>
          <w:marTop w:val="0"/>
          <w:marBottom w:val="0"/>
          <w:divBdr>
            <w:top w:val="none" w:sz="0" w:space="0" w:color="auto"/>
            <w:left w:val="none" w:sz="0" w:space="0" w:color="auto"/>
            <w:bottom w:val="none" w:sz="0" w:space="0" w:color="auto"/>
            <w:right w:val="none" w:sz="0" w:space="0" w:color="auto"/>
          </w:divBdr>
        </w:div>
      </w:divsChild>
    </w:div>
    <w:div w:id="1204557691">
      <w:bodyDiv w:val="1"/>
      <w:marLeft w:val="0"/>
      <w:marRight w:val="0"/>
      <w:marTop w:val="0"/>
      <w:marBottom w:val="0"/>
      <w:divBdr>
        <w:top w:val="none" w:sz="0" w:space="0" w:color="auto"/>
        <w:left w:val="none" w:sz="0" w:space="0" w:color="auto"/>
        <w:bottom w:val="none" w:sz="0" w:space="0" w:color="auto"/>
        <w:right w:val="none" w:sz="0" w:space="0" w:color="auto"/>
      </w:divBdr>
    </w:div>
    <w:div w:id="1210413324">
      <w:bodyDiv w:val="1"/>
      <w:marLeft w:val="0"/>
      <w:marRight w:val="0"/>
      <w:marTop w:val="0"/>
      <w:marBottom w:val="0"/>
      <w:divBdr>
        <w:top w:val="none" w:sz="0" w:space="0" w:color="auto"/>
        <w:left w:val="none" w:sz="0" w:space="0" w:color="auto"/>
        <w:bottom w:val="none" w:sz="0" w:space="0" w:color="auto"/>
        <w:right w:val="none" w:sz="0" w:space="0" w:color="auto"/>
      </w:divBdr>
    </w:div>
    <w:div w:id="1211920748">
      <w:bodyDiv w:val="1"/>
      <w:marLeft w:val="0"/>
      <w:marRight w:val="0"/>
      <w:marTop w:val="0"/>
      <w:marBottom w:val="0"/>
      <w:divBdr>
        <w:top w:val="none" w:sz="0" w:space="0" w:color="auto"/>
        <w:left w:val="none" w:sz="0" w:space="0" w:color="auto"/>
        <w:bottom w:val="none" w:sz="0" w:space="0" w:color="auto"/>
        <w:right w:val="none" w:sz="0" w:space="0" w:color="auto"/>
      </w:divBdr>
    </w:div>
    <w:div w:id="1309091892">
      <w:bodyDiv w:val="1"/>
      <w:marLeft w:val="0"/>
      <w:marRight w:val="0"/>
      <w:marTop w:val="0"/>
      <w:marBottom w:val="0"/>
      <w:divBdr>
        <w:top w:val="none" w:sz="0" w:space="0" w:color="auto"/>
        <w:left w:val="none" w:sz="0" w:space="0" w:color="auto"/>
        <w:bottom w:val="none" w:sz="0" w:space="0" w:color="auto"/>
        <w:right w:val="none" w:sz="0" w:space="0" w:color="auto"/>
      </w:divBdr>
    </w:div>
    <w:div w:id="1374040764">
      <w:bodyDiv w:val="1"/>
      <w:marLeft w:val="0"/>
      <w:marRight w:val="0"/>
      <w:marTop w:val="0"/>
      <w:marBottom w:val="0"/>
      <w:divBdr>
        <w:top w:val="none" w:sz="0" w:space="0" w:color="auto"/>
        <w:left w:val="none" w:sz="0" w:space="0" w:color="auto"/>
        <w:bottom w:val="none" w:sz="0" w:space="0" w:color="auto"/>
        <w:right w:val="none" w:sz="0" w:space="0" w:color="auto"/>
      </w:divBdr>
    </w:div>
    <w:div w:id="1378118131">
      <w:bodyDiv w:val="1"/>
      <w:marLeft w:val="0"/>
      <w:marRight w:val="0"/>
      <w:marTop w:val="0"/>
      <w:marBottom w:val="0"/>
      <w:divBdr>
        <w:top w:val="none" w:sz="0" w:space="0" w:color="auto"/>
        <w:left w:val="none" w:sz="0" w:space="0" w:color="auto"/>
        <w:bottom w:val="none" w:sz="0" w:space="0" w:color="auto"/>
        <w:right w:val="none" w:sz="0" w:space="0" w:color="auto"/>
      </w:divBdr>
    </w:div>
    <w:div w:id="1387485938">
      <w:bodyDiv w:val="1"/>
      <w:marLeft w:val="0"/>
      <w:marRight w:val="0"/>
      <w:marTop w:val="0"/>
      <w:marBottom w:val="0"/>
      <w:divBdr>
        <w:top w:val="none" w:sz="0" w:space="0" w:color="auto"/>
        <w:left w:val="none" w:sz="0" w:space="0" w:color="auto"/>
        <w:bottom w:val="none" w:sz="0" w:space="0" w:color="auto"/>
        <w:right w:val="none" w:sz="0" w:space="0" w:color="auto"/>
      </w:divBdr>
    </w:div>
    <w:div w:id="1477381193">
      <w:bodyDiv w:val="1"/>
      <w:marLeft w:val="0"/>
      <w:marRight w:val="0"/>
      <w:marTop w:val="0"/>
      <w:marBottom w:val="0"/>
      <w:divBdr>
        <w:top w:val="none" w:sz="0" w:space="0" w:color="auto"/>
        <w:left w:val="none" w:sz="0" w:space="0" w:color="auto"/>
        <w:bottom w:val="none" w:sz="0" w:space="0" w:color="auto"/>
        <w:right w:val="none" w:sz="0" w:space="0" w:color="auto"/>
      </w:divBdr>
    </w:div>
    <w:div w:id="1511488952">
      <w:bodyDiv w:val="1"/>
      <w:marLeft w:val="0"/>
      <w:marRight w:val="0"/>
      <w:marTop w:val="0"/>
      <w:marBottom w:val="0"/>
      <w:divBdr>
        <w:top w:val="none" w:sz="0" w:space="0" w:color="auto"/>
        <w:left w:val="none" w:sz="0" w:space="0" w:color="auto"/>
        <w:bottom w:val="none" w:sz="0" w:space="0" w:color="auto"/>
        <w:right w:val="none" w:sz="0" w:space="0" w:color="auto"/>
      </w:divBdr>
    </w:div>
    <w:div w:id="1548881647">
      <w:bodyDiv w:val="1"/>
      <w:marLeft w:val="0"/>
      <w:marRight w:val="0"/>
      <w:marTop w:val="0"/>
      <w:marBottom w:val="0"/>
      <w:divBdr>
        <w:top w:val="none" w:sz="0" w:space="0" w:color="auto"/>
        <w:left w:val="none" w:sz="0" w:space="0" w:color="auto"/>
        <w:bottom w:val="none" w:sz="0" w:space="0" w:color="auto"/>
        <w:right w:val="none" w:sz="0" w:space="0" w:color="auto"/>
      </w:divBdr>
    </w:div>
    <w:div w:id="1585996460">
      <w:bodyDiv w:val="1"/>
      <w:marLeft w:val="0"/>
      <w:marRight w:val="0"/>
      <w:marTop w:val="0"/>
      <w:marBottom w:val="0"/>
      <w:divBdr>
        <w:top w:val="none" w:sz="0" w:space="0" w:color="auto"/>
        <w:left w:val="none" w:sz="0" w:space="0" w:color="auto"/>
        <w:bottom w:val="none" w:sz="0" w:space="0" w:color="auto"/>
        <w:right w:val="none" w:sz="0" w:space="0" w:color="auto"/>
      </w:divBdr>
    </w:div>
    <w:div w:id="1606226005">
      <w:bodyDiv w:val="1"/>
      <w:marLeft w:val="0"/>
      <w:marRight w:val="0"/>
      <w:marTop w:val="0"/>
      <w:marBottom w:val="0"/>
      <w:divBdr>
        <w:top w:val="none" w:sz="0" w:space="0" w:color="auto"/>
        <w:left w:val="none" w:sz="0" w:space="0" w:color="auto"/>
        <w:bottom w:val="none" w:sz="0" w:space="0" w:color="auto"/>
        <w:right w:val="none" w:sz="0" w:space="0" w:color="auto"/>
      </w:divBdr>
    </w:div>
    <w:div w:id="1609120442">
      <w:bodyDiv w:val="1"/>
      <w:marLeft w:val="0"/>
      <w:marRight w:val="0"/>
      <w:marTop w:val="0"/>
      <w:marBottom w:val="0"/>
      <w:divBdr>
        <w:top w:val="none" w:sz="0" w:space="0" w:color="auto"/>
        <w:left w:val="none" w:sz="0" w:space="0" w:color="auto"/>
        <w:bottom w:val="none" w:sz="0" w:space="0" w:color="auto"/>
        <w:right w:val="none" w:sz="0" w:space="0" w:color="auto"/>
      </w:divBdr>
    </w:div>
    <w:div w:id="1643579151">
      <w:bodyDiv w:val="1"/>
      <w:marLeft w:val="0"/>
      <w:marRight w:val="0"/>
      <w:marTop w:val="0"/>
      <w:marBottom w:val="0"/>
      <w:divBdr>
        <w:top w:val="none" w:sz="0" w:space="0" w:color="auto"/>
        <w:left w:val="none" w:sz="0" w:space="0" w:color="auto"/>
        <w:bottom w:val="none" w:sz="0" w:space="0" w:color="auto"/>
        <w:right w:val="none" w:sz="0" w:space="0" w:color="auto"/>
      </w:divBdr>
    </w:div>
    <w:div w:id="1702121256">
      <w:bodyDiv w:val="1"/>
      <w:marLeft w:val="0"/>
      <w:marRight w:val="0"/>
      <w:marTop w:val="0"/>
      <w:marBottom w:val="0"/>
      <w:divBdr>
        <w:top w:val="none" w:sz="0" w:space="0" w:color="auto"/>
        <w:left w:val="none" w:sz="0" w:space="0" w:color="auto"/>
        <w:bottom w:val="none" w:sz="0" w:space="0" w:color="auto"/>
        <w:right w:val="none" w:sz="0" w:space="0" w:color="auto"/>
      </w:divBdr>
    </w:div>
    <w:div w:id="1830289663">
      <w:bodyDiv w:val="1"/>
      <w:marLeft w:val="0"/>
      <w:marRight w:val="0"/>
      <w:marTop w:val="0"/>
      <w:marBottom w:val="0"/>
      <w:divBdr>
        <w:top w:val="none" w:sz="0" w:space="0" w:color="auto"/>
        <w:left w:val="none" w:sz="0" w:space="0" w:color="auto"/>
        <w:bottom w:val="none" w:sz="0" w:space="0" w:color="auto"/>
        <w:right w:val="none" w:sz="0" w:space="0" w:color="auto"/>
      </w:divBdr>
    </w:div>
    <w:div w:id="2056851169">
      <w:bodyDiv w:val="1"/>
      <w:marLeft w:val="0"/>
      <w:marRight w:val="0"/>
      <w:marTop w:val="0"/>
      <w:marBottom w:val="0"/>
      <w:divBdr>
        <w:top w:val="none" w:sz="0" w:space="0" w:color="auto"/>
        <w:left w:val="none" w:sz="0" w:space="0" w:color="auto"/>
        <w:bottom w:val="none" w:sz="0" w:space="0" w:color="auto"/>
        <w:right w:val="none" w:sz="0" w:space="0" w:color="auto"/>
      </w:divBdr>
      <w:divsChild>
        <w:div w:id="1800030973">
          <w:marLeft w:val="0"/>
          <w:marRight w:val="0"/>
          <w:marTop w:val="0"/>
          <w:marBottom w:val="0"/>
          <w:divBdr>
            <w:top w:val="none" w:sz="0" w:space="0" w:color="auto"/>
            <w:left w:val="none" w:sz="0" w:space="0" w:color="auto"/>
            <w:bottom w:val="none" w:sz="0" w:space="0" w:color="auto"/>
            <w:right w:val="none" w:sz="0" w:space="0" w:color="auto"/>
          </w:divBdr>
        </w:div>
      </w:divsChild>
    </w:div>
    <w:div w:id="2118519358">
      <w:bodyDiv w:val="1"/>
      <w:marLeft w:val="0"/>
      <w:marRight w:val="0"/>
      <w:marTop w:val="0"/>
      <w:marBottom w:val="0"/>
      <w:divBdr>
        <w:top w:val="none" w:sz="0" w:space="0" w:color="auto"/>
        <w:left w:val="none" w:sz="0" w:space="0" w:color="auto"/>
        <w:bottom w:val="none" w:sz="0" w:space="0" w:color="auto"/>
        <w:right w:val="none" w:sz="0" w:space="0" w:color="auto"/>
      </w:divBdr>
    </w:div>
    <w:div w:id="21246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5F148-ADBD-43BA-BEC4-85369E10646A}">
  <ds:schemaRefs>
    <ds:schemaRef ds:uri="http://schemas.openxmlformats.org/officeDocument/2006/bibliography"/>
  </ds:schemaRefs>
</ds:datastoreItem>
</file>

<file path=customXml/itemProps2.xml><?xml version="1.0" encoding="utf-8"?>
<ds:datastoreItem xmlns:ds="http://schemas.openxmlformats.org/officeDocument/2006/customXml" ds:itemID="{E891BCB5-B1A3-4FED-AA38-DBF56E6044D0}">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23A8C5E0-C525-417E-9492-E5F422718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AACF2-5DC9-4093-ACEC-1A1F3B385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1934</Words>
  <Characters>10445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Kernbaum</dc:creator>
  <cp:keywords/>
  <dc:description/>
  <cp:lastModifiedBy>Rinaldo Rabello</cp:lastModifiedBy>
  <cp:revision>2</cp:revision>
  <dcterms:created xsi:type="dcterms:W3CDTF">2022-07-26T12:28:00Z</dcterms:created>
  <dcterms:modified xsi:type="dcterms:W3CDTF">2022-07-26T12:28:00Z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