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D8F03" w14:textId="77777777" w:rsidR="009C7C99" w:rsidRPr="004B6338"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Header"/>
        <w:widowControl w:val="0"/>
        <w:spacing w:after="0" w:line="320" w:lineRule="exact"/>
        <w:rPr>
          <w:rFonts w:ascii="Arial" w:hAnsi="Arial"/>
          <w:b/>
          <w:smallCaps/>
          <w:sz w:val="20"/>
        </w:rPr>
      </w:pPr>
    </w:p>
    <w:p w14:paraId="0B23C91F" w14:textId="76E76347" w:rsidR="0099537C" w:rsidRPr="004B6338" w:rsidRDefault="0099537C" w:rsidP="003E575E">
      <w:pPr>
        <w:pStyle w:val="Header"/>
        <w:widowControl w:val="0"/>
        <w:spacing w:after="0" w:line="320" w:lineRule="exact"/>
        <w:rPr>
          <w:rFonts w:ascii="Arial" w:hAnsi="Arial"/>
          <w:b/>
          <w:smallCaps/>
          <w:sz w:val="20"/>
        </w:rPr>
      </w:pPr>
    </w:p>
    <w:p w14:paraId="0D077391" w14:textId="2031F328" w:rsidR="0099537C" w:rsidRPr="004B6338"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Header"/>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Header"/>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FootnoteReference"/>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3EA4B7AF"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r w:rsidR="00574E16" w:rsidRPr="004B6338">
        <w:rPr>
          <w:b/>
          <w:bCs/>
          <w:highlight w:val="yellow"/>
        </w:rPr>
        <w:t>[Nota Pavarini: Favor encaminhar a última DF.]</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5E9AC5EB"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SIMPLIFIC PAVARINI DISTRIBUIDORA DE TÍTULOS E VALORES MOBILIÁRIOS LTDA.</w:t>
      </w:r>
      <w:r w:rsidR="00574E16" w:rsidRPr="004B6338">
        <w:rPr>
          <w:bCs/>
        </w:rPr>
        <w:t>, sociedade de natureza limitada, atuando por sua filial na cidade de São Paulo, Estado de São Paulo, na Rua Joaquim Floriano, 466, sl.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7A3564" w:rsidRPr="004B6338">
        <w:rPr>
          <w:highlight w:val="yellow"/>
        </w:rPr>
        <w:t>[</w:t>
      </w:r>
      <w:r w:rsidR="007A3564" w:rsidRPr="004B6338">
        <w:rPr>
          <w:highlight w:val="yellow"/>
        </w:rPr>
        <w:sym w:font="Symbol" w:char="F0B7"/>
      </w:r>
      <w:r w:rsidR="007A3564" w:rsidRPr="004B6338">
        <w:rPr>
          <w:highlight w:val="yellow"/>
        </w:rPr>
        <w:t>]</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713D6EC2"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D46967" w:rsidRPr="004B6338">
        <w:rPr>
          <w:i/>
          <w:iCs/>
          <w:highlight w:val="yellow"/>
        </w:rPr>
        <w:t>[</w:t>
      </w:r>
      <w:r w:rsidR="00D46967" w:rsidRPr="004B6338">
        <w:rPr>
          <w:i/>
          <w:iCs/>
          <w:highlight w:val="yellow"/>
        </w:rPr>
        <w:sym w:font="Symbol" w:char="F0B7"/>
      </w:r>
      <w:r w:rsidR="00D46967" w:rsidRPr="004B6338">
        <w:rPr>
          <w:i/>
          <w:iCs/>
          <w:highlight w:val="yellow"/>
        </w:rPr>
        <w:t>]</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BC2F88">
        <w:t>4</w:t>
      </w:r>
      <w:r w:rsidR="00977B16" w:rsidRPr="004B6338">
        <w:fldChar w:fldCharType="end"/>
      </w:r>
      <w:r w:rsidR="00977B16" w:rsidRPr="004B6338">
        <w:t xml:space="preserve"> abaixo; </w:t>
      </w:r>
      <w:r w:rsidR="00F60630" w:rsidRPr="004B6338">
        <w:t>e</w:t>
      </w:r>
    </w:p>
    <w:p w14:paraId="2B1DD70F" w14:textId="5FF29E47"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(i</w:t>
      </w:r>
      <w:r w:rsidR="00B20856" w:rsidRPr="004B6338">
        <w:t>i</w:t>
      </w:r>
      <w:r w:rsidRPr="004B6338">
        <w:t>) da Escritura de Emissão de CCI; (</w:t>
      </w:r>
      <w:r w:rsidR="00E53EB5" w:rsidRPr="004B6338">
        <w:t>iii</w:t>
      </w:r>
      <w:r w:rsidRPr="004B6338">
        <w:t>) do Termo de Securitização; (</w:t>
      </w:r>
      <w:r w:rsidR="00E53EB5" w:rsidRPr="004B6338">
        <w:t>iv</w:t>
      </w:r>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de Colocação, de Certificados de Recebíveis Imobiliários da [=]ª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53585C27" w:rsidR="003D22ED" w:rsidRPr="004B6338" w:rsidRDefault="003D22ED" w:rsidP="001401B6">
      <w:pPr>
        <w:pStyle w:val="Level2"/>
      </w:pPr>
      <w:r w:rsidRPr="004B6338">
        <w:t>A constituição da Cessão Fiduciária de Recebíveis (conforme abaixo definida) pela Usina Plátano SPE Ltda,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r w:rsidR="00077435" w:rsidRPr="004B6338">
        <w:rPr>
          <w:b/>
        </w:rPr>
        <w:t>SPEs</w:t>
      </w:r>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(ii)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(iii)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r w:rsidR="00B43C54" w:rsidRPr="004B6338">
        <w:rPr>
          <w:rFonts w:cstheme="minorHAnsi"/>
        </w:rPr>
        <w:t xml:space="preserve"> </w:t>
      </w:r>
      <w:r w:rsidR="00483CB2" w:rsidRPr="004B6338">
        <w:rPr>
          <w:rFonts w:cstheme="minorHAnsi"/>
          <w:b/>
          <w:bCs/>
          <w:highlight w:val="yellow"/>
        </w:rPr>
        <w:t>[Nota Lefosse: competência para aprovação da Cessão Fiduciária pelas Fiduciantes será validada no âmbito da auditoria legal.]</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(ii)</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40A8F749" w:rsidR="00707BC9" w:rsidRPr="004B6338" w:rsidRDefault="00707BC9" w:rsidP="00707BC9">
      <w:pPr>
        <w:pStyle w:val="Level3"/>
      </w:pPr>
      <w:r w:rsidRPr="004B6338">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BC2F88">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78D41D92"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 xml:space="preserve">(ii)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A678F9" w:rsidRPr="004B6338">
        <w:rPr>
          <w:iCs/>
          <w:highlight w:val="yellow"/>
        </w:rPr>
        <w:t>[</w:t>
      </w:r>
      <w:r w:rsidR="00483CB2" w:rsidRPr="004B6338">
        <w:rPr>
          <w:iCs/>
          <w:highlight w:val="yellow"/>
        </w:rPr>
        <w:t xml:space="preserve">e </w:t>
      </w:r>
      <w:r w:rsidR="00483CB2" w:rsidRPr="004B6338">
        <w:rPr>
          <w:noProof/>
          <w:highlight w:val="yellow"/>
        </w:rPr>
        <w:t>142, parágrafo primeiro,</w:t>
      </w:r>
      <w:r w:rsidR="00A678F9" w:rsidRPr="004B6338">
        <w:rPr>
          <w:noProof/>
          <w:highlight w:val="yellow"/>
        </w:rPr>
        <w:t>]</w:t>
      </w:r>
      <w:r w:rsidR="00483CB2" w:rsidRPr="004B6338">
        <w:rPr>
          <w:noProof/>
        </w:rPr>
        <w:t xml:space="preserve"> </w:t>
      </w:r>
      <w:r w:rsidRPr="004B6338">
        <w:rPr>
          <w:iCs/>
        </w:rPr>
        <w:t xml:space="preserve">da Lei das Sociedades por Ações. </w:t>
      </w:r>
      <w:r w:rsidR="00D01044" w:rsidRPr="004B6338">
        <w:rPr>
          <w:b/>
          <w:bCs/>
          <w:iCs/>
          <w:highlight w:val="yellow"/>
        </w:rPr>
        <w:t>[Nota Lefosse: competência para aprovação da Fiança será validada no âmbito da auditoria legal.]</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453EBD6C"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BC2F88">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Securitizadora,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6"/>
    </w:p>
    <w:p w14:paraId="66728470" w14:textId="78F0BB39"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BC2F88">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582EF5CA"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BC2F88">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68513B2D" w:rsidR="00E6194C" w:rsidRPr="004B6338" w:rsidRDefault="00974DD9" w:rsidP="004D0F10">
      <w:pPr>
        <w:pStyle w:val="Level3"/>
      </w:pPr>
      <w:r w:rsidRPr="004B6338">
        <w:t xml:space="preserve">A Emissora entregará à Securitizadora e ao Agente Fiduciário dos CRI uma via original do Contrato de Cessão Fiduciária de Recebíveis e de seus aditamentos, registrados ou averbados no </w:t>
      </w:r>
      <w:r w:rsidR="00574E16" w:rsidRPr="004B6338">
        <w:t>[</w:t>
      </w:r>
      <w:r w:rsidRPr="004B6338">
        <w:t>Cartório de RTD</w:t>
      </w:r>
      <w:r w:rsidR="00574E16" w:rsidRPr="004B6338">
        <w:t>]</w:t>
      </w:r>
      <w:r w:rsidRPr="004B6338">
        <w:t>, conforme o caso, no prazo de até 5 (cinco) Dias Úteis contados da data do respectivo registro ou averbação.</w:t>
      </w:r>
      <w:bookmarkStart w:id="24" w:name="_Ref201729546"/>
      <w:bookmarkEnd w:id="23"/>
      <w:r w:rsidR="00574E16" w:rsidRPr="004B6338">
        <w:t xml:space="preserve"> </w:t>
      </w:r>
      <w:r w:rsidR="00574E16" w:rsidRPr="004B6338">
        <w:rPr>
          <w:b/>
          <w:bCs/>
          <w:highlight w:val="yellow"/>
        </w:rPr>
        <w:t>[Nota Lefosse: Confirmar cartórios  conforme Contrato de Cessão Fiduciária.]</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0859DE7A"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4B6338">
        <w:t>Os Recursos Líquidos (conforme abaixo definido</w:t>
      </w:r>
      <w:r w:rsidR="00B93837" w:rsidRPr="004B6338">
        <w:t>s</w:t>
      </w:r>
      <w:r w:rsidRPr="004B6338">
        <w:t>) oriundos da integralização das Debêntures serão destinados: (a) pela Emissora</w:t>
      </w:r>
      <w:r w:rsidR="00415558" w:rsidRPr="004B6338">
        <w:t xml:space="preserve"> diretamente</w:t>
      </w:r>
      <w:r w:rsidRPr="004B6338">
        <w:t xml:space="preserve">; </w:t>
      </w:r>
      <w:r w:rsidR="00415558" w:rsidRPr="004B6338">
        <w:t xml:space="preserve">ou </w:t>
      </w:r>
      <w:r w:rsidRPr="004B6338">
        <w:t xml:space="preserve">(b) por cada </w:t>
      </w:r>
      <w:r w:rsidR="001C6FE8" w:rsidRPr="004B6338">
        <w:t>Fiduciante</w:t>
      </w:r>
      <w:r w:rsidRPr="004B6338">
        <w:t>, para: (i) o reembolso de despesas diretamente relacionadas à aquisição, construção e/ou reforma do</w:t>
      </w:r>
      <w:r w:rsidR="001C6FE8" w:rsidRPr="004B6338">
        <w:t xml:space="preserve">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xml:space="preserve">; e (ii)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r w:rsidR="00574E16" w:rsidRPr="004B6338">
        <w:t xml:space="preserve"> </w:t>
      </w:r>
      <w:r w:rsidR="00574E16" w:rsidRPr="004B6338">
        <w:rPr>
          <w:b/>
          <w:bCs/>
          <w:highlight w:val="yellow"/>
        </w:rPr>
        <w:t>[Nota Pavarini: Favor encaminhar as NFs e comprovantes de pagamento para validação.]</w:t>
      </w:r>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83258D7"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 xml:space="preserve">VIII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7A192FC1"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BC2F88">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BC2F88">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xml:space="preserve">, </w:t>
      </w:r>
      <w:r w:rsidR="00462EBA" w:rsidRPr="004B6338">
        <w:t xml:space="preserve">no montante do </w:t>
      </w:r>
      <w:r w:rsidR="003A4413" w:rsidRPr="004B6338">
        <w:t>Saldo Mínimo</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6B270BF"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BC2F88">
        <w:t>10.3</w:t>
      </w:r>
      <w:r w:rsidR="00C643EC" w:rsidRPr="004B6338">
        <w:rPr>
          <w:highlight w:val="yellow"/>
        </w:rPr>
        <w:fldChar w:fldCharType="end"/>
      </w:r>
      <w:r w:rsidRPr="004B6338">
        <w:t>;</w:t>
      </w:r>
    </w:p>
    <w:p w14:paraId="6D033CCC" w14:textId="5D7C638C" w:rsidR="00D71243" w:rsidRPr="004B6338" w:rsidRDefault="00D71243" w:rsidP="001C6FE8">
      <w:pPr>
        <w:pStyle w:val="Level4"/>
        <w:tabs>
          <w:tab w:val="clear" w:pos="2041"/>
          <w:tab w:val="num" w:pos="1361"/>
        </w:tabs>
        <w:ind w:left="1360"/>
      </w:pPr>
      <w:r w:rsidRPr="004B6338">
        <w:t xml:space="preserve">Ao reembolso das despesas havidas pela Emissora e pelas SPEs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BC2F88">
        <w:t>4.1</w:t>
      </w:r>
      <w:r w:rsidR="008B7AF9" w:rsidRPr="004B6338">
        <w:rPr>
          <w:highlight w:val="yellow"/>
        </w:rPr>
        <w:fldChar w:fldCharType="end"/>
      </w:r>
      <w:r w:rsidR="008B7AF9" w:rsidRPr="004B6338">
        <w:t xml:space="preserve"> </w:t>
      </w:r>
      <w:r w:rsidRPr="004B6338">
        <w:t>acima; e</w:t>
      </w:r>
      <w:r w:rsidR="008538C6" w:rsidRPr="004B6338">
        <w:t xml:space="preserve"> </w:t>
      </w:r>
    </w:p>
    <w:p w14:paraId="2C7B2255" w14:textId="1528DE03" w:rsidR="00D71243" w:rsidRPr="004B6338" w:rsidRDefault="00380EB7" w:rsidP="00DA7DAA">
      <w:pPr>
        <w:pStyle w:val="Level4"/>
        <w:tabs>
          <w:tab w:val="clear" w:pos="2041"/>
          <w:tab w:val="num" w:pos="1361"/>
          <w:tab w:val="left" w:pos="5387"/>
        </w:tabs>
        <w:ind w:left="1360"/>
      </w:pPr>
      <w:bookmarkStart w:id="39" w:name="_Ref83735930"/>
      <w:r w:rsidRPr="004B6338">
        <w:t xml:space="preserve">Os recursos necessários para fazer frente às despesas futuras de desenvolvimento dos Empreendimentos Alvo, nos termos do da Cláusula </w:t>
      </w:r>
      <w:r w:rsidRPr="004B6338">
        <w:fldChar w:fldCharType="begin"/>
      </w:r>
      <w:r w:rsidRPr="004B6338">
        <w:instrText xml:space="preserve"> REF _Ref80864128 \r \h </w:instrText>
      </w:r>
      <w:r w:rsidRPr="004B6338">
        <w:fldChar w:fldCharType="separate"/>
      </w:r>
      <w:r w:rsidR="00BC2F88">
        <w:t>4.1</w:t>
      </w:r>
      <w:r w:rsidRPr="004B6338">
        <w:fldChar w:fldCharType="end"/>
      </w:r>
      <w:r w:rsidRPr="004B6338">
        <w:t xml:space="preserve">(ii) acima, deverão </w:t>
      </w:r>
      <w:r w:rsidR="00D71243" w:rsidRPr="004B6338">
        <w:t>ser retido</w:t>
      </w:r>
      <w:r w:rsidRPr="004B6338">
        <w:t>s</w:t>
      </w:r>
      <w:r w:rsidR="00D71243" w:rsidRPr="004B6338">
        <w:t xml:space="preserve"> pela Securitizadora, por conta e ordem da Emissora, na Conta Centralizadora, , da seguinte forma:</w:t>
      </w:r>
      <w:bookmarkEnd w:id="39"/>
    </w:p>
    <w:p w14:paraId="7265B5AD" w14:textId="46ECA11F"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EF450B" w:rsidRPr="004B6338">
        <w:t>IV</w:t>
      </w:r>
      <w:r w:rsidRPr="004B6338">
        <w:t>, na implantação do Empreendimento [=], localizado no Imóvel [=];</w:t>
      </w:r>
    </w:p>
    <w:p w14:paraId="329ADD5F" w14:textId="338832D9"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EF450B" w:rsidRPr="004B6338">
        <w:t>IV</w:t>
      </w:r>
      <w:r w:rsidRPr="004B6338">
        <w:t xml:space="preserve">, na implantação do Empreendimento [=], localizado no Imóvel [=]; e </w:t>
      </w:r>
    </w:p>
    <w:p w14:paraId="69D99530" w14:textId="1CF9C421" w:rsidR="00D71243" w:rsidRPr="004B6338"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EF450B" w:rsidRPr="004B6338">
        <w:t>IV</w:t>
      </w:r>
      <w:r w:rsidR="00167472" w:rsidRPr="004B6338">
        <w:t>,</w:t>
      </w:r>
      <w:r w:rsidRPr="004B6338">
        <w:t xml:space="preserve"> na implantação do Empreendimento [=], localizado no Imóvel [=].</w:t>
      </w:r>
    </w:p>
    <w:p w14:paraId="59228010" w14:textId="4F0AD704"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AB47D9A"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167472" w:rsidRPr="004B6338">
        <w:t xml:space="preserve"> </w:t>
      </w:r>
      <w:r w:rsidR="0062005C" w:rsidRPr="004B6338">
        <w:t xml:space="preserve">(ii) </w:t>
      </w:r>
      <w:r w:rsidRPr="004B6338">
        <w:t xml:space="preserve">acima, deverão seguir, em sua integralidade, a destinação prevista no Anexo </w:t>
      </w:r>
      <w:r w:rsidR="00EF450B" w:rsidRPr="004B6338">
        <w:t>I</w:t>
      </w:r>
      <w:r w:rsidR="00574E16" w:rsidRPr="004B6338">
        <w:t>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19539873" w:rsidR="00D71243" w:rsidRPr="004B6338" w:rsidRDefault="00D71243" w:rsidP="00D71243">
      <w:pPr>
        <w:pStyle w:val="Level2"/>
      </w:pPr>
      <w:r w:rsidRPr="004B6338">
        <w:t xml:space="preserve">A Emissora: (i) compromete-se, em caráter irrevogável e irretratável, a aplicar os Recursos Líquidos ou fazer que eles sejam aplicados pelas SPEs,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00EA19C3" w:rsidRPr="004B6338">
        <w:t xml:space="preserve"> </w:t>
      </w:r>
      <w:r w:rsidRPr="004B6338">
        <w:t xml:space="preserve">e seguintes; e (ii)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2EC1DD12"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BC2F88">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1"/>
    </w:p>
    <w:p w14:paraId="7A8F38F3" w14:textId="77777777"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768FCB6D" w:rsidR="00D71243" w:rsidRPr="004B6338" w:rsidRDefault="00D71243" w:rsidP="00D71243">
      <w:pPr>
        <w:pStyle w:val="Level2"/>
      </w:pPr>
      <w:bookmarkStart w:id="42"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BC2F88">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p w14:paraId="494745C3" w14:textId="0384963E"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BC2F88">
        <w:t>4.8</w:t>
      </w:r>
      <w:r w:rsidR="008B7AF9" w:rsidRPr="004B6338">
        <w:fldChar w:fldCharType="end"/>
      </w:r>
      <w:r w:rsidR="008922C8" w:rsidRPr="004B6338">
        <w:t xml:space="preserve"> </w:t>
      </w:r>
      <w:r w:rsidRPr="004B6338">
        <w:t>acima.</w:t>
      </w:r>
    </w:p>
    <w:p w14:paraId="5CCD5BAE" w14:textId="449BC8EC"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Pr="004B6338">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3EB465F6"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BC2F88">
        <w:t>4.2</w:t>
      </w:r>
      <w:r w:rsidR="00317258" w:rsidRPr="004B6338">
        <w:fldChar w:fldCharType="end"/>
      </w:r>
      <w:r w:rsidRPr="004B6338">
        <w:t xml:space="preserve">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pro rata temporis, desde a primeira Data de integralização ou a data de pagamento de remuneração das Debêntures imediatamente anterior, conforme o caso, até o efetivo pagamento; e (ii) dos Encargos Moratórios, conforme previstos na Escritura de Emissão, caso aplicável. </w:t>
      </w:r>
    </w:p>
    <w:p w14:paraId="562233F6" w14:textId="277C763E" w:rsidR="00973E47" w:rsidRPr="004B6338" w:rsidRDefault="00973E47" w:rsidP="00647865">
      <w:pPr>
        <w:pStyle w:val="Level1"/>
        <w:rPr>
          <w:color w:val="auto"/>
        </w:rPr>
      </w:pPr>
      <w:bookmarkStart w:id="43"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4"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44"/>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4B6338">
        <w:t>.</w:t>
      </w:r>
      <w:r w:rsidR="00AF56D5" w:rsidRPr="004B6338">
        <w:t xml:space="preserve"> </w:t>
      </w:r>
    </w:p>
    <w:p w14:paraId="4422CF75" w14:textId="20520426"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BC2F88">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5" w:name="_Hlk3800877"/>
      <w:r w:rsidR="00666F93" w:rsidRPr="004B6338">
        <w:t xml:space="preserve">a qualquer momento até o </w:t>
      </w:r>
      <w:r w:rsidR="00B61090" w:rsidRPr="004B6338">
        <w:t>encerramento</w:t>
      </w:r>
      <w:r w:rsidR="00666F93" w:rsidRPr="004B6338">
        <w:t xml:space="preserve"> da Oferta</w:t>
      </w:r>
      <w:bookmarkEnd w:id="45"/>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14BE9519" w:rsidR="00662B77" w:rsidRPr="004B6338" w:rsidRDefault="00662B77" w:rsidP="00706301">
      <w:pPr>
        <w:pStyle w:val="Level2"/>
      </w:pPr>
      <w:bookmarkStart w:id="46"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(ii)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pro rata temporis</w:t>
      </w:r>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BC2F88">
        <w:t>4</w:t>
      </w:r>
      <w:r w:rsidR="00B11128" w:rsidRPr="004B6338">
        <w:fldChar w:fldCharType="end"/>
      </w:r>
      <w:r w:rsidR="007D0DE6" w:rsidRPr="004B6338">
        <w:t xml:space="preserve"> acima</w:t>
      </w:r>
      <w:r w:rsidRPr="004B6338">
        <w:t>.</w:t>
      </w:r>
      <w:r w:rsidR="0064659C" w:rsidRPr="004B6338">
        <w:t xml:space="preserve"> </w:t>
      </w:r>
    </w:p>
    <w:p w14:paraId="12EA94FD" w14:textId="6707697E"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7" w:name="_Ref457471959"/>
      <w:bookmarkStart w:id="48" w:name="_Ref491022002"/>
      <w:bookmarkEnd w:id="46"/>
      <w:r w:rsidR="00F31D1C" w:rsidRPr="004B6338">
        <w:t xml:space="preserve">As Debêntures serão subscritas por meio da assinatura de boletim de subscrição, conforme modelo constante no Anexo </w:t>
      </w:r>
      <w:r w:rsidR="007D72AE" w:rsidRPr="004B6338">
        <w:t>VI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49" w:name="_Ref82534589"/>
      <w:bookmarkStart w:id="50" w:name="_Ref264481789"/>
      <w:bookmarkStart w:id="51" w:name="_Ref310606049"/>
      <w:bookmarkEnd w:id="47"/>
      <w:bookmarkEnd w:id="48"/>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49"/>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B6338" w:rsidRDefault="001C5EC0" w:rsidP="001C5EC0">
      <w:pPr>
        <w:pStyle w:val="Level4"/>
      </w:pPr>
      <w:r w:rsidRPr="004B6338">
        <w:t>não estar em curso, nem ter ocorrido, qualquer Evento de Vencimento Antecipado;</w:t>
      </w:r>
    </w:p>
    <w:p w14:paraId="2905D736" w14:textId="15EBFECF"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w:t>
      </w:r>
      <w:r w:rsidR="00E461FA" w:rsidRPr="004B6338">
        <w:rPr>
          <w:highlight w:val="yellow"/>
        </w:rPr>
        <w:t>[</w:t>
      </w:r>
      <w:r w:rsidRPr="004B6338">
        <w:rPr>
          <w:highlight w:val="yellow"/>
        </w:rPr>
        <w:t>de todas as aprovações legais, regulatórias (especificamente</w:t>
      </w:r>
      <w:r w:rsidR="00E461FA" w:rsidRPr="004B6338">
        <w:rPr>
          <w:highlight w:val="yellow"/>
        </w:rPr>
        <w:t>]</w:t>
      </w:r>
      <w:r w:rsidRPr="004B6338">
        <w:t xml:space="preserve"> do protocolo da solicitação de acesso à rede elétrica</w:t>
      </w:r>
      <w:r w:rsidR="00FB6DCF" w:rsidRPr="004B6338">
        <w:t xml:space="preserve"> e aprovações</w:t>
      </w:r>
      <w:r w:rsidR="00144F42" w:rsidRPr="004B6338">
        <w:t xml:space="preserve"> </w:t>
      </w:r>
      <w:r w:rsidRPr="004B6338">
        <w:t xml:space="preserve">ambientais e societárias necessárias para </w:t>
      </w:r>
      <w:r w:rsidR="00B5663C" w:rsidRPr="004B6338">
        <w:t>o Completion Financeiro</w:t>
      </w:r>
      <w:r w:rsidR="00A63E68" w:rsidRPr="004B6338">
        <w:t xml:space="preserve"> (conforme termo definido abaixo)</w:t>
      </w:r>
      <w:r w:rsidRPr="004B6338">
        <w:t xml:space="preserve">; </w:t>
      </w:r>
      <w:r w:rsidR="00E461FA" w:rsidRPr="004B6338">
        <w:t xml:space="preserve">e </w:t>
      </w:r>
      <w:r w:rsidR="00E461FA" w:rsidRPr="004B6338">
        <w:rPr>
          <w:b/>
          <w:bCs/>
          <w:highlight w:val="yellow"/>
        </w:rPr>
        <w:t>[Nota Lefosse: Pendente de confirmação se há algum impacto na exclusão das aprovações legais e regulatória, conforme proposto pela Companhia (se há necessidade de aprovação regulatória além daquele de solicitação de acesso à rede elétrica</w:t>
      </w:r>
      <w:r w:rsidR="00304892" w:rsidRPr="004B6338">
        <w:rPr>
          <w:b/>
          <w:bCs/>
          <w:highlight w:val="yellow"/>
        </w:rPr>
        <w:t>)</w:t>
      </w:r>
      <w:r w:rsidR="00E461FA" w:rsidRPr="004B6338">
        <w:rPr>
          <w:b/>
          <w:bCs/>
          <w:highlight w:val="yellow"/>
        </w:rPr>
        <w:t>.]</w:t>
      </w:r>
    </w:p>
    <w:p w14:paraId="79EAEC07" w14:textId="5D33E140" w:rsidR="001C5EC0" w:rsidRPr="004B6338" w:rsidRDefault="001C5EC0" w:rsidP="001C5EC0">
      <w:pPr>
        <w:pStyle w:val="Level4"/>
      </w:pPr>
      <w:r w:rsidRPr="004B6338">
        <w:t>apresentação do respectivo</w:t>
      </w:r>
      <w:r w:rsidR="00064B5A" w:rsidRPr="004B6338">
        <w:t xml:space="preserve"> </w:t>
      </w:r>
      <w:r w:rsidR="00064B5A" w:rsidRPr="004B6338">
        <w:rPr>
          <w:highlight w:val="yellow"/>
        </w:rPr>
        <w:t>[</w:t>
      </w:r>
      <w:r w:rsidR="00064B5A" w:rsidRPr="004B6338">
        <w:rPr>
          <w:highlight w:val="yellow"/>
        </w:rPr>
        <w:sym w:font="Symbol" w:char="F0B7"/>
      </w:r>
      <w:r w:rsidR="00064B5A" w:rsidRPr="004B6338">
        <w:rPr>
          <w:highlight w:val="yellow"/>
        </w:rPr>
        <w:t>]</w:t>
      </w:r>
      <w:r w:rsidRPr="004B6338">
        <w:t xml:space="preserve"> </w:t>
      </w:r>
      <w:r w:rsidR="00064B5A" w:rsidRPr="004B6338">
        <w:t>(“</w:t>
      </w:r>
      <w:r w:rsidRPr="004B6338">
        <w:rPr>
          <w:b/>
          <w:bCs/>
        </w:rPr>
        <w:t>Estudo Solar</w:t>
      </w:r>
      <w:r w:rsidR="00064B5A" w:rsidRPr="004B6338">
        <w:t>”)</w:t>
      </w:r>
      <w:r w:rsidRPr="004B6338">
        <w:t xml:space="preserve"> referente a cada um dos Empreendimentos Alvo</w:t>
      </w:r>
      <w:r w:rsidR="00E461FA" w:rsidRPr="004B6338">
        <w:t>.</w:t>
      </w:r>
    </w:p>
    <w:p w14:paraId="79B27C9D" w14:textId="0C82630D"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Conta Centralizadora, na Data de Integralização; </w:t>
      </w:r>
      <w:r w:rsidR="0033445A" w:rsidRPr="004B6338">
        <w:t xml:space="preserve">(ii) serão utilizados na forma prevista na Cláusula 4.2 acima, conforme aplicável; </w:t>
      </w:r>
      <w:r w:rsidRPr="004B6338">
        <w:t>(</w:t>
      </w:r>
      <w:r w:rsidR="0033445A" w:rsidRPr="004B6338">
        <w:t>i</w:t>
      </w:r>
      <w:r w:rsidRPr="004B6338">
        <w:t xml:space="preserve">ii) poderão ser utilizados para a aquisição de </w:t>
      </w:r>
      <w:r w:rsidR="00824C54" w:rsidRPr="004B6338">
        <w:t>[</w:t>
      </w:r>
      <w:r w:rsidR="00824C54" w:rsidRPr="004B6338">
        <w:rPr>
          <w:highlight w:val="yellow"/>
        </w:rPr>
        <w:sym w:font="Symbol" w:char="F0B7"/>
      </w:r>
      <w:r w:rsidR="00824C54" w:rsidRPr="004B6338">
        <w:t>] (“</w:t>
      </w:r>
      <w:r w:rsidRPr="004B6338">
        <w:rPr>
          <w:b/>
          <w:bCs/>
        </w:rPr>
        <w:t>Investimentos Permitidos</w:t>
      </w:r>
      <w:r w:rsidR="00824C54" w:rsidRPr="004B6338">
        <w:t>”)</w:t>
      </w:r>
      <w:r w:rsidR="0033445A" w:rsidRPr="004B6338">
        <w:t>, conforme aplicável</w:t>
      </w:r>
      <w:r w:rsidR="00D5406E" w:rsidRPr="004B6338">
        <w:t>, nos termos d</w:t>
      </w:r>
      <w:r w:rsidR="00EB54F9" w:rsidRPr="004B6338">
        <w:t>esta</w:t>
      </w:r>
      <w:r w:rsidR="00D5406E" w:rsidRPr="004B6338">
        <w:t xml:space="preserve"> Escritura de Emissão</w:t>
      </w:r>
      <w:r w:rsidRPr="004B6338">
        <w:t>; e (</w:t>
      </w:r>
      <w:r w:rsidR="00022275" w:rsidRPr="004B6338">
        <w:t>i</w:t>
      </w:r>
      <w:r w:rsidRPr="004B6338">
        <w:t xml:space="preserve">v) poderão vir a ser bloqueados pela Securitizadora em caso de descumprimento pela Emissora e/ou pela Fiadora de qualquer obrigação prevista nos Documentos da Operação. </w:t>
      </w:r>
    </w:p>
    <w:p w14:paraId="4FC7A592" w14:textId="41238280" w:rsidR="0012692E" w:rsidRPr="004B6338" w:rsidRDefault="0012692E" w:rsidP="0012692E">
      <w:pPr>
        <w:pStyle w:val="Level2"/>
      </w:pPr>
      <w:bookmarkStart w:id="52"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 xml:space="preserve">do referido cumprimento, por meio de carta assinada pelos representantes da Emissora, na forma do Anexo </w:t>
      </w:r>
      <w:r w:rsidR="00EF450B" w:rsidRPr="004B6338">
        <w:t>VII</w:t>
      </w:r>
      <w:r w:rsidRPr="004B6338">
        <w:t xml:space="preserve"> desta Escritura, a qual poderá ser enviada por meio de correio eletrônico, atestando o atendimento aos itens aqui previstos, além de solicitar a liberação dos valores estipulados na referida notificação.</w:t>
      </w:r>
      <w:bookmarkEnd w:id="52"/>
      <w:r w:rsidR="00BF7335" w:rsidRPr="004B6338">
        <w:t xml:space="preserve"> </w:t>
      </w:r>
    </w:p>
    <w:p w14:paraId="687C1D69" w14:textId="0CBC6352" w:rsidR="0012692E" w:rsidRPr="004B6338" w:rsidRDefault="0012692E" w:rsidP="0012692E">
      <w:pPr>
        <w:pStyle w:val="Level2"/>
      </w:pPr>
      <w:r w:rsidRPr="004B6338">
        <w:t xml:space="preserve">Uma vez recebida a carta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BC2F88">
        <w:t>5.8</w:t>
      </w:r>
      <w:r w:rsidR="008F5023" w:rsidRPr="004B6338">
        <w:fldChar w:fldCharType="end"/>
      </w:r>
      <w:r w:rsidR="008F5023" w:rsidRPr="004B6338">
        <w:t xml:space="preserve"> </w:t>
      </w:r>
      <w:r w:rsidRPr="004B6338">
        <w:t>acima, a Securitizadora deverá em até 1 (um) Dia Útil contado do respectivo recebimento: (i) analisar se estão cumpridas as formalidades aqui previstas; e (ii) caso positivo, comunicar, por escrito, os Titulares de CRI, para informá-los a respeito do cumprimento d</w:t>
      </w:r>
      <w:r w:rsidR="008F5023" w:rsidRPr="004B6338">
        <w:t>a</w:t>
      </w:r>
      <w:r w:rsidRPr="004B6338">
        <w:t xml:space="preserve">s </w:t>
      </w:r>
      <w:r w:rsidR="008F5023" w:rsidRPr="004B6338">
        <w:t>Condições Precedentes</w:t>
      </w:r>
      <w:r w:rsidRPr="004B6338">
        <w:t xml:space="preserve"> e do prazo para integralização dos respectivos CRI, </w:t>
      </w:r>
      <w:r w:rsidR="00901EF7" w:rsidRPr="004B6338">
        <w:t>que deverá ocorrer dentro</w:t>
      </w:r>
      <w:r w:rsidRPr="004B6338">
        <w:t xml:space="preserve"> de 2 (dois) Dias Úteis</w:t>
      </w:r>
      <w:r w:rsidR="00901EF7" w:rsidRPr="004B6338">
        <w:t xml:space="preserve"> a contar desta comunicação</w:t>
      </w:r>
      <w:r w:rsidRPr="004B6338">
        <w:t>.</w:t>
      </w:r>
    </w:p>
    <w:p w14:paraId="5C0E790D" w14:textId="6635C4AE" w:rsidR="00D33F26" w:rsidRPr="004B6338" w:rsidRDefault="00D33F26" w:rsidP="007B1ED0">
      <w:pPr>
        <w:pStyle w:val="Level2"/>
      </w:pPr>
      <w:bookmarkStart w:id="53" w:name="_Ref82536063"/>
      <w:r w:rsidRPr="004B6338">
        <w:rPr>
          <w:u w:val="single"/>
        </w:rPr>
        <w:t>Seguros</w:t>
      </w:r>
      <w:r w:rsidRPr="004B6338">
        <w:t xml:space="preserve">. A Emissora deverá colocar a Securitizadora como co-beneficiária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00DE46CF" w:rsidRPr="004B6338">
        <w:t>, apresentando a respectiva apólice no prazo de até 30 (trinta) dias contados da data de sua contratação</w:t>
      </w:r>
      <w:r w:rsidRPr="004B6338">
        <w:t>.</w:t>
      </w:r>
      <w:bookmarkEnd w:id="53"/>
      <w:r w:rsidR="00B54DC1" w:rsidRPr="004B6338">
        <w:t xml:space="preserve"> </w:t>
      </w:r>
    </w:p>
    <w:p w14:paraId="6408AE9B" w14:textId="3B8C42EC" w:rsidR="00D33F26" w:rsidRPr="004B6338" w:rsidRDefault="00D33F26" w:rsidP="001B6D60">
      <w:pPr>
        <w:pStyle w:val="Level3"/>
      </w:pPr>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Pr="004B6338">
        <w:t xml:space="preserve">, deverá a Securitizadora convocar assembleia geral de Titulares de CRI a fim de deliberar sobre a destinação de tais recursos para a amortização antecipada das Debêntures, ou para a transferência, total ou parcial, às </w:t>
      </w:r>
      <w:r w:rsidR="002B5BDC" w:rsidRPr="004B6338">
        <w:t>Fiduciantes</w:t>
      </w:r>
      <w:r w:rsidR="00A41CD9" w:rsidRPr="004B6338">
        <w:t xml:space="preserve">, </w:t>
      </w:r>
      <w:r w:rsidRPr="004B6338">
        <w:t xml:space="preserve">conforme o caso, exceto nos casos em que a indenização recebida seja: (i) em valor igual ou inferior a R$2.000.000,00 (dois </w:t>
      </w:r>
      <w:r w:rsidR="00FE7F3E" w:rsidRPr="004B6338">
        <w:t xml:space="preserve">milhões </w:t>
      </w:r>
      <w:r w:rsidRPr="004B6338">
        <w:t>de reais); e/ou (ii) a título de reembolso de custos previamente arcados pela Emissora e/ou pela Fiadora; cabendo à Securitizadora, nestas hipóteses</w:t>
      </w:r>
      <w:r w:rsidR="00342EA7" w:rsidRPr="004B6338">
        <w:t xml:space="preserve"> e, independentemente de deliberação dos Titulares de CRI</w:t>
      </w:r>
      <w:r w:rsidRPr="004B6338">
        <w:t xml:space="preserve">, transferir a respectiva indenização para a respectiva </w:t>
      </w:r>
      <w:r w:rsidR="00ED1425" w:rsidRPr="004B6338">
        <w:t>c</w:t>
      </w:r>
      <w:r w:rsidRPr="004B6338">
        <w:t xml:space="preserve">onta de </w:t>
      </w:r>
      <w:r w:rsidR="00ED1425" w:rsidRPr="004B6338">
        <w:t>l</w:t>
      </w:r>
      <w:r w:rsidRPr="004B6338">
        <w:t xml:space="preserve">ivre </w:t>
      </w:r>
      <w:r w:rsidR="00ED1425" w:rsidRPr="004B6338">
        <w:t>m</w:t>
      </w:r>
      <w:r w:rsidRPr="004B6338">
        <w:t xml:space="preserve">ovimentação </w:t>
      </w:r>
      <w:r w:rsidR="00ED1425" w:rsidRPr="004B6338">
        <w:t xml:space="preserve">a ser indicada pela Emissora </w:t>
      </w:r>
      <w:r w:rsidRPr="004B6338">
        <w:t>dentro do prazo de 2 (dois) Dias Úteis, contados de seu recebimento.</w:t>
      </w:r>
    </w:p>
    <w:p w14:paraId="1A326589" w14:textId="2CEF3E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BC2F88">
        <w:t>6.1.1(xiv)</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BC2F88">
        <w:t>6.1.1(xiv)</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77777777" w:rsidR="003E2DEF" w:rsidRPr="004B6338" w:rsidRDefault="003E2DEF" w:rsidP="00FC4BF0">
      <w:pPr>
        <w:pStyle w:val="Level3"/>
      </w:pPr>
      <w:r w:rsidRPr="004B6338">
        <w:t>Caso a Securitizadora não recepcione os recursos na Conta Centralizadora até a respectiva data de vencimento, observando um dia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0"/>
    <w:bookmarkEnd w:id="51"/>
    <w:p w14:paraId="25D92484" w14:textId="7194576F" w:rsidR="00973E47" w:rsidRPr="004B6338" w:rsidRDefault="00973E47" w:rsidP="00706301">
      <w:pPr>
        <w:pStyle w:val="Level2"/>
      </w:pPr>
      <w:r w:rsidRPr="004B6338">
        <w:rPr>
          <w:u w:val="single"/>
        </w:rPr>
        <w:t>Número da Emissão</w:t>
      </w:r>
      <w:r w:rsidRPr="004B6338">
        <w:t xml:space="preserve">. </w:t>
      </w:r>
      <w:bookmarkStart w:id="54"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5AD36257" w:rsidR="00270338" w:rsidRPr="004B6338" w:rsidRDefault="00973E47" w:rsidP="00706301">
      <w:pPr>
        <w:pStyle w:val="Level2"/>
      </w:pPr>
      <w:r w:rsidRPr="004B6338">
        <w:rPr>
          <w:u w:val="single"/>
        </w:rPr>
        <w:t>Valor Total da Emissão</w:t>
      </w:r>
      <w:bookmarkStart w:id="55" w:name="_Ref264653613"/>
      <w:bookmarkEnd w:id="54"/>
      <w:r w:rsidR="00270338" w:rsidRPr="004B6338">
        <w:t>. O valor total da Emissão será de</w:t>
      </w:r>
      <w:r w:rsidR="00013897" w:rsidRPr="004B6338">
        <w:t xml:space="preserve"> </w:t>
      </w:r>
      <w:r w:rsidR="00270338" w:rsidRPr="004B6338">
        <w:t xml:space="preserve">R$ </w:t>
      </w:r>
      <w:r w:rsidR="0061244C" w:rsidRPr="004B6338">
        <w:rPr>
          <w:bCs/>
        </w:rPr>
        <w:t>80</w:t>
      </w:r>
      <w:r w:rsidR="00210D24" w:rsidRPr="004B6338">
        <w:rPr>
          <w:bCs/>
        </w:rPr>
        <w:t>.000.000,00</w:t>
      </w:r>
      <w:r w:rsidR="00210D24" w:rsidRPr="004B6338">
        <w:t xml:space="preserve"> (</w:t>
      </w:r>
      <w:r w:rsidR="0061244C" w:rsidRPr="004B6338">
        <w:rPr>
          <w:bCs/>
        </w:rPr>
        <w:t>oitenta</w:t>
      </w:r>
      <w:r w:rsidR="00210D24" w:rsidRPr="004B6338">
        <w:rPr>
          <w:bCs/>
        </w:rPr>
        <w:t xml:space="preserve"> 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0995FD2B" w:rsidR="00910EF6" w:rsidRPr="004B6338" w:rsidRDefault="00270338" w:rsidP="00706301">
      <w:pPr>
        <w:pStyle w:val="Level2"/>
      </w:pPr>
      <w:r w:rsidRPr="004B6338">
        <w:rPr>
          <w:u w:val="single"/>
        </w:rPr>
        <w:t>Quantidade</w:t>
      </w:r>
      <w:r w:rsidRPr="004B6338">
        <w:t xml:space="preserve">. Serão emitidas </w:t>
      </w:r>
      <w:r w:rsidR="0061244C" w:rsidRPr="004B6338">
        <w:rPr>
          <w:bCs/>
        </w:rPr>
        <w:t>80</w:t>
      </w:r>
      <w:r w:rsidR="00210D24" w:rsidRPr="004B6338">
        <w:rPr>
          <w:bCs/>
        </w:rPr>
        <w:t>.000</w:t>
      </w:r>
      <w:r w:rsidR="00210D24" w:rsidRPr="004B6338">
        <w:t xml:space="preserve"> (</w:t>
      </w:r>
      <w:r w:rsidR="0061244C" w:rsidRPr="004B6338">
        <w:rPr>
          <w:bCs/>
        </w:rPr>
        <w:t>oitenta</w:t>
      </w:r>
      <w:r w:rsidR="00210D24" w:rsidRPr="004B6338">
        <w:rPr>
          <w:bCs/>
        </w:rPr>
        <w:t xml:space="preserve"> 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5"/>
    </w:p>
    <w:p w14:paraId="07240FF7" w14:textId="2D20E27B" w:rsidR="00973E47" w:rsidRPr="004B6338" w:rsidRDefault="00973E47" w:rsidP="00017B22">
      <w:pPr>
        <w:pStyle w:val="Level2"/>
      </w:pPr>
      <w:bookmarkStart w:id="56" w:name="_Ref137548372"/>
      <w:bookmarkStart w:id="57" w:name="_Ref168458019"/>
      <w:bookmarkStart w:id="58" w:name="_Ref191891571"/>
      <w:bookmarkStart w:id="59" w:name="_Ref130363099"/>
      <w:bookmarkStart w:id="60" w:name="_Toc499990343"/>
      <w:bookmarkEnd w:id="43"/>
      <w:r w:rsidRPr="004B6338">
        <w:rPr>
          <w:u w:val="single"/>
        </w:rPr>
        <w:t>Séries</w:t>
      </w:r>
      <w:r w:rsidRPr="004B6338">
        <w:t xml:space="preserve">. </w:t>
      </w:r>
      <w:bookmarkEnd w:id="56"/>
      <w:r w:rsidRPr="004B6338">
        <w:t xml:space="preserve">A Emissão </w:t>
      </w:r>
      <w:r w:rsidR="00025C88" w:rsidRPr="004B6338">
        <w:t>será realizada em série única</w:t>
      </w:r>
      <w:r w:rsidRPr="004B6338">
        <w:t>.</w:t>
      </w:r>
      <w:bookmarkEnd w:id="57"/>
      <w:bookmarkEnd w:id="58"/>
      <w:r w:rsidR="00486599" w:rsidRPr="004B6338">
        <w:t xml:space="preserve"> </w:t>
      </w:r>
    </w:p>
    <w:bookmarkEnd w:id="59"/>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1" w:name="_Ref264653840"/>
      <w:bookmarkStart w:id="62" w:name="_Ref278297550"/>
    </w:p>
    <w:p w14:paraId="2CA4D344" w14:textId="3B354427" w:rsidR="00973E47" w:rsidRPr="004B6338" w:rsidRDefault="00973E47" w:rsidP="00A36A89">
      <w:pPr>
        <w:pStyle w:val="Level2"/>
      </w:pPr>
      <w:bookmarkStart w:id="63" w:name="_Ref279826913"/>
      <w:r w:rsidRPr="004B6338">
        <w:rPr>
          <w:u w:val="single"/>
        </w:rPr>
        <w:t>Data de Emissão</w:t>
      </w:r>
      <w:r w:rsidRPr="004B6338">
        <w:t xml:space="preserve">. Para todos os efeitos legais, a data de emissão das Debêntures </w:t>
      </w:r>
      <w:r w:rsidR="000B433A" w:rsidRPr="004B6338">
        <w:t xml:space="preserve">será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E73D13"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4" w:name="_Ref535067474"/>
      <w:bookmarkEnd w:id="61"/>
      <w:bookmarkEnd w:id="62"/>
      <w:bookmarkEnd w:id="63"/>
      <w:r w:rsidR="0031086E" w:rsidRPr="004B6338">
        <w:t xml:space="preserve"> </w:t>
      </w:r>
    </w:p>
    <w:p w14:paraId="24E3F32D" w14:textId="43F4FE88" w:rsidR="00A003E2" w:rsidRPr="004B6338" w:rsidRDefault="00973E47" w:rsidP="00A36A89">
      <w:pPr>
        <w:pStyle w:val="Level2"/>
      </w:pPr>
      <w:bookmarkStart w:id="65" w:name="_Ref272250319"/>
      <w:r w:rsidRPr="004B6338">
        <w:rPr>
          <w:u w:val="single"/>
        </w:rPr>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66" w:name="_Hlk77930108"/>
      <w:bookmarkStart w:id="67" w:name="_Hlk77933592"/>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 xml:space="preserve"> (</w:t>
      </w:r>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w:t>
      </w:r>
      <w:bookmarkEnd w:id="66"/>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162E8F"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67"/>
      <w:r w:rsidR="000B433A" w:rsidRPr="004B6338">
        <w:t>(“</w:t>
      </w:r>
      <w:r w:rsidR="000B433A" w:rsidRPr="004B6338">
        <w:rPr>
          <w:b/>
        </w:rPr>
        <w:t>Data de Vencimento</w:t>
      </w:r>
      <w:r w:rsidR="000B433A" w:rsidRPr="004B6338">
        <w:t>”)</w:t>
      </w:r>
      <w:r w:rsidRPr="004B6338">
        <w:t>.</w:t>
      </w:r>
      <w:bookmarkEnd w:id="65"/>
    </w:p>
    <w:p w14:paraId="0EEFC0CB" w14:textId="569375A0" w:rsidR="00963C8B" w:rsidRPr="004B6338" w:rsidRDefault="00973E47" w:rsidP="001F0DDF">
      <w:pPr>
        <w:pStyle w:val="Level2"/>
      </w:pPr>
      <w:bookmarkStart w:id="68"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587487" w:rsidRPr="004B6338">
        <w:t>I</w:t>
      </w:r>
      <w:r w:rsidR="00744F97" w:rsidRPr="004B6338">
        <w:t>I</w:t>
      </w:r>
      <w:r w:rsidR="00587487" w:rsidRPr="004B6338">
        <w:t>I</w:t>
      </w:r>
      <w:r w:rsidR="00E52822" w:rsidRPr="004B6338">
        <w:t xml:space="preserve">, sendo o primeiro pagamento devido em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76096907" w14:textId="778ECD62" w:rsidR="00E52822" w:rsidRPr="004B6338" w:rsidRDefault="00BF7335" w:rsidP="00E53EB5">
      <w:pPr>
        <w:pStyle w:val="Level1"/>
        <w:numPr>
          <w:ilvl w:val="0"/>
          <w:numId w:val="0"/>
        </w:numPr>
        <w:ind w:left="680"/>
        <w:jc w:val="left"/>
        <w:rPr>
          <w:b w:val="0"/>
          <w:color w:val="auto"/>
          <w:sz w:val="20"/>
        </w:rPr>
      </w:pPr>
      <m:oMath>
        <m:r>
          <m:rPr>
            <m:sty m:val="bi"/>
          </m:rPr>
          <w:rPr>
            <w:rFonts w:ascii="Cambria Math" w:hAnsi="Cambria Math"/>
            <w:color w:val="auto"/>
            <w:sz w:val="20"/>
          </w:rPr>
          <m:t>Aai = VNa x  Tai</m:t>
        </m:r>
      </m:oMath>
      <w:r w:rsidR="00E52822"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r w:rsidRPr="004B6338">
        <w:rPr>
          <w:b w:val="0"/>
          <w:color w:val="auto"/>
          <w:sz w:val="20"/>
        </w:rPr>
        <w:t>Aai = valor unitário da i-ésima parcela de amortização, calculado com 8 (oito) casas decimais, sem arredondamento;</w:t>
      </w:r>
    </w:p>
    <w:p w14:paraId="7C057D5B" w14:textId="4ED5140D"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VNa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BC2F88">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2C1BB559"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Tai = taxa da i-ésima parcela do Valor Nominal Unitário Atualizado, conforme informado nos termos estabelecidos no Anexo </w:t>
      </w:r>
      <w:r w:rsidR="0076566A" w:rsidRPr="004B6338">
        <w:rPr>
          <w:b w:val="0"/>
          <w:color w:val="auto"/>
          <w:sz w:val="20"/>
        </w:rPr>
        <w:t>I</w:t>
      </w:r>
      <w:r w:rsidR="00744F97" w:rsidRPr="004B6338">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15FC1550" w:rsidR="00E94D04" w:rsidRPr="004B6338" w:rsidRDefault="003D3720" w:rsidP="00647865">
      <w:pPr>
        <w:pStyle w:val="Level2"/>
      </w:pPr>
      <w:bookmarkStart w:id="69" w:name="_Ref260242522"/>
      <w:bookmarkStart w:id="70" w:name="_Ref67488126"/>
      <w:bookmarkStart w:id="71" w:name="_Ref130286776"/>
      <w:bookmarkStart w:id="72" w:name="_Ref130611431"/>
      <w:bookmarkStart w:id="73" w:name="_Ref168843122"/>
      <w:bookmarkStart w:id="74" w:name="_Ref130282854"/>
      <w:bookmarkEnd w:id="68"/>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75" w:name="_Ref164156803"/>
      <w:bookmarkEnd w:id="69"/>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pro rata temporis</w:t>
      </w:r>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70"/>
      <w:r w:rsidR="00574E16" w:rsidRPr="004B6338">
        <w:t xml:space="preserve"> </w:t>
      </w:r>
      <w:r w:rsidR="00574E16" w:rsidRPr="004B6338">
        <w:rPr>
          <w:b/>
          <w:bCs/>
          <w:highlight w:val="yellow"/>
        </w:rPr>
        <w:t>[Nota Pavarini: Em revisão.]</w:t>
      </w:r>
    </w:p>
    <w:p w14:paraId="05330B5C" w14:textId="77777777" w:rsidR="000B67DF" w:rsidRPr="004B6338" w:rsidRDefault="000B67DF" w:rsidP="00647865">
      <w:pPr>
        <w:pStyle w:val="Body"/>
        <w:ind w:left="680"/>
      </w:pPr>
    </w:p>
    <w:p w14:paraId="656AD3FA" w14:textId="2F61BF15" w:rsidR="00E94D04" w:rsidRPr="004B6338" w:rsidRDefault="00A52056"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r w:rsidRPr="004B6338">
        <w:t>VNa</w:t>
      </w:r>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r w:rsidRPr="004B6338">
        <w:t>VNe</w:t>
      </w:r>
      <w:r w:rsidRPr="004B6338">
        <w:tab/>
        <w:t>=</w:t>
      </w:r>
      <w:r w:rsidRPr="004B6338">
        <w:tab/>
      </w:r>
      <w:r w:rsidR="004726ED" w:rsidRPr="004B6338">
        <w:t>Valor Nominal Unitário ou saldo do Valor Nominal Unitário, conforme aplicável, das Debêntures, após atualização ou após cada amortização, se houver, calculado com 8 (oito) casas decimais, sem arredondamento</w:t>
      </w:r>
      <w:r w:rsidRPr="004B6338">
        <w:t>;</w:t>
      </w:r>
    </w:p>
    <w:p w14:paraId="359AB167" w14:textId="547EEEDE" w:rsidR="00E94D04" w:rsidRPr="004B6338" w:rsidRDefault="00E94D04" w:rsidP="00647865">
      <w:pPr>
        <w:pStyle w:val="Body"/>
        <w:ind w:left="680"/>
      </w:pPr>
      <w:bookmarkStart w:id="76"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77"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k = número de ordem de NI</w:t>
      </w:r>
      <w:r w:rsidRPr="004B6338">
        <w:rPr>
          <w:vertAlign w:val="subscript"/>
        </w:rPr>
        <w:t>k</w:t>
      </w:r>
      <w:r w:rsidRPr="004B6338">
        <w:t>;</w:t>
      </w:r>
    </w:p>
    <w:p w14:paraId="79E242B4" w14:textId="02A6D6FB" w:rsidR="00B90E3B" w:rsidRPr="004B6338" w:rsidRDefault="00037BDD" w:rsidP="00B90E3B">
      <w:pPr>
        <w:pStyle w:val="Body"/>
        <w:ind w:left="708"/>
      </w:pPr>
      <w:r w:rsidRPr="004B6338">
        <w:t xml:space="preserve">dup = </w:t>
      </w:r>
      <w:r w:rsidR="00800757" w:rsidRPr="004B6338">
        <w:t xml:space="preserve">número de Dias Úteis entre a </w:t>
      </w:r>
      <w:bookmarkStart w:id="78" w:name="_Hlk71315295"/>
      <w:r w:rsidR="00A603A6" w:rsidRPr="004B6338">
        <w:t xml:space="preserve">(i) </w:t>
      </w:r>
      <w:bookmarkEnd w:id="78"/>
      <w:r w:rsidR="00800757" w:rsidRPr="004B6338">
        <w:t>primeira Data de Integralização</w:t>
      </w:r>
      <w:r w:rsidR="00A603A6" w:rsidRPr="004B6338">
        <w:t>, (inclusive) no caso do primeiro Período de Capitalização</w:t>
      </w:r>
      <w:r w:rsidR="00800757" w:rsidRPr="004B6338">
        <w:t xml:space="preserve"> ou </w:t>
      </w:r>
      <w:r w:rsidR="00A603A6" w:rsidRPr="004B6338">
        <w:t xml:space="preserve">(ii)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79" w:name="_Hlk71315306"/>
      <w:r w:rsidR="00656826" w:rsidRPr="004B6338">
        <w:t>, conforme o caso</w:t>
      </w:r>
      <w:bookmarkEnd w:id="79"/>
      <w:r w:rsidR="00800757" w:rsidRPr="004B6338">
        <w:t xml:space="preserve"> e a data de cálculo (exclusive), </w:t>
      </w:r>
      <w:r w:rsidR="002331DC" w:rsidRPr="004B6338">
        <w:t xml:space="preserve">limitado ao número total de dias úteis de vigência do índice de preço, </w:t>
      </w:r>
      <w:r w:rsidR="00800757" w:rsidRPr="004B6338">
        <w:t>sendo “dup” um número inteiro</w:t>
      </w:r>
      <w:r w:rsidR="00BF7335" w:rsidRPr="004B6338">
        <w:t>. Exclusivamente para o primeiro período, “dup” será acrescido de 2 Dias Úteis</w:t>
      </w:r>
      <w:r w:rsidR="00C0464D" w:rsidRPr="004B6338">
        <w:t>;</w:t>
      </w:r>
    </w:p>
    <w:p w14:paraId="56B864CB" w14:textId="42FDABF2" w:rsidR="00037BDD" w:rsidRPr="004B6338" w:rsidRDefault="00037BDD" w:rsidP="00037BDD">
      <w:pPr>
        <w:pStyle w:val="Body"/>
        <w:ind w:left="708"/>
      </w:pPr>
      <w:r w:rsidRPr="004B6338">
        <w:t xml:space="preserve">dut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“dut” um número inteiro</w:t>
      </w:r>
      <w:r w:rsidR="007C15B7" w:rsidRPr="004B6338">
        <w:t>. Exclusivamente para a primeira</w:t>
      </w:r>
      <w:r w:rsidR="008E52E5" w:rsidRPr="004B6338">
        <w:t xml:space="preserve"> Data de Pagamento </w:t>
      </w:r>
      <w:r w:rsidR="007C15B7" w:rsidRPr="004B6338">
        <w:t xml:space="preserve">das Debêntures, “dut” será considerado como </w:t>
      </w:r>
      <w:r w:rsidR="00A615A6" w:rsidRPr="004B6338">
        <w:t xml:space="preserve">sendo </w:t>
      </w:r>
      <w:r w:rsidR="00BF7335" w:rsidRPr="004B6338">
        <w:rPr>
          <w:highlight w:val="yellow"/>
        </w:rPr>
        <w:t>[</w:t>
      </w:r>
      <w:r w:rsidR="00BF7335" w:rsidRPr="004B6338">
        <w:rPr>
          <w:highlight w:val="yellow"/>
        </w:rPr>
        <w:sym w:font="Symbol" w:char="F0B7"/>
      </w:r>
      <w:r w:rsidR="00BF7335" w:rsidRPr="004B6338">
        <w:rPr>
          <w:highlight w:val="yellow"/>
        </w:rPr>
        <w:t>]</w:t>
      </w:r>
      <w:r w:rsidR="00BF7335" w:rsidRPr="004B6338">
        <w:t xml:space="preserve"> </w:t>
      </w:r>
      <w:r w:rsidR="00A615A6" w:rsidRPr="004B6338">
        <w:t>(</w:t>
      </w:r>
      <w:r w:rsidR="00BF7335" w:rsidRPr="004B6338">
        <w:rPr>
          <w:highlight w:val="yellow"/>
        </w:rPr>
        <w:t>[</w:t>
      </w:r>
      <w:r w:rsidR="00BF7335" w:rsidRPr="004B6338">
        <w:rPr>
          <w:highlight w:val="yellow"/>
        </w:rPr>
        <w:sym w:font="Symbol" w:char="F0B7"/>
      </w:r>
      <w:r w:rsidR="00BF7335" w:rsidRPr="004B6338">
        <w:rPr>
          <w:highlight w:val="yellow"/>
        </w:rPr>
        <w:t>]</w:t>
      </w:r>
      <w:r w:rsidR="00A615A6" w:rsidRPr="004B6338">
        <w:t>)</w:t>
      </w:r>
      <w:r w:rsidR="00A615A6" w:rsidRPr="004B6338">
        <w:rPr>
          <w:bCs/>
        </w:rPr>
        <w:t xml:space="preserve"> Dias Úteis</w:t>
      </w:r>
      <w:r w:rsidRPr="004B6338">
        <w:t>;</w:t>
      </w:r>
    </w:p>
    <w:p w14:paraId="710B4981" w14:textId="404A050C" w:rsidR="00037BDD" w:rsidRPr="004B6338" w:rsidRDefault="00037BDD" w:rsidP="00037BDD">
      <w:pPr>
        <w:pStyle w:val="Body"/>
        <w:ind w:left="708"/>
      </w:pPr>
      <w:r w:rsidRPr="004B6338">
        <w:t>NI</w:t>
      </w:r>
      <w:r w:rsidRPr="004B6338">
        <w:rPr>
          <w:vertAlign w:val="subscript"/>
        </w:rPr>
        <w:t>k</w:t>
      </w:r>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“NIk”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80" w:name="_Hlk64654201"/>
      <w:r w:rsidR="007C15B7" w:rsidRPr="004B6338">
        <w:t xml:space="preserve">valor do número-índice utilizado por NIk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76"/>
      <w:bookmarkEnd w:id="80"/>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A52056"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25322D16" w:rsidR="00037BDD" w:rsidRPr="004B6338" w:rsidRDefault="00800757" w:rsidP="00B46E82">
      <w:pPr>
        <w:pStyle w:val="Body"/>
        <w:numPr>
          <w:ilvl w:val="0"/>
          <w:numId w:val="38"/>
        </w:numPr>
      </w:pPr>
      <w:bookmarkStart w:id="81" w:name="_Hlk63853532"/>
      <w:bookmarkStart w:id="82"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III da presente Escritura de Emissão de Debêntures</w:t>
      </w:r>
      <w:r w:rsidR="00F74D29" w:rsidRPr="004B6338">
        <w:t>.</w:t>
      </w:r>
    </w:p>
    <w:bookmarkEnd w:id="81"/>
    <w:bookmarkEnd w:id="82"/>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NIk não houver sido divulgado, deverá ser utilizado em substituição a NIk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83" w:name="_Ref80818551"/>
      <w:bookmarkStart w:id="84"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83"/>
    </w:p>
    <w:p w14:paraId="67F53B4F" w14:textId="41A4C3F4"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85" w:name="_Ref80818556"/>
      <w:r w:rsidRPr="004B6338">
        <w:t xml:space="preserve">O valor de resgate a ser pago nos termos da Cláusula anterior corresponderá ao saldo do Valor Nominal Unitário Atualizado, acrescido da respectiva Remuneração, calculados </w:t>
      </w:r>
      <w:r w:rsidRPr="004B6338">
        <w:rPr>
          <w:i/>
          <w:iCs/>
        </w:rPr>
        <w:t>pro rata temporis</w:t>
      </w:r>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5"/>
    </w:p>
    <w:p w14:paraId="6D3F6624" w14:textId="0E13D080"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BC2F88">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28B7D503" w:rsidR="006637B2" w:rsidRPr="004B6338" w:rsidRDefault="00D4331C" w:rsidP="00037BDD">
      <w:pPr>
        <w:pStyle w:val="Level2"/>
      </w:pPr>
      <w:bookmarkStart w:id="86" w:name="_Ref67948046"/>
      <w:bookmarkStart w:id="87" w:name="_Ref67429167"/>
      <w:bookmarkStart w:id="88" w:name="_Ref64477682"/>
      <w:bookmarkStart w:id="89" w:name="_Ref328665579"/>
      <w:bookmarkStart w:id="90" w:name="_Ref279828381"/>
      <w:bookmarkStart w:id="91" w:name="_Ref289698191"/>
      <w:bookmarkStart w:id="92" w:name="_DV_C115"/>
      <w:bookmarkEnd w:id="77"/>
      <w:bookmarkEnd w:id="84"/>
      <w:r w:rsidRPr="004B6338">
        <w:rPr>
          <w:u w:val="single"/>
        </w:rPr>
        <w:t>Remuneração</w:t>
      </w:r>
      <w:r w:rsidR="00973E47" w:rsidRPr="004B6338">
        <w:t xml:space="preserve">: </w:t>
      </w:r>
      <w:bookmarkStart w:id="93"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94"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de milésimo)</w:t>
      </w:r>
      <w:bookmarkEnd w:id="94"/>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pro rata temporis</w:t>
      </w:r>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93"/>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86"/>
      <w:bookmarkEnd w:id="87"/>
      <w:bookmarkEnd w:id="88"/>
      <w:r w:rsidR="0089627A" w:rsidRPr="004B6338">
        <w:t xml:space="preserve"> </w:t>
      </w:r>
      <w:r w:rsidR="00574E16" w:rsidRPr="004B6338">
        <w:rPr>
          <w:b/>
          <w:bCs/>
          <w:highlight w:val="yellow"/>
        </w:rPr>
        <w:t>[Nota Pavarini: Em revisão.]</w:t>
      </w:r>
    </w:p>
    <w:p w14:paraId="7AD8735F" w14:textId="6B8E7916" w:rsidR="00EB77BD" w:rsidRPr="004B6338" w:rsidRDefault="00EB77BD" w:rsidP="001F0DDF">
      <w:pPr>
        <w:pStyle w:val="Level3"/>
      </w:pPr>
      <w:bookmarkStart w:id="95" w:name="_Ref286330516"/>
      <w:bookmarkStart w:id="96" w:name="_Ref286331549"/>
      <w:bookmarkStart w:id="97" w:name="_Ref286154048"/>
      <w:bookmarkEnd w:id="71"/>
      <w:bookmarkEnd w:id="72"/>
      <w:bookmarkEnd w:id="73"/>
      <w:bookmarkEnd w:id="75"/>
      <w:bookmarkEnd w:id="89"/>
      <w:bookmarkEnd w:id="90"/>
      <w:bookmarkEnd w:id="91"/>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E73CD8" w:rsidRPr="004B6338">
        <w:rPr>
          <w:bCs/>
        </w:rPr>
        <w:t>I</w:t>
      </w:r>
      <w:r w:rsidR="00FF1434" w:rsidRPr="004B6338">
        <w:rPr>
          <w:bCs/>
        </w:rPr>
        <w:t>I</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pro rata temporis</w:t>
      </w:r>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r w:rsidRPr="004B6338">
        <w:t>VNa =</w:t>
      </w:r>
      <w:r w:rsidR="00DA5AFF" w:rsidRPr="004B6338">
        <w:t xml:space="preserve"> </w:t>
      </w:r>
      <w:r w:rsidRPr="004B6338">
        <w:t>Conforme definido acima;</w:t>
      </w:r>
    </w:p>
    <w:p w14:paraId="1C8CD6E8" w14:textId="42C37B1B" w:rsidR="00EB77BD" w:rsidRPr="004B6338" w:rsidRDefault="00EB77BD" w:rsidP="00647865">
      <w:pPr>
        <w:pStyle w:val="Body"/>
        <w:ind w:left="1361"/>
      </w:pPr>
      <w:r w:rsidRPr="004B6338">
        <w:t>FatorJuros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r w:rsidRPr="004B6338">
        <w:t>d</w:t>
      </w:r>
      <w:r w:rsidR="001C4893" w:rsidRPr="004B6338">
        <w:t>up</w:t>
      </w:r>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98" w:name="_DV_M80"/>
      <w:bookmarkStart w:id="99" w:name="_DV_M81"/>
      <w:bookmarkStart w:id="100" w:name="_DV_M195"/>
      <w:bookmarkStart w:id="101" w:name="_Toc499990356"/>
      <w:bookmarkEnd w:id="60"/>
      <w:bookmarkEnd w:id="92"/>
      <w:bookmarkEnd w:id="95"/>
      <w:bookmarkEnd w:id="96"/>
      <w:bookmarkEnd w:id="97"/>
      <w:bookmarkEnd w:id="98"/>
      <w:bookmarkEnd w:id="99"/>
      <w:bookmarkEnd w:id="100"/>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02" w:name="_Ref534176584"/>
      <w:bookmarkEnd w:id="64"/>
      <w:bookmarkEnd w:id="74"/>
    </w:p>
    <w:p w14:paraId="44C0F747" w14:textId="0FD26F6B" w:rsidR="00D83475" w:rsidRPr="004B6338" w:rsidRDefault="007E4ADA" w:rsidP="00D83475">
      <w:pPr>
        <w:pStyle w:val="Level2"/>
      </w:pPr>
      <w:bookmarkStart w:id="103" w:name="_Ref73994132"/>
      <w:bookmarkStart w:id="104" w:name="_Ref72745076"/>
      <w:bookmarkStart w:id="105" w:name="_Ref77212517"/>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BC2F88">
        <w:t>7.1(i)</w:t>
      </w:r>
      <w:r w:rsidR="00835C1C" w:rsidRPr="004B6338">
        <w:fldChar w:fldCharType="end"/>
      </w:r>
      <w:r w:rsidR="00D83475" w:rsidRPr="004B6338">
        <w:t>, abaixo, for</w:t>
      </w:r>
      <w:r w:rsidR="00D83475" w:rsidRPr="004B6338">
        <w:rPr>
          <w:color w:val="000000"/>
        </w:rPr>
        <w:t xml:space="preserve"> </w:t>
      </w:r>
      <w:r w:rsidR="00036C47" w:rsidRPr="004B6338">
        <w:rPr>
          <w:color w:val="000000"/>
        </w:rPr>
        <w:t xml:space="preserve">maior ou igual a 1,00x e </w:t>
      </w:r>
      <w:r w:rsidR="00D83475" w:rsidRPr="004B6338">
        <w:t>inferior a 1,20</w:t>
      </w:r>
      <w:r w:rsidR="0030344D" w:rsidRPr="004B6338">
        <w:t>x</w:t>
      </w:r>
      <w:r w:rsidR="00E60971" w:rsidRPr="004B6338">
        <w:t>,</w:t>
      </w:r>
      <w:r w:rsidR="0030344D" w:rsidRPr="004B6338">
        <w:t xml:space="preserve">e </w:t>
      </w:r>
      <w:r w:rsidR="00B74AE3" w:rsidRPr="004B6338">
        <w:rPr>
          <w:rFonts w:cstheme="minorHAnsi"/>
        </w:rPr>
        <w:t xml:space="preserve">até que o ICSD seja </w:t>
      </w:r>
      <w:r w:rsidR="00894265" w:rsidRPr="004B6338">
        <w:rPr>
          <w:rFonts w:cstheme="minorHAnsi"/>
        </w:rPr>
        <w:t>reestabelecido para</w:t>
      </w:r>
      <w:r w:rsidR="00B74AE3" w:rsidRPr="004B6338">
        <w:rPr>
          <w:rFonts w:cstheme="minorHAnsi"/>
        </w:rPr>
        <w:t xml:space="preserve"> </w:t>
      </w:r>
      <w:r w:rsidR="00B74AE3" w:rsidRPr="004B6338">
        <w:t>1,</w:t>
      </w:r>
      <w:r w:rsidR="00894265" w:rsidRPr="004B6338">
        <w:t>20</w:t>
      </w:r>
      <w:r w:rsidR="0030344D" w:rsidRPr="004B6338">
        <w:t>x</w:t>
      </w:r>
      <w:r w:rsidR="00B74AE3" w:rsidRPr="004B6338">
        <w:t xml:space="preserve"> </w:t>
      </w:r>
      <w:r w:rsidR="00D83475" w:rsidRPr="004B6338">
        <w:t>(“</w:t>
      </w:r>
      <w:r w:rsidR="00D83475" w:rsidRPr="004B6338">
        <w:rPr>
          <w:b/>
          <w:bCs/>
        </w:rPr>
        <w:t>Amortização Extraordinária Obrigatória</w:t>
      </w:r>
      <w:r w:rsidR="00D83475" w:rsidRPr="004B6338">
        <w:t>”).</w:t>
      </w:r>
    </w:p>
    <w:p w14:paraId="270615D1" w14:textId="1A72FD56" w:rsidR="002B2CC7" w:rsidRPr="004B6338" w:rsidRDefault="002B2CC7" w:rsidP="00265917">
      <w:pPr>
        <w:pStyle w:val="Level3"/>
      </w:pPr>
      <w:r w:rsidRPr="004B6338">
        <w:t>O ICSD será apurado mensalmente</w:t>
      </w:r>
      <w:r w:rsidRPr="004B6338" w:rsidDel="00FC4D30">
        <w:t xml:space="preserve"> </w:t>
      </w:r>
      <w:r w:rsidRPr="004B6338">
        <w:t>com base nas informações financeiras mensais da Emissora, preparadas pela própria Emissora, cujos cálculos serão validados pela Securitizadora. Uma vez realizada a validação do ICSD, a Securitizadora informará o Agente Fiduciário dos CRI, por escrito, dentro de 1 (um) Dia Útil contado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Pr="004B6338">
        <w:t>. As Partes estabelecem que para fins da Amortização Extraordinária Obrigatória, a primeira apuração do ICSD deverá ocorrer no dia 30 de abril de 2022.</w:t>
      </w:r>
    </w:p>
    <w:p w14:paraId="2C8C1A0E" w14:textId="0C4F328E" w:rsidR="007E4ADA" w:rsidRPr="004B6338" w:rsidRDefault="00D83475" w:rsidP="00E461FA">
      <w:pPr>
        <w:pStyle w:val="Level3"/>
      </w:pPr>
      <w:r w:rsidRPr="004B6338">
        <w:t>O Valor da Amortização Extraordinária Obrigatória deverá sempre ser um número positivo.</w:t>
      </w:r>
      <w:bookmarkEnd w:id="103"/>
      <w:bookmarkEnd w:id="104"/>
      <w:bookmarkEnd w:id="105"/>
    </w:p>
    <w:bookmarkEnd w:id="101"/>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1673F363"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será equivalente </w:t>
      </w:r>
      <w:r w:rsidR="00984CCB" w:rsidRPr="004B6338">
        <w:t>ao valor indicado no item (i) ou no item (ii)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pro rata temporis</w:t>
      </w:r>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xml:space="preserve">́ a data do Resgate Antecipado Facultativo (exclusive), ou (ii)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r w:rsidR="00984CCB" w:rsidRPr="004B6338">
        <w:rPr>
          <w:i/>
          <w:iCs/>
        </w:rPr>
        <w:t>duration</w:t>
      </w:r>
      <w:r w:rsidR="00984CCB" w:rsidRPr="004B6338">
        <w:t xml:space="preserve"> mais </w:t>
      </w:r>
      <w:r w:rsidR="007A1119" w:rsidRPr="004B6338">
        <w:t>próxima</w:t>
      </w:r>
      <w:r w:rsidR="00984CCB" w:rsidRPr="004B6338">
        <w:t xml:space="preserve"> a </w:t>
      </w:r>
      <w:r w:rsidR="00984CCB" w:rsidRPr="004B6338">
        <w:rPr>
          <w:i/>
          <w:iCs/>
        </w:rPr>
        <w:t>duration</w:t>
      </w:r>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r w:rsidR="000F2B1B" w:rsidRPr="004B6338">
        <w:t xml:space="preserve"> </w:t>
      </w:r>
      <w:r w:rsidR="000F2B1B" w:rsidRPr="004B6338">
        <w:rPr>
          <w:b/>
          <w:bCs/>
          <w:highlight w:val="yellow"/>
        </w:rPr>
        <w:t>[</w:t>
      </w:r>
      <w:r w:rsidR="006655BF" w:rsidRPr="004B6338">
        <w:rPr>
          <w:b/>
          <w:bCs/>
          <w:highlight w:val="yellow"/>
        </w:rPr>
        <w:t xml:space="preserve">Nota VNP: </w:t>
      </w:r>
      <w:r w:rsidR="00A62809" w:rsidRPr="004B6338">
        <w:rPr>
          <w:b/>
          <w:bCs/>
          <w:highlight w:val="yellow"/>
        </w:rPr>
        <w:t>Prêmio sob validação da RZK</w:t>
      </w:r>
      <w:r w:rsidR="006655BF" w:rsidRPr="004B6338">
        <w:rPr>
          <w:b/>
          <w:bCs/>
          <w:highlight w:val="yellow"/>
        </w:rPr>
        <w:t>.]</w:t>
      </w:r>
    </w:p>
    <w:p w14:paraId="2D15E872" w14:textId="77777777" w:rsidR="00984CCB" w:rsidRPr="004B6338"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r w:rsidRPr="004B6338">
        <w:rPr>
          <w:rFonts w:ascii="Arial" w:hAnsi="Arial" w:cs="Arial"/>
          <w:b/>
          <w:bCs/>
          <w:szCs w:val="20"/>
        </w:rPr>
        <w:t>VNEk</w:t>
      </w:r>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FVPk</w:t>
      </w:r>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r w:rsidRPr="004B6338">
        <w:rPr>
          <w:rFonts w:ascii="Arial" w:hAnsi="Arial" w:cs="Arial"/>
          <w:i/>
          <w:iCs/>
          <w:szCs w:val="20"/>
        </w:rPr>
        <w:t>duration</w:t>
      </w:r>
      <w:r w:rsidRPr="004B6338">
        <w:rPr>
          <w:rFonts w:ascii="Arial" w:hAnsi="Arial" w:cs="Arial"/>
          <w:szCs w:val="20"/>
        </w:rPr>
        <w:t xml:space="preserve"> mais próxima a </w:t>
      </w:r>
      <w:r w:rsidRPr="004B6338">
        <w:rPr>
          <w:rFonts w:ascii="Arial" w:hAnsi="Arial" w:cs="Arial"/>
          <w:i/>
          <w:iCs/>
          <w:szCs w:val="20"/>
        </w:rPr>
        <w:t>duration</w:t>
      </w:r>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r w:rsidRPr="004B6338">
        <w:rPr>
          <w:rFonts w:ascii="Arial" w:hAnsi="Arial" w:cs="Arial"/>
          <w:b/>
          <w:bCs/>
          <w:color w:val="000000"/>
          <w:szCs w:val="20"/>
        </w:rPr>
        <w:t>nk</w:t>
      </w:r>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4E2ABEA8" w:rsidR="00A52056" w:rsidRDefault="00A52056" w:rsidP="00A52056">
      <w:pPr>
        <w:pStyle w:val="Level2"/>
      </w:pPr>
      <w:bookmarkStart w:id="106" w:name="_Ref84237991"/>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F4369F">
        <w:t>h</w:t>
      </w:r>
      <w:r w:rsidR="00C93A69" w:rsidRPr="00BC2F88">
        <w:t>abite-se, da certidão negativa de débito do Instituto Nacional do Seguro Social e da Certidão municipal de conclusão de obra – CCO</w:t>
      </w:r>
      <w:r w:rsidR="00C93A69">
        <w:rPr>
          <w:i/>
          <w:iCs/>
        </w:rPr>
        <w:t xml:space="preserve"> </w:t>
      </w:r>
      <w:r w:rsidR="00C93A69">
        <w:t>(“</w:t>
      </w:r>
      <w:r w:rsidR="00C93A69" w:rsidRPr="00BC2F88">
        <w:rPr>
          <w:b/>
          <w:bCs/>
        </w:rPr>
        <w:t>Conclusão Física do Empreendimento</w:t>
      </w:r>
      <w:r w:rsidR="00C93A69">
        <w:t>”),</w:t>
      </w:r>
      <w:r>
        <w:t xml:space="preserve"> sendo que o referido prazo poderá ser prorrogado por mais 90 (noventa) dias em caso de exigência formulada pelo cartório de registro de imóveis competente.</w:t>
      </w:r>
      <w:bookmarkEnd w:id="106"/>
    </w:p>
    <w:p w14:paraId="79F8147D" w14:textId="51457F03" w:rsidR="00A52056" w:rsidRPr="00BC2F88" w:rsidRDefault="00A52056" w:rsidP="00A52056">
      <w:pPr>
        <w:pStyle w:val="Level2"/>
      </w:pPr>
      <w:bookmarkStart w:id="107"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BC2F88">
        <w:t>5.31</w:t>
      </w:r>
      <w:r w:rsidR="00C93A69">
        <w:fldChar w:fldCharType="end"/>
      </w:r>
      <w:r w:rsidR="00C93A69">
        <w:t xml:space="preserve"> acima.</w:t>
      </w:r>
      <w:bookmarkEnd w:id="107"/>
    </w:p>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forem Debenturistas no encerramento do Dia Útil imediatamente anterior à respectiva data de pagamento.</w:t>
      </w:r>
    </w:p>
    <w:p w14:paraId="2F5B448F" w14:textId="5FB38633" w:rsidR="00973E47" w:rsidRPr="004B6338" w:rsidRDefault="007B0CF2" w:rsidP="009C2CDB">
      <w:pPr>
        <w:pStyle w:val="Level2"/>
      </w:pPr>
      <w:bookmarkStart w:id="108"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08"/>
      <w:r w:rsidR="001C0A10" w:rsidRPr="004B6338">
        <w:t xml:space="preserve"> </w:t>
      </w:r>
    </w:p>
    <w:p w14:paraId="5533F206" w14:textId="34EC9749" w:rsidR="00881601" w:rsidRPr="004B6338" w:rsidRDefault="00973E47" w:rsidP="009C2CDB">
      <w:pPr>
        <w:pStyle w:val="Level2"/>
      </w:pPr>
      <w:bookmarkStart w:id="109"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10" w:name="_Ref279851957"/>
      <w:bookmarkEnd w:id="109"/>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pro rata temporis</w:t>
      </w:r>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pro rata temporis</w:t>
      </w:r>
      <w:r w:rsidR="0066368A" w:rsidRPr="004B6338">
        <w:rPr>
          <w:iCs/>
        </w:rPr>
        <w:t>,</w:t>
      </w:r>
      <w:r w:rsidRPr="004B6338">
        <w:t xml:space="preserve"> desde a data de inadimplemento até a data do efetivo pagamento; e (ii)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10"/>
    </w:p>
    <w:p w14:paraId="31758AD3" w14:textId="296AF66A" w:rsidR="00A63B80" w:rsidRPr="004B6338" w:rsidRDefault="00973E47" w:rsidP="009C2CDB">
      <w:pPr>
        <w:pStyle w:val="Level2"/>
      </w:pPr>
      <w:bookmarkStart w:id="111"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02"/>
    </w:p>
    <w:p w14:paraId="23DB8120" w14:textId="34BFEE97" w:rsidR="00103955" w:rsidRPr="004B6338" w:rsidRDefault="00716B5E" w:rsidP="00647865">
      <w:pPr>
        <w:pStyle w:val="Level2"/>
      </w:pPr>
      <w:bookmarkStart w:id="112" w:name="_Ref457475238"/>
      <w:bookmarkStart w:id="113"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11"/>
    </w:p>
    <w:p w14:paraId="3591A648" w14:textId="3A395AA5" w:rsidR="00EB76D8" w:rsidRPr="004B6338" w:rsidRDefault="00EB76D8" w:rsidP="00CC3DEE">
      <w:pPr>
        <w:pStyle w:val="Level3"/>
      </w:pPr>
      <w:bookmarkStart w:id="114" w:name="_Ref64478153"/>
      <w:bookmarkStart w:id="115"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pro rata temporis</w:t>
      </w:r>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1805BD05" w:rsidR="00AF4C3F" w:rsidRPr="004B6338" w:rsidRDefault="00AF4C3F" w:rsidP="00AF4C3F">
      <w:pPr>
        <w:pStyle w:val="Level2"/>
      </w:pPr>
      <w:bookmarkStart w:id="116" w:name="_Ref31847986"/>
      <w:bookmarkStart w:id="117" w:name="_Ref80864086"/>
      <w:bookmarkStart w:id="118" w:name="_Ref31847991"/>
      <w:bookmarkStart w:id="119" w:name="_Ref66996171"/>
      <w:bookmarkEnd w:id="112"/>
      <w:bookmarkEnd w:id="113"/>
      <w:bookmarkEnd w:id="114"/>
      <w:bookmarkEnd w:id="115"/>
      <w:r w:rsidRPr="004B6338">
        <w:rPr>
          <w:u w:val="single"/>
        </w:rPr>
        <w:t>Garantia Fidejussória</w:t>
      </w:r>
      <w:bookmarkStart w:id="120" w:name="_Ref244087124"/>
      <w:bookmarkStart w:id="121" w:name="_Ref32256871"/>
      <w:bookmarkEnd w:id="116"/>
      <w:r w:rsidRPr="004B6338">
        <w:rPr>
          <w:u w:val="single"/>
        </w:rPr>
        <w:t>:</w:t>
      </w:r>
      <w:r w:rsidRPr="004B6338">
        <w:t xml:space="preserve"> A Fiadora, por este ato e na melhor forma de direito, presta </w:t>
      </w:r>
      <w:bookmarkStart w:id="122"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22"/>
      <w:r w:rsidRPr="004B6338">
        <w:t xml:space="preserve">: </w:t>
      </w:r>
      <w:bookmarkStart w:id="123"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(ii)</w:t>
      </w:r>
      <w:r w:rsidRPr="004B6338">
        <w:t xml:space="preserve"> </w:t>
      </w:r>
      <w:r w:rsidR="00D51F8E" w:rsidRPr="004B6338">
        <w:t>o pagamento de outras obrigações pecuniárias</w:t>
      </w:r>
      <w:r w:rsidR="00587BA3" w:rsidRPr="004B6338">
        <w:t xml:space="preserve"> assumidas pela Emissora nos Documentos da Operação </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(iii)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23"/>
      <w:r w:rsidRPr="004B6338">
        <w:t>.</w:t>
      </w:r>
      <w:bookmarkEnd w:id="117"/>
      <w:bookmarkEnd w:id="120"/>
      <w:bookmarkEnd w:id="121"/>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24"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24"/>
    </w:p>
    <w:p w14:paraId="2A08E1FD" w14:textId="3F4919CA" w:rsidR="00AF4C3F" w:rsidRPr="004B6338" w:rsidRDefault="00AF4C3F" w:rsidP="00AF4C3F">
      <w:pPr>
        <w:pStyle w:val="Level3"/>
      </w:pPr>
      <w:bookmarkStart w:id="125"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(ii)</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25"/>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49755A0D"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r w:rsidR="00DC59E6" w:rsidRPr="004B6338">
        <w:rPr>
          <w:i/>
          <w:iCs/>
        </w:rPr>
        <w:t>Completion</w:t>
      </w:r>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r w:rsidR="00D94D99" w:rsidRPr="004B6338">
        <w:rPr>
          <w:i/>
          <w:iCs/>
        </w:rPr>
        <w:t xml:space="preserve">Completion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BC2F88">
        <w:t>5.39.10</w:t>
      </w:r>
      <w:r w:rsidRPr="004B6338">
        <w:fldChar w:fldCharType="end"/>
      </w:r>
      <w:r w:rsidRPr="004B6338">
        <w:t xml:space="preserve"> abaixo, a Fiança outorgada pela Fiadora será resolvida de pleno direito.</w:t>
      </w:r>
      <w:r w:rsidR="00FD510F" w:rsidRPr="004B6338">
        <w:t xml:space="preserve"> </w:t>
      </w:r>
    </w:p>
    <w:p w14:paraId="5E64E3C4" w14:textId="0DFC4BE9" w:rsidR="00DC59E6" w:rsidRPr="004B6338" w:rsidRDefault="00D94D99" w:rsidP="00DC59E6">
      <w:pPr>
        <w:pStyle w:val="Level3"/>
      </w:pPr>
      <w:bookmarkStart w:id="126" w:name="_Ref35958331"/>
      <w:r w:rsidRPr="004B6338">
        <w:t xml:space="preserve">O </w:t>
      </w:r>
      <w:r w:rsidR="00DC59E6" w:rsidRPr="004B6338">
        <w:rPr>
          <w:i/>
          <w:iCs/>
        </w:rPr>
        <w:t>Completion</w:t>
      </w:r>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r w:rsidR="003D0DC4" w:rsidRPr="004B6338">
        <w:rPr>
          <w:b/>
          <w:bCs/>
          <w:highlight w:val="yellow"/>
        </w:rPr>
        <w:t>[</w:t>
      </w:r>
      <w:r w:rsidR="003D0DC4" w:rsidRPr="004B6338">
        <w:rPr>
          <w:b/>
          <w:highlight w:val="yellow"/>
        </w:rPr>
        <w:t>Nota Lefosse: Confirmar a inclusão da CF de Recebíveis/continuidade da fiança.]</w:t>
      </w:r>
      <w:r w:rsidR="002D1301" w:rsidRPr="004B6338">
        <w:rPr>
          <w:b/>
        </w:rPr>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24F6CA09" w14:textId="09051948" w:rsidR="00DC59E6" w:rsidRPr="004B6338"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r w:rsidR="00822DF3" w:rsidRPr="004B6338">
        <w:t xml:space="preserve">Disponibilidade da planta maior que 94% (noventa e quatro por cento) medida </w:t>
      </w:r>
      <w:r w:rsidR="002B2CC7" w:rsidRPr="004B6338">
        <w:t xml:space="preserve">em base </w:t>
      </w:r>
      <w:r w:rsidR="00822DF3" w:rsidRPr="004B6338">
        <w:t xml:space="preserve">anual; </w:t>
      </w:r>
      <w:r w:rsidR="00822DF3" w:rsidRPr="004B6338">
        <w:rPr>
          <w:b/>
          <w:bCs/>
          <w:highlight w:val="yellow"/>
        </w:rPr>
        <w:t xml:space="preserve">[Nota VNP: RZK indicará a definição de </w:t>
      </w:r>
      <w:r w:rsidR="00B040FF" w:rsidRPr="004B6338">
        <w:rPr>
          <w:b/>
          <w:bCs/>
          <w:highlight w:val="yellow"/>
        </w:rPr>
        <w:t>D</w:t>
      </w:r>
      <w:r w:rsidR="00822DF3" w:rsidRPr="004B6338">
        <w:rPr>
          <w:b/>
          <w:bCs/>
          <w:highlight w:val="yellow"/>
        </w:rPr>
        <w:t>isponibilidade.]</w:t>
      </w:r>
      <w:r w:rsidR="002D1301" w:rsidRPr="004B6338">
        <w:rPr>
          <w:b/>
          <w:bCs/>
        </w:rPr>
        <w:t xml:space="preserve"> </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B31F268"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 todas devidamente acompanhadas dos respectivos documentos comprobatórios da quitação do prêmio devido e/ou declaração de quitação do prêmio emitida pela respectiva seguradora; e</w:t>
      </w:r>
    </w:p>
    <w:p w14:paraId="54D5CAB9" w14:textId="04809E62" w:rsidR="00AF4C3F" w:rsidRPr="004B6338" w:rsidRDefault="00DC59E6" w:rsidP="007B520B">
      <w:pPr>
        <w:pStyle w:val="Level4"/>
      </w:pPr>
      <w:r w:rsidRPr="004B6338">
        <w:t>Comunicação</w:t>
      </w:r>
      <w:r w:rsidR="00D25748" w:rsidRPr="004B6338">
        <w:t>,</w:t>
      </w:r>
      <w:r w:rsidR="00AF4C3F" w:rsidRPr="004B6338">
        <w:rPr>
          <w:rFonts w:eastAsia="Arial Unicode MS"/>
          <w:w w:val="0"/>
        </w:rPr>
        <w:t xml:space="preserve"> pela Emissora, à Debenturista</w:t>
      </w:r>
      <w:r w:rsidR="00AF4C3F" w:rsidRPr="004B6338">
        <w:t xml:space="preserve">, em até 5 (cinco) Dias Úteis da referida conclusão, por meio de notificação na forma do Anexo </w:t>
      </w:r>
      <w:r w:rsidR="002A58AD" w:rsidRPr="004B6338">
        <w:t xml:space="preserve">II </w:t>
      </w:r>
      <w:r w:rsidR="00AF4C3F" w:rsidRPr="004B6338">
        <w:t>desta Escritura.</w:t>
      </w:r>
      <w:bookmarkEnd w:id="126"/>
    </w:p>
    <w:p w14:paraId="41F14A1A" w14:textId="062D4612" w:rsidR="00485377" w:rsidRPr="004B6338" w:rsidRDefault="00430D75" w:rsidP="008F120D">
      <w:pPr>
        <w:pStyle w:val="Level2"/>
      </w:pPr>
      <w:r w:rsidRPr="004B6338">
        <w:rPr>
          <w:u w:val="single"/>
        </w:rPr>
        <w:t>Garantias Reais</w:t>
      </w:r>
      <w:bookmarkStart w:id="127" w:name="_Ref521440061"/>
      <w:bookmarkEnd w:id="118"/>
      <w:r w:rsidR="008904D3" w:rsidRPr="004B6338">
        <w:t xml:space="preserve">: </w:t>
      </w:r>
      <w:bookmarkStart w:id="128" w:name="_Ref34693743"/>
      <w:bookmarkEnd w:id="127"/>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conforme aplicável, em decorrência da celebração e do cumprimento dos Contratos do Empreendimento [=],</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xml:space="preserve">); (ii)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xml:space="preserve"> (o que inclui, sem limitação, todo e qualquer recurso depositado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885B91" w:rsidRPr="004B6338">
        <w:t xml:space="preserve"> </w:t>
      </w:r>
      <w:r w:rsidR="00485377" w:rsidRPr="004B6338">
        <w:t xml:space="preserve">pelos </w:t>
      </w:r>
      <w:r w:rsidR="007B520B" w:rsidRPr="004B6338">
        <w:t>Clientes (conforme definido n</w:t>
      </w:r>
      <w:r w:rsidR="003A463A" w:rsidRPr="004B6338">
        <w:t xml:space="preserve">o Contrato de </w:t>
      </w:r>
      <w:r w:rsidR="007B520B" w:rsidRPr="004B6338">
        <w:t>Cessão Fiduciária de Recebíveis)</w:t>
      </w:r>
      <w:r w:rsidR="00485377" w:rsidRPr="004B6338">
        <w:t xml:space="preserve"> em cumprimento aos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Contratos Não Cedidos Fiduciariamente</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[Nota Lefosse: Cláusula a ser atualizada, conforme Contrato de Cessão Fiduciária de Recebíveis.]</w:t>
      </w:r>
      <w:r w:rsidR="003664ED" w:rsidRPr="004B6338">
        <w:t xml:space="preserve"> </w:t>
      </w:r>
    </w:p>
    <w:p w14:paraId="3681FA01" w14:textId="4C2C3F16" w:rsidR="006F5B20" w:rsidRPr="004B6338" w:rsidRDefault="00EF5E66" w:rsidP="00402FC5">
      <w:pPr>
        <w:pStyle w:val="Level2"/>
      </w:pPr>
      <w:bookmarkStart w:id="129" w:name="_Ref82534597"/>
      <w:bookmarkEnd w:id="119"/>
      <w:bookmarkEnd w:id="128"/>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402FC5" w:rsidRPr="004B6338">
        <w:t xml:space="preserve">do montante correspondente a soma das 3 (três) próximas parcelas devidas a título de </w:t>
      </w:r>
      <w:r w:rsidR="009356A5">
        <w:t xml:space="preserve">pagamento do </w:t>
      </w:r>
      <w:r w:rsidR="001F4EBF" w:rsidRPr="001F4EBF">
        <w:t>Valor Nominal Unitário Atualizado</w:t>
      </w:r>
      <w:r w:rsidR="00402FC5" w:rsidRPr="004B6338">
        <w:t xml:space="preserve">, observado que, até que ocorra o pagamento da primeira parcela de amortização, o fundo de reserva será constituído no montante 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Valor Nominal Unitário Atualizado</w:t>
      </w:r>
      <w:r w:rsidR="008A37DB" w:rsidRPr="004B6338">
        <w:rPr>
          <w:szCs w:val="20"/>
        </w:rPr>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29"/>
    </w:p>
    <w:p w14:paraId="5726109E" w14:textId="5D29F837"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(ii)</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(iii)</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comportado pelo Fundo de Despesas; e </w:t>
      </w:r>
      <w:r w:rsidRPr="004B6338">
        <w:rPr>
          <w:b/>
        </w:rPr>
        <w:t>(iv)</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28A56EED"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Pr="004B6338">
        <w:t xml:space="preserve">serão 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130" w:name="_Ref66121734"/>
    </w:p>
    <w:p w14:paraId="380C455A" w14:textId="11CE7237" w:rsidR="00973E47" w:rsidRPr="004B6338" w:rsidRDefault="009155AE" w:rsidP="00EF5E66">
      <w:pPr>
        <w:pStyle w:val="Level2"/>
      </w:pPr>
      <w:bookmarkStart w:id="131" w:name="_Ref23543361"/>
      <w:bookmarkStart w:id="132" w:name="_Ref392008548"/>
      <w:bookmarkStart w:id="133" w:name="_Ref534176672"/>
      <w:bookmarkStart w:id="134"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BC2F88">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BC2F88">
        <w:t>6.1.2</w:t>
      </w:r>
      <w:r w:rsidR="0033210E" w:rsidRPr="004B6338">
        <w:fldChar w:fldCharType="end"/>
      </w:r>
      <w:r w:rsidRPr="004B6338">
        <w:t xml:space="preserve"> abaixo (cada uma, um “</w:t>
      </w:r>
      <w:r w:rsidRPr="004B6338">
        <w:rPr>
          <w:b/>
        </w:rPr>
        <w:t>Evento de Vencimento Antecipado</w:t>
      </w:r>
      <w:bookmarkEnd w:id="131"/>
      <w:bookmarkEnd w:id="132"/>
      <w:r w:rsidRPr="004B6338">
        <w:t>”)</w:t>
      </w:r>
      <w:bookmarkEnd w:id="133"/>
      <w:r w:rsidR="00973E47" w:rsidRPr="004B6338">
        <w:t>.</w:t>
      </w:r>
      <w:bookmarkEnd w:id="134"/>
    </w:p>
    <w:p w14:paraId="64CDE9AF" w14:textId="1D152A4E" w:rsidR="00973E47" w:rsidRPr="004B6338" w:rsidRDefault="00D8162D">
      <w:pPr>
        <w:pStyle w:val="Level3"/>
      </w:pPr>
      <w:bookmarkStart w:id="135" w:name="_Ref356481657"/>
      <w:r w:rsidRPr="004B6338">
        <w:rPr>
          <w:u w:val="single"/>
        </w:rPr>
        <w:t>Vencimento Antecipado Automático</w:t>
      </w:r>
      <w:r w:rsidRPr="004B6338">
        <w:t xml:space="preserve">. </w:t>
      </w:r>
      <w:bookmarkStart w:id="136" w:name="_Ref416256173"/>
      <w:bookmarkStart w:id="137"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BC2F88">
        <w:t>6.1.3</w:t>
      </w:r>
      <w:r w:rsidR="0033210E" w:rsidRPr="004B6338">
        <w:fldChar w:fldCharType="end"/>
      </w:r>
      <w:r w:rsidR="0033210E" w:rsidRPr="004B6338">
        <w:t xml:space="preserve"> </w:t>
      </w:r>
      <w:r w:rsidR="009155AE" w:rsidRPr="004B6338">
        <w:t>abaixo</w:t>
      </w:r>
      <w:bookmarkEnd w:id="136"/>
      <w:bookmarkEnd w:id="137"/>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135"/>
    </w:p>
    <w:p w14:paraId="054BA095" w14:textId="7D846B31" w:rsidR="00A9585D" w:rsidRPr="004B6338" w:rsidRDefault="00A9585D" w:rsidP="0000177A">
      <w:pPr>
        <w:pStyle w:val="Level4"/>
      </w:pPr>
      <w:bookmarkStart w:id="138"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012324C8" w:rsidR="00A9585D" w:rsidRPr="004B6338" w:rsidRDefault="00A9585D" w:rsidP="0000177A">
      <w:pPr>
        <w:pStyle w:val="Level4"/>
      </w:pPr>
      <w:r w:rsidRPr="004B6338">
        <w:t xml:space="preserve">não utilização, pela Emissora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BC2F88">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139"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r w:rsidR="00BF0D5C" w:rsidRPr="004B6338">
        <w:t>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Fiduciantes</w:t>
      </w:r>
      <w:r w:rsidRPr="004B6338">
        <w:t xml:space="preserve">; e (g) </w:t>
      </w:r>
      <w:r w:rsidR="00C1186F" w:rsidRPr="004B6338">
        <w:t>qualquer administrador ou representante das seguintes pessoas: (i) Emissora; (ii) Fiadora; (iii)</w:t>
      </w:r>
      <w:r w:rsidR="008A61F5" w:rsidRPr="004B6338">
        <w:t xml:space="preserve"> </w:t>
      </w:r>
      <w:r w:rsidR="00F065F0" w:rsidRPr="004B6338">
        <w:t>WTS</w:t>
      </w:r>
      <w:r w:rsidR="00C1186F" w:rsidRPr="004B6338">
        <w:t>; (iv)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139"/>
    </w:p>
    <w:p w14:paraId="0E66FD32" w14:textId="67105A18" w:rsidR="00A9585D" w:rsidRPr="004B6338" w:rsidRDefault="00A9585D" w:rsidP="0000177A">
      <w:pPr>
        <w:pStyle w:val="Level4"/>
      </w:pPr>
      <w:bookmarkStart w:id="140"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140"/>
      <w:r w:rsidRPr="004B6338">
        <w:t xml:space="preserve"> </w:t>
      </w:r>
    </w:p>
    <w:p w14:paraId="0EE7AEE7" w14:textId="79D427C8"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BC2F88">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BC2F88">
        <w:t>7.1(xxiii)</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4388235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r w:rsidR="007121B1" w:rsidRPr="004B6338">
        <w:rPr>
          <w:i/>
          <w:iCs/>
        </w:rPr>
        <w:t>C</w:t>
      </w:r>
      <w:r w:rsidR="00F228A5" w:rsidRPr="004B6338">
        <w:rPr>
          <w:i/>
          <w:iCs/>
        </w:rPr>
        <w:t xml:space="preserve">ompletion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 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141" w:name="_Hlk77262135"/>
      <w:r w:rsidRPr="004B6338">
        <w:t>transformação da forma societária da Emissora, de modo que ela deixe de ser uma sociedade por ações, nos termos dos artigos 220 a 222 da Lei das Sociedades por Ações;</w:t>
      </w:r>
      <w:bookmarkEnd w:id="141"/>
      <w:r w:rsidRPr="004B6338">
        <w:t xml:space="preserve"> </w:t>
      </w:r>
    </w:p>
    <w:p w14:paraId="4841B8DE" w14:textId="3A7C11BE"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BC2F88">
        <w:t>(xi)</w:t>
      </w:r>
      <w:r w:rsidRPr="004B6338">
        <w:fldChar w:fldCharType="end"/>
      </w:r>
      <w:r w:rsidRPr="004B6338">
        <w:t xml:space="preserve"> abaixo, e exceto se previamente autorizado pela Debenturista, qualquer dos eventos a seguir em relação à Emissora</w:t>
      </w:r>
      <w:r w:rsidR="00C430B9" w:rsidRPr="004B6338">
        <w:t xml:space="preserve">, </w:t>
      </w:r>
      <w:r w:rsidR="00CE66C6" w:rsidRPr="004B6338">
        <w:rPr>
          <w:highlight w:val="yellow"/>
        </w:rPr>
        <w:t>[</w:t>
      </w:r>
      <w:r w:rsidR="00C430B9" w:rsidRPr="004B6338">
        <w:rPr>
          <w:highlight w:val="yellow"/>
        </w:rPr>
        <w:t>à Fiadora</w:t>
      </w:r>
      <w:r w:rsidR="00CE66C6" w:rsidRPr="004B6338">
        <w:rPr>
          <w:highlight w:val="yellow"/>
        </w:rPr>
        <w:t>]</w:t>
      </w:r>
      <w:r w:rsidRPr="004B6338">
        <w:t xml:space="preserve"> e/ou qualquer </w:t>
      </w:r>
      <w:r w:rsidR="004C12E0" w:rsidRPr="004B6338">
        <w:t>Fiduciante</w:t>
      </w:r>
      <w:r w:rsidR="00C430B9" w:rsidRPr="004B6338">
        <w:t xml:space="preserve"> </w:t>
      </w:r>
      <w:r w:rsidR="003F2845" w:rsidRPr="004B6338">
        <w:t>[</w:t>
      </w:r>
      <w:r w:rsidR="00C430B9" w:rsidRPr="004B6338">
        <w:rPr>
          <w:highlight w:val="yellow"/>
        </w:rPr>
        <w:t xml:space="preserve">(com relação à Fiadora, até que haja o </w:t>
      </w:r>
      <w:r w:rsidR="00C430B9" w:rsidRPr="004B6338">
        <w:rPr>
          <w:i/>
          <w:iCs/>
          <w:highlight w:val="yellow"/>
        </w:rPr>
        <w:t xml:space="preserve">Completion </w:t>
      </w:r>
      <w:r w:rsidR="00C430B9" w:rsidRPr="004B6338">
        <w:rPr>
          <w:highlight w:val="yellow"/>
        </w:rPr>
        <w:t>Financeiro)</w:t>
      </w:r>
      <w:r w:rsidR="003F2845" w:rsidRPr="004B6338">
        <w:rPr>
          <w:highlight w:val="yellow"/>
        </w:rPr>
        <w:t>]</w:t>
      </w:r>
      <w:r w:rsidRPr="004B6338">
        <w:rPr>
          <w:highlight w:val="yellow"/>
        </w:rPr>
        <w:t>:</w:t>
      </w:r>
      <w:r w:rsidRPr="004B6338">
        <w:t xml:space="preserve"> </w:t>
      </w:r>
      <w:bookmarkStart w:id="142" w:name="_Hlk77262463"/>
      <w:r w:rsidRPr="004B6338">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142"/>
      <w:r w:rsidRPr="004B6338">
        <w:t>, observado, entretanto, que não poderá haver alteração dos atuais beneficiários finais d</w:t>
      </w:r>
      <w:r w:rsidR="00646161" w:rsidRPr="004B6338">
        <w:t>a Fiadora</w:t>
      </w:r>
      <w:r w:rsidRPr="004B6338">
        <w:t xml:space="preserve">, até que haja </w:t>
      </w:r>
      <w:r w:rsidR="00E46D65" w:rsidRPr="004B6338">
        <w:t>o</w:t>
      </w:r>
      <w:r w:rsidRPr="004B6338">
        <w:t xml:space="preserve"> </w:t>
      </w:r>
      <w:r w:rsidRPr="004B6338">
        <w:rPr>
          <w:i/>
          <w:iCs/>
        </w:rPr>
        <w:t>Co</w:t>
      </w:r>
      <w:r w:rsidR="00F228A5" w:rsidRPr="004B6338">
        <w:rPr>
          <w:i/>
          <w:iCs/>
        </w:rPr>
        <w:t>mpletion</w:t>
      </w:r>
      <w:r w:rsidR="00F228A5" w:rsidRPr="004B6338">
        <w:t xml:space="preserve"> Financeir</w:t>
      </w:r>
      <w:r w:rsidR="00E46D65" w:rsidRPr="004B6338">
        <w:t>o</w:t>
      </w:r>
      <w:r w:rsidRPr="004B6338">
        <w:t>, salvo quando a alteração resultar exclusivamente na modificação dos atuais beneficiários finais d</w:t>
      </w:r>
      <w:r w:rsidR="00646161" w:rsidRPr="004B6338">
        <w:t>a Fiadora</w:t>
      </w:r>
      <w:r w:rsidRPr="004B6338">
        <w:t xml:space="preserve"> em benefício aos herdeiros necessários destes;</w:t>
      </w:r>
      <w:r w:rsidR="00F228A5" w:rsidRPr="004B6338">
        <w:rPr>
          <w:b/>
          <w:bCs/>
          <w:highlight w:val="yellow"/>
        </w:rPr>
        <w:t xml:space="preserve"> </w:t>
      </w:r>
      <w:r w:rsidR="00CE66C6" w:rsidRPr="004B6338">
        <w:rPr>
          <w:b/>
          <w:bCs/>
          <w:highlight w:val="yellow"/>
        </w:rPr>
        <w:t>[</w:t>
      </w:r>
      <w:r w:rsidR="003F2845" w:rsidRPr="004B6338">
        <w:rPr>
          <w:b/>
          <w:bCs/>
          <w:highlight w:val="yellow"/>
        </w:rPr>
        <w:t>Nota Lefosse: Inclusão da “Fiadora” pelo Líder pendente de validação pela RZK</w:t>
      </w:r>
      <w:r w:rsidR="009E346E" w:rsidRPr="004B6338">
        <w:rPr>
          <w:b/>
          <w:bCs/>
          <w:highlight w:val="yellow"/>
        </w:rPr>
        <w:t>.</w:t>
      </w:r>
      <w:r w:rsidR="00CE66C6" w:rsidRPr="004B6338">
        <w:rPr>
          <w:b/>
          <w:bCs/>
          <w:highlight w:val="yellow"/>
        </w:rPr>
        <w:t>]</w:t>
      </w:r>
    </w:p>
    <w:p w14:paraId="5BC5EB15" w14:textId="049ECD18" w:rsidR="00A9585D" w:rsidRPr="004B6338" w:rsidRDefault="00A9585D" w:rsidP="0000177A">
      <w:pPr>
        <w:pStyle w:val="Level4"/>
      </w:pPr>
      <w:bookmarkStart w:id="143" w:name="_Ref328666873"/>
      <w:bookmarkStart w:id="144" w:name="_Hlk72787197"/>
      <w:bookmarkStart w:id="145" w:name="_Ref72764219"/>
      <w:r w:rsidRPr="004B6338" w:rsidDel="00781E6A">
        <w:t>redução de capital social da Emissora</w:t>
      </w:r>
      <w:r w:rsidRPr="004B6338">
        <w:t xml:space="preserve"> e/ou</w:t>
      </w:r>
      <w:r w:rsidRPr="004B6338" w:rsidDel="00781E6A">
        <w:t xml:space="preserve"> d</w:t>
      </w:r>
      <w:r w:rsidR="00DB672F" w:rsidRPr="004B6338">
        <w:t xml:space="preserve">a </w:t>
      </w:r>
      <w:r w:rsidRPr="004B6338">
        <w:t>Fiadora</w:t>
      </w:r>
      <w:r w:rsidRPr="004B6338" w:rsidDel="00781E6A">
        <w:t>, conforme disposto no artigo 174, parágrafo 3º, da Lei das Sociedades por Ações</w:t>
      </w:r>
      <w:r w:rsidRPr="004B6338">
        <w:t xml:space="preserve"> (com relação </w:t>
      </w:r>
      <w:r w:rsidR="00646161" w:rsidRPr="004B6338">
        <w:t>à Fiadora</w:t>
      </w:r>
      <w:r w:rsidRPr="004B6338">
        <w:t xml:space="preserve"> exclusivamente até que haja </w:t>
      </w:r>
      <w:r w:rsidR="003A7A19" w:rsidRPr="004B6338">
        <w:t xml:space="preserve">o </w:t>
      </w:r>
      <w:r w:rsidR="003A7A19" w:rsidRPr="004B6338">
        <w:rPr>
          <w:i/>
          <w:iCs/>
        </w:rPr>
        <w:t>Completion</w:t>
      </w:r>
      <w:r w:rsidR="003A7A19" w:rsidRPr="004B6338">
        <w:t xml:space="preserve"> Financeiro</w:t>
      </w:r>
      <w:r w:rsidRPr="004B6338">
        <w:t>)</w:t>
      </w:r>
      <w:r w:rsidRPr="004B6338" w:rsidDel="00781E6A">
        <w:t>, exceto</w:t>
      </w:r>
      <w:r w:rsidRPr="004B6338">
        <w:t xml:space="preserve"> para</w:t>
      </w:r>
      <w:r w:rsidRPr="004B6338" w:rsidDel="00781E6A">
        <w:t xml:space="preserve">: (a) absorção de prejuízos apurados com base nas demonstrações financeiras da Emissora e/ou da </w:t>
      </w:r>
      <w:r w:rsidRPr="004B6338">
        <w:t>Fiadora</w:t>
      </w:r>
      <w:r w:rsidRPr="004B6338" w:rsidDel="00781E6A">
        <w:t>, nos termos da Lei das Sociedades por Ações;</w:t>
      </w:r>
      <w:bookmarkEnd w:id="143"/>
      <w:r w:rsidRPr="004B6338">
        <w:t xml:space="preserve"> e/ou</w:t>
      </w:r>
      <w:r w:rsidRPr="004B6338" w:rsidDel="00781E6A">
        <w:t xml:space="preserve"> (b) liquidação das obrigações assumidas no âmbito desta Escritura</w:t>
      </w:r>
      <w:r w:rsidRPr="004B6338">
        <w:t xml:space="preserve">; </w:t>
      </w:r>
      <w:bookmarkEnd w:id="144"/>
      <w:bookmarkEnd w:id="145"/>
    </w:p>
    <w:p w14:paraId="519BB40A" w14:textId="635FAA61" w:rsidR="00A9585D" w:rsidRPr="004B6338" w:rsidRDefault="00A9585D" w:rsidP="0000177A">
      <w:pPr>
        <w:pStyle w:val="Level4"/>
      </w:pPr>
      <w:bookmarkStart w:id="146" w:name="_Ref73999283"/>
      <w:bookmarkStart w:id="147" w:name="_Ref279344707"/>
      <w:bookmarkStart w:id="148" w:name="_Ref328666898"/>
      <w:r w:rsidRPr="004B6338">
        <w:t>exceto se previamente autorizado pela Debenturista, 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r w:rsidR="003A7A19" w:rsidRPr="004B6338">
        <w:rPr>
          <w:i/>
          <w:iCs/>
        </w:rPr>
        <w:t>Completion</w:t>
      </w:r>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149" w:name="_Ref272931224"/>
      <w:bookmarkEnd w:id="146"/>
      <w:bookmarkEnd w:id="147"/>
      <w:bookmarkEnd w:id="148"/>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r w:rsidR="003A7A19" w:rsidRPr="004B6338">
        <w:rPr>
          <w:i/>
          <w:iCs/>
        </w:rPr>
        <w:t xml:space="preserve">Completion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49"/>
      <w:r w:rsidRPr="004B6338">
        <w:t xml:space="preserve"> </w:t>
      </w:r>
    </w:p>
    <w:p w14:paraId="68762954" w14:textId="3C8D8EF5" w:rsidR="00954354" w:rsidRPr="004B6338" w:rsidRDefault="00A9585D" w:rsidP="0000177A">
      <w:pPr>
        <w:pStyle w:val="Level4"/>
      </w:pPr>
      <w:bookmarkStart w:id="150"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 ou por legislação societária e tributária, conforme aplicável,</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150"/>
      <w:r w:rsidR="00966ED7" w:rsidRPr="004B6338">
        <w:t xml:space="preserve"> </w:t>
      </w:r>
    </w:p>
    <w:p w14:paraId="5223544F" w14:textId="56AB6F31" w:rsidR="00A9585D" w:rsidRPr="004B6338" w:rsidRDefault="00A9585D" w:rsidP="0000177A">
      <w:pPr>
        <w:pStyle w:val="Level4"/>
      </w:pPr>
      <w:bookmarkStart w:id="151"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51"/>
      <w:r w:rsidRPr="004B6338">
        <w:t>;</w:t>
      </w:r>
      <w:r w:rsidR="00CF2F37" w:rsidRPr="004B6338">
        <w:t xml:space="preserve"> </w:t>
      </w:r>
      <w:bookmarkStart w:id="152" w:name="_Ref74042853"/>
      <w:r w:rsidRPr="004B6338">
        <w:t>destruição ou deterioração total ou parcial dos Empreendimentos Alvo que torne inviável sua implementação ou sua continuidade;</w:t>
      </w:r>
      <w:bookmarkEnd w:id="152"/>
    </w:p>
    <w:p w14:paraId="5ABB5229" w14:textId="15FEF6F4" w:rsidR="00A9585D" w:rsidRPr="004B6338" w:rsidRDefault="00A9585D" w:rsidP="0000177A">
      <w:pPr>
        <w:pStyle w:val="Level4"/>
      </w:pPr>
      <w:r w:rsidRPr="004B6338">
        <w:t xml:space="preserve">com exceção ao endividamento representado pela Escritura, a obtenção, pela Emissora e/ou por qualquer das </w:t>
      </w:r>
      <w:r w:rsidR="00CF2F37" w:rsidRPr="004B6338">
        <w:t>Fiduciantes</w:t>
      </w:r>
      <w:r w:rsidRPr="004B6338">
        <w:t>, de emprésti</w:t>
      </w:r>
      <w:r w:rsidR="006911C0" w:rsidRPr="004B6338">
        <w:t>mos</w:t>
      </w:r>
      <w:r w:rsidR="00A61887" w:rsidRPr="004B6338">
        <w:t xml:space="preserve">, emissão de títulos de dívida </w:t>
      </w:r>
      <w:r w:rsidRPr="004B6338">
        <w:t>ou outras formas de endividamento (de qualquer natureza), sem o prévio e expresso consentimento da Debenturista;</w:t>
      </w:r>
    </w:p>
    <w:p w14:paraId="78DF4BC9" w14:textId="4EBC0F65" w:rsidR="00A9585D" w:rsidRPr="004B6338" w:rsidRDefault="00A9585D" w:rsidP="0000177A">
      <w:pPr>
        <w:pStyle w:val="Level4"/>
      </w:pPr>
      <w:r w:rsidRPr="004B6338">
        <w:t xml:space="preserve">a realização de mútuos, empréstimos, adiantamentos ou outras operações financeiras que tenham como resultado a transferência de recursos pela Emissora e/ou por qualquer das </w:t>
      </w:r>
      <w:r w:rsidR="00CF2F37" w:rsidRPr="004B6338">
        <w:t>Fiduciantes</w:t>
      </w:r>
      <w:r w:rsidRPr="004B6338">
        <w:t xml:space="preserve">, na qualidade de credoras, em favor de outras entidades legais ou pessoas físicas consideradas como partes a ela relacionadas exceto: para os fins (a) do previsto </w:t>
      </w:r>
      <w:r w:rsidR="002C79B6" w:rsidRPr="004B6338">
        <w:t xml:space="preserve">na Cláusula 4.10 acima; (b) do previsto </w:t>
      </w:r>
      <w:r w:rsidRPr="004B6338">
        <w:t xml:space="preserve">no inciso </w:t>
      </w:r>
      <w:r w:rsidRPr="004B6338">
        <w:fldChar w:fldCharType="begin"/>
      </w:r>
      <w:r w:rsidRPr="004B6338">
        <w:instrText xml:space="preserve"> REF _Ref71743467 \r \h  \* MERGEFORMAT </w:instrText>
      </w:r>
      <w:r w:rsidRPr="004B6338">
        <w:fldChar w:fldCharType="separate"/>
      </w:r>
      <w:r w:rsidR="00BC2F88">
        <w:t>(xiii)</w:t>
      </w:r>
      <w:r w:rsidRPr="004B6338">
        <w:fldChar w:fldCharType="end"/>
      </w:r>
      <w:r w:rsidRPr="004B6338">
        <w:t xml:space="preserve"> desta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w:t>
      </w:r>
      <w:r w:rsidR="005C4C68" w:rsidRPr="004B6338">
        <w:t>b</w:t>
      </w:r>
      <w:r w:rsidRPr="004B6338">
        <w:t xml:space="preserve">) de transferência à </w:t>
      </w:r>
      <w:r w:rsidR="00CF2F37" w:rsidRPr="004B6338">
        <w:t>Fiduciante</w:t>
      </w:r>
      <w:r w:rsidRPr="004B6338">
        <w:t>, a preço de custo, de ativos imobilizados destinados aos Empreendimentos Alvo que tenham sido adquiridos e/ou importados pela Emissora e/ou pelas Controladoras; e/ou (</w:t>
      </w:r>
      <w:r w:rsidR="005C4C68" w:rsidRPr="004B6338">
        <w:t>c</w:t>
      </w:r>
      <w:r w:rsidRPr="004B6338">
        <w:t>) de aquisição e/ou importação de ativos destinados aos Empreendimentos Alvo pela Emissora;</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769978A0"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BC2F88">
        <w:t>5.32</w:t>
      </w:r>
      <w:r w:rsidR="00F4369F">
        <w:fldChar w:fldCharType="end"/>
      </w:r>
      <w:r w:rsidR="00F4369F">
        <w:t xml:space="preserve"> acima.</w:t>
      </w:r>
    </w:p>
    <w:p w14:paraId="02AAA639" w14:textId="7923CDB7" w:rsidR="00973E47" w:rsidRPr="004B6338" w:rsidRDefault="00873761" w:rsidP="009D06A1">
      <w:pPr>
        <w:pStyle w:val="Level3"/>
      </w:pPr>
      <w:bookmarkStart w:id="153" w:name="_DV_M45"/>
      <w:bookmarkStart w:id="154" w:name="_Ref356481704"/>
      <w:bookmarkStart w:id="155" w:name="_Ref359943338"/>
      <w:bookmarkStart w:id="156" w:name="_Ref72928605"/>
      <w:bookmarkStart w:id="157" w:name="_Ref66121768"/>
      <w:bookmarkStart w:id="158" w:name="_Ref130283254"/>
      <w:bookmarkEnd w:id="130"/>
      <w:bookmarkEnd w:id="138"/>
      <w:bookmarkEnd w:id="153"/>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154"/>
      <w:bookmarkEnd w:id="155"/>
      <w:r w:rsidR="00C03477" w:rsidRPr="004B6338">
        <w:t>:</w:t>
      </w:r>
      <w:bookmarkEnd w:id="156"/>
      <w:r w:rsidR="00B3446C" w:rsidRPr="004B6338">
        <w:t xml:space="preserve"> </w:t>
      </w:r>
    </w:p>
    <w:p w14:paraId="22EC5CF2" w14:textId="7B603218" w:rsidR="00EB5DB7" w:rsidRPr="004B6338" w:rsidRDefault="00EB5DB7" w:rsidP="0000177A">
      <w:pPr>
        <w:pStyle w:val="Level4"/>
      </w:pPr>
      <w:bookmarkStart w:id="159" w:name="_Hlk71820799"/>
      <w:bookmarkStart w:id="160" w:name="_Hlk26219835"/>
      <w:bookmarkStart w:id="161" w:name="_Hlk35950504"/>
      <w:bookmarkStart w:id="162"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483107BB" w:rsidR="00EB5DB7" w:rsidRPr="004B6338" w:rsidRDefault="00EB5DB7" w:rsidP="0000177A">
      <w:pPr>
        <w:pStyle w:val="Level4"/>
      </w:pPr>
      <w:bookmarkStart w:id="163"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A61887" w:rsidRPr="004B6338">
        <w:t xml:space="preserve"> </w:t>
      </w:r>
      <w:r w:rsidR="005C7DD5" w:rsidRPr="004B6338">
        <w:t>[</w:t>
      </w:r>
      <w:r w:rsidR="00A61887" w:rsidRPr="004B6338">
        <w:rPr>
          <w:highlight w:val="yellow"/>
        </w:rPr>
        <w:t>econômica, jurídica, reputacional,</w:t>
      </w:r>
      <w:r w:rsidR="005C7DD5" w:rsidRPr="004B6338">
        <w:t>]</w:t>
      </w:r>
      <w:r w:rsidR="006F6D53" w:rsidRPr="004B6338">
        <w:t xml:space="preserve"> nos negócios,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(ii)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163"/>
      <w:r w:rsidR="005C7DD5" w:rsidRPr="004B6338">
        <w:rPr>
          <w:b/>
          <w:bCs/>
          <w:highlight w:val="yellow"/>
        </w:rPr>
        <w:t xml:space="preserve"> [Nota Lefosse: Inclusão sugerida pelo Líder pendente de validação pela Cia.]</w:t>
      </w:r>
    </w:p>
    <w:p w14:paraId="4CD6E40E" w14:textId="3262B323"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BC2F88">
        <w:t>(ii)</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BC2F88">
        <w:t>6.1.1(iv)</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164" w:name="_Ref272253621"/>
      <w:bookmarkStart w:id="165" w:name="_Ref130283570"/>
      <w:bookmarkStart w:id="166" w:name="_Ref130301134"/>
      <w:bookmarkStart w:id="167" w:name="_Ref137104995"/>
      <w:bookmarkStart w:id="168"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164"/>
      <w:r w:rsidRPr="004B6338">
        <w:t xml:space="preserve"> </w:t>
      </w:r>
    </w:p>
    <w:p w14:paraId="24227EF8" w14:textId="4FBB9945" w:rsidR="00EB5DB7" w:rsidRPr="004B6338" w:rsidRDefault="00EB5DB7" w:rsidP="00E915E0">
      <w:pPr>
        <w:pStyle w:val="Level4"/>
      </w:pPr>
      <w:bookmarkStart w:id="169"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r w:rsidR="00A61887" w:rsidRPr="004B6338">
        <w:rPr>
          <w:i/>
          <w:iCs/>
        </w:rPr>
        <w:t xml:space="preserve">Completion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9"/>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1B7F695C" w:rsidR="00EB5DB7" w:rsidRPr="004B6338" w:rsidRDefault="00EB5DB7" w:rsidP="00E915E0">
      <w:pPr>
        <w:pStyle w:val="Level4"/>
      </w:pPr>
      <w:r w:rsidRPr="004B6338">
        <w:t xml:space="preserve">existência de qualquer decisão judicial transitada em julgado e/ou de qualquer decisão arbitral não sujeita a recurso, contra: (a) a Emissora, cujo valor individual ou agregado seja superior a R$ 2.000.000,00 (dois milhões de reais) ou o seu equivalente em outras moedas; e/ou (c)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170"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170"/>
      <w:r w:rsidRPr="004B6338">
        <w:t>;</w:t>
      </w:r>
    </w:p>
    <w:p w14:paraId="75A97BBB" w14:textId="5E023B19"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(ii) Legislação Sociambiental</w:t>
      </w:r>
      <w:r w:rsidRPr="004B6338">
        <w:t xml:space="preserve">; </w:t>
      </w:r>
      <w:bookmarkStart w:id="171" w:name="_Ref279344869"/>
      <w:bookmarkEnd w:id="165"/>
      <w:bookmarkEnd w:id="166"/>
      <w:bookmarkEnd w:id="167"/>
      <w:bookmarkEnd w:id="168"/>
    </w:p>
    <w:p w14:paraId="47F51EF0" w14:textId="246447A7" w:rsidR="009716BA" w:rsidRPr="004B6338" w:rsidRDefault="009716BA" w:rsidP="009716BA">
      <w:pPr>
        <w:pStyle w:val="Level4"/>
      </w:pPr>
      <w:bookmarkStart w:id="172" w:name="_Ref82534748"/>
      <w:r w:rsidRPr="004B6338">
        <w:t xml:space="preserve">paralisação total ou parcial dos Empreendimentos Alvo ou de qualquer ativo que seja essencial à operação e manutenção dos Empreendimentos Alvo não sanada em </w:t>
      </w:r>
      <w:r w:rsidR="00A62809" w:rsidRPr="004B6338">
        <w:t>[</w:t>
      </w:r>
      <w:r w:rsidR="00CB23C8" w:rsidRPr="004B6338">
        <w:rPr>
          <w:highlight w:val="yellow"/>
        </w:rPr>
        <w:t>30</w:t>
      </w:r>
      <w:r w:rsidR="00D61B34" w:rsidRPr="004B6338">
        <w:rPr>
          <w:highlight w:val="yellow"/>
        </w:rPr>
        <w:t xml:space="preserve"> </w:t>
      </w:r>
      <w:r w:rsidRPr="004B6338">
        <w:rPr>
          <w:highlight w:val="yellow"/>
        </w:rPr>
        <w:t>(</w:t>
      </w:r>
      <w:r w:rsidR="00CB23C8" w:rsidRPr="004B6338">
        <w:rPr>
          <w:highlight w:val="yellow"/>
        </w:rPr>
        <w:t>trinta</w:t>
      </w:r>
      <w:r w:rsidRPr="004B6338">
        <w:rPr>
          <w:highlight w:val="yellow"/>
        </w:rPr>
        <w:t xml:space="preserve">) </w:t>
      </w:r>
      <w:r w:rsidR="00D61B34" w:rsidRPr="004B6338">
        <w:rPr>
          <w:highlight w:val="yellow"/>
        </w:rPr>
        <w:t>d</w:t>
      </w:r>
      <w:r w:rsidRPr="004B6338">
        <w:rPr>
          <w:highlight w:val="yellow"/>
        </w:rPr>
        <w:t>ias</w:t>
      </w:r>
      <w:r w:rsidR="00D61B34" w:rsidRPr="004B6338">
        <w:rPr>
          <w:highlight w:val="yellow"/>
        </w:rPr>
        <w:t>, salvo se comprovado, pela Emissora, que as providências necessárias para a retomada da operação dos Empreendimentos Alvo foram</w:t>
      </w:r>
      <w:r w:rsidR="00CA4417" w:rsidRPr="004B6338">
        <w:rPr>
          <w:highlight w:val="yellow"/>
        </w:rPr>
        <w:t xml:space="preserve"> devidamente</w:t>
      </w:r>
      <w:r w:rsidR="00D61B34" w:rsidRPr="004B6338">
        <w:rPr>
          <w:highlight w:val="yellow"/>
        </w:rPr>
        <w:t xml:space="preserve"> tomadas</w:t>
      </w:r>
      <w:r w:rsidR="00A62809" w:rsidRPr="004B6338">
        <w:t>]</w:t>
      </w:r>
      <w:r w:rsidRPr="004B6338">
        <w:t>;</w:t>
      </w:r>
      <w:bookmarkEnd w:id="172"/>
      <w:r w:rsidR="008E5734" w:rsidRPr="004B6338">
        <w:rPr>
          <w:b/>
          <w:bCs/>
        </w:rPr>
        <w:t xml:space="preserve"> </w:t>
      </w:r>
      <w:r w:rsidR="008E5734" w:rsidRPr="004B6338">
        <w:rPr>
          <w:b/>
          <w:bCs/>
          <w:highlight w:val="yellow"/>
        </w:rPr>
        <w:t>[</w:t>
      </w:r>
      <w:r w:rsidR="00A62809" w:rsidRPr="004B6338">
        <w:rPr>
          <w:b/>
          <w:bCs/>
          <w:highlight w:val="yellow"/>
        </w:rPr>
        <w:t>Nota Lefosse: Prazo e redação pendentes de validação pela RZK.</w:t>
      </w:r>
      <w:r w:rsidR="008E5734" w:rsidRPr="004B6338">
        <w:rPr>
          <w:b/>
          <w:bCs/>
          <w:highlight w:val="yellow"/>
        </w:rPr>
        <w:t>]</w:t>
      </w:r>
    </w:p>
    <w:bookmarkEnd w:id="171"/>
    <w:p w14:paraId="6F145BD1" w14:textId="1156E11A" w:rsidR="00C430B9" w:rsidRPr="004B6338" w:rsidRDefault="00C430B9" w:rsidP="00C430B9">
      <w:pPr>
        <w:pStyle w:val="Level4"/>
      </w:pPr>
      <w:r w:rsidRPr="004B6338">
        <w: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4B6338">
        <w:t>sequestro, expropriação, desapropriação ou de qualquer modo alienação compulsória, da propriedade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1B7823E3" w:rsidR="002D0CBE" w:rsidRPr="004B6338" w:rsidRDefault="002D0CBE" w:rsidP="002D0CBE">
      <w:pPr>
        <w:pStyle w:val="Level4"/>
        <w:rPr>
          <w:rFonts w:eastAsia="MS Mincho"/>
        </w:rPr>
      </w:pPr>
      <w:bookmarkStart w:id="173"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173"/>
      <w:r w:rsidR="00E978D8" w:rsidRPr="004B6338">
        <w:t>.</w:t>
      </w:r>
    </w:p>
    <w:p w14:paraId="2EC3CF12" w14:textId="1A938FB2" w:rsidR="00003BB9" w:rsidRPr="004B6338" w:rsidRDefault="00003BB9" w:rsidP="00944C9A">
      <w:pPr>
        <w:pStyle w:val="Level3"/>
      </w:pPr>
      <w:bookmarkStart w:id="174" w:name="_Ref4876044"/>
      <w:bookmarkStart w:id="175" w:name="_Hlk24451196"/>
      <w:bookmarkStart w:id="176" w:name="_Ref23529309"/>
      <w:bookmarkStart w:id="177" w:name="_Ref35829296"/>
      <w:bookmarkStart w:id="178" w:name="_Ref391996829"/>
      <w:bookmarkStart w:id="179" w:name="_Ref490825376"/>
      <w:bookmarkStart w:id="180" w:name="_Ref534176562"/>
      <w:bookmarkStart w:id="181" w:name="_Ref130283218"/>
      <w:bookmarkEnd w:id="157"/>
      <w:bookmarkEnd w:id="158"/>
      <w:bookmarkEnd w:id="159"/>
      <w:bookmarkEnd w:id="160"/>
      <w:bookmarkEnd w:id="161"/>
      <w:bookmarkEnd w:id="162"/>
      <w:r w:rsidRPr="004B6338">
        <w:t xml:space="preserve">Na ocorrência de um Evento de Vencimento Antecipado Não Automático, a Debenturista deverá seguir o que vier a ser decidido pelos Titulares de CRI, em </w:t>
      </w:r>
      <w:bookmarkStart w:id="182"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174"/>
      <w:bookmarkEnd w:id="182"/>
      <w:r w:rsidR="005C7DD5" w:rsidRPr="004B6338">
        <w:t xml:space="preserve"> </w:t>
      </w:r>
    </w:p>
    <w:p w14:paraId="748D3B44" w14:textId="3C032B4D" w:rsidR="00003BB9" w:rsidRPr="004B6338" w:rsidRDefault="00003BB9" w:rsidP="00944C9A">
      <w:pPr>
        <w:pStyle w:val="Level3"/>
      </w:pPr>
      <w:bookmarkStart w:id="183"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BC2F88">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(ii)</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183"/>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1AB69E97"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742BD0A5" w:rsidR="00003BB9" w:rsidRPr="004B6338" w:rsidRDefault="00003BB9" w:rsidP="00741B11">
      <w:pPr>
        <w:pStyle w:val="Level3"/>
        <w:rPr>
          <w:rFonts w:eastAsia="Arial Unicode MS"/>
        </w:rPr>
      </w:pPr>
      <w:bookmarkStart w:id="184"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pro rata temporis</w:t>
      </w:r>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3A46D4" w:rsidRPr="004B6338">
        <w:rPr>
          <w:highlight w:val="yellow"/>
        </w:rPr>
        <w:t>[2/15 (dois/quinze)</w:t>
      </w:r>
      <w:r w:rsidR="003A46D4" w:rsidRPr="004B6338">
        <w:t>]</w:t>
      </w:r>
      <w:r w:rsidRPr="004B6338">
        <w:t xml:space="preserve">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184"/>
      <w:r w:rsidRPr="004B6338">
        <w:rPr>
          <w:rFonts w:eastAsia="Arial Unicode MS"/>
        </w:rPr>
        <w:t xml:space="preserve"> </w:t>
      </w:r>
      <w:r w:rsidR="00741B11" w:rsidRPr="004B6338">
        <w:rPr>
          <w:rFonts w:eastAsia="Arial Unicode MS"/>
          <w:b/>
          <w:bCs/>
          <w:highlight w:val="yellow"/>
        </w:rPr>
        <w:t>[Nota RZK: Resgate das Debentures: sugestão de resgate em 2 du. Podemos seguir com 5 d.u?]</w:t>
      </w:r>
    </w:p>
    <w:p w14:paraId="382D4A13" w14:textId="77777777" w:rsidR="00003BB9" w:rsidRPr="004B6338" w:rsidRDefault="00003BB9" w:rsidP="00944C9A">
      <w:pPr>
        <w:pStyle w:val="Level3"/>
      </w:pPr>
      <w:bookmarkStart w:id="185"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185"/>
    </w:p>
    <w:bookmarkEnd w:id="175"/>
    <w:bookmarkEnd w:id="176"/>
    <w:bookmarkEnd w:id="177"/>
    <w:bookmarkEnd w:id="178"/>
    <w:bookmarkEnd w:id="179"/>
    <w:bookmarkEnd w:id="180"/>
    <w:bookmarkEnd w:id="181"/>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186" w:name="_DV_C376"/>
      <w:r w:rsidRPr="004B6338">
        <w:rPr>
          <w:szCs w:val="20"/>
        </w:rPr>
        <w:t xml:space="preserve"> de Emissão e nos demais Documentos da Operação, </w:t>
      </w:r>
      <w:bookmarkEnd w:id="186"/>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r w:rsidR="00B5663C" w:rsidRPr="004B6338">
        <w:rPr>
          <w:i/>
          <w:iCs/>
        </w:rPr>
        <w:t>Completion</w:t>
      </w:r>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177E6D45" w:rsidR="00F3290B" w:rsidRPr="004B6338" w:rsidRDefault="00A11657" w:rsidP="00F3290B">
      <w:pPr>
        <w:pStyle w:val="Level4"/>
        <w:tabs>
          <w:tab w:val="clear" w:pos="2041"/>
          <w:tab w:val="num" w:pos="1361"/>
        </w:tabs>
        <w:ind w:left="1360"/>
      </w:pPr>
      <w:bookmarkStart w:id="187" w:name="_Ref83734216"/>
      <w:bookmarkStart w:id="188" w:name="_Ref67956094"/>
      <w:r w:rsidRPr="004B6338">
        <w:t>caso o</w:t>
      </w:r>
      <w:r w:rsidR="00F3290B" w:rsidRPr="004B6338">
        <w:t xml:space="preserve"> Índice de Cobertura sobre o Serviço da Dívida </w:t>
      </w:r>
      <w:r w:rsidR="00614ACC" w:rsidRPr="004B6338">
        <w:rPr>
          <w:bCs/>
        </w:rPr>
        <w:t>(“</w:t>
      </w:r>
      <w:r w:rsidR="00614ACC" w:rsidRPr="004B6338">
        <w:rPr>
          <w:b/>
        </w:rPr>
        <w:t>ICSD</w:t>
      </w:r>
      <w:r w:rsidR="00614ACC" w:rsidRPr="004B6338">
        <w:rPr>
          <w:bCs/>
        </w:rPr>
        <w:t>”),</w:t>
      </w:r>
      <w:r w:rsidR="00614ACC" w:rsidRPr="004B6338">
        <w:rPr>
          <w:b/>
        </w:rPr>
        <w:t xml:space="preserve"> </w:t>
      </w:r>
      <w:r w:rsidR="00F3290B" w:rsidRPr="004B6338">
        <w:t>calculado de acordo com a fórmula abaixo</w:t>
      </w:r>
      <w:r w:rsidR="00614ACC" w:rsidRPr="004B6338">
        <w:t>, seja inferior a 1,00x</w:t>
      </w:r>
      <w:r w:rsidR="00721DC1" w:rsidRPr="004B6338">
        <w:t>:</w:t>
      </w:r>
      <w:r w:rsidR="00267511" w:rsidRPr="004B6338">
        <w:t xml:space="preserve"> aportar capital, realizar mútuos ou </w:t>
      </w:r>
      <w:r w:rsidR="00E51654" w:rsidRPr="004B6338">
        <w:t>realizar A</w:t>
      </w:r>
      <w:r w:rsidR="00267511" w:rsidRPr="004B6338">
        <w:t>mortiza</w:t>
      </w:r>
      <w:r w:rsidR="00E51654" w:rsidRPr="004B6338">
        <w:t>ção</w:t>
      </w:r>
      <w:r w:rsidR="00267511" w:rsidRPr="004B6338">
        <w:t xml:space="preserve"> </w:t>
      </w:r>
      <w:r w:rsidR="00E51654" w:rsidRPr="004B6338">
        <w:t>E</w:t>
      </w:r>
      <w:r w:rsidR="00910B93" w:rsidRPr="004B6338">
        <w:t>xtraordin</w:t>
      </w:r>
      <w:r w:rsidR="00E51654" w:rsidRPr="004B6338">
        <w:t>ária Obrigatória</w:t>
      </w:r>
      <w:r w:rsidR="00910B93" w:rsidRPr="004B6338">
        <w:t>,</w:t>
      </w:r>
      <w:r w:rsidR="00267511" w:rsidRPr="004B6338">
        <w:t xml:space="preserve"> de modo que o ICSD seja reestabelecido para, no mínimo, 1,20x</w:t>
      </w:r>
      <w:r w:rsidR="008C5FE5" w:rsidRPr="004B6338">
        <w:t xml:space="preserve">, observado o disposto na Cláusula </w:t>
      </w:r>
      <w:r w:rsidR="00BD12C4" w:rsidRPr="004B6338">
        <w:t>5.28</w:t>
      </w:r>
      <w:r w:rsidR="008C5FE5" w:rsidRPr="004B6338">
        <w:t xml:space="preserve"> acima. O ICSD será</w:t>
      </w:r>
      <w:r w:rsidR="00F3290B" w:rsidRPr="004B6338">
        <w:t xml:space="preserve"> apurado </w:t>
      </w:r>
      <w:r w:rsidR="00E51654" w:rsidRPr="004B6338">
        <w:t xml:space="preserve">mensalmente </w:t>
      </w:r>
      <w:r w:rsidR="00F3290B" w:rsidRPr="004B6338">
        <w:t xml:space="preserve">com base </w:t>
      </w:r>
      <w:r w:rsidR="00E51654" w:rsidRPr="004B6338">
        <w:t>mensais</w:t>
      </w:r>
      <w:r w:rsidR="00F3290B" w:rsidRPr="004B6338">
        <w:t xml:space="preserve"> da Emissora auditadas por auditor independente</w:t>
      </w:r>
      <w:r w:rsidR="008158F6" w:rsidRPr="004B6338">
        <w:t xml:space="preserve">, </w:t>
      </w:r>
      <w:r w:rsidR="00F3290B" w:rsidRPr="004B6338">
        <w:t>cujos cálculos serão elaborados pela Emissora e validados pela Securitizadora.</w:t>
      </w:r>
      <w:r w:rsidR="00DC3E84" w:rsidRPr="004B6338">
        <w:t xml:space="preserve"> </w:t>
      </w:r>
      <w:r w:rsidR="00F3290B" w:rsidRPr="004B6338">
        <w:t>Uma vez realizada a validação do ICSD, a Securitizadora informará o Agente Fiduciário dos CRI, por escrito, dentro de 1 (um) Dia Útil contado a partir da realização da validação, acerca do resultado de tal apuração</w:t>
      </w:r>
      <w:r w:rsidR="00476912" w:rsidRPr="004B6338">
        <w:t xml:space="preserve">, devendo o aporte, mútuo ou </w:t>
      </w:r>
      <w:r w:rsidR="00E51654" w:rsidRPr="004B6338">
        <w:t>A</w:t>
      </w:r>
      <w:r w:rsidR="00476912" w:rsidRPr="004B6338">
        <w:t xml:space="preserve">mortização </w:t>
      </w:r>
      <w:r w:rsidR="00E51654" w:rsidRPr="004B6338">
        <w:t>E</w:t>
      </w:r>
      <w:r w:rsidR="00476912" w:rsidRPr="004B6338">
        <w:t xml:space="preserve">xtraordinária </w:t>
      </w:r>
      <w:r w:rsidR="00E51654" w:rsidRPr="004B6338">
        <w:t>Obrigatória</w:t>
      </w:r>
      <w:r w:rsidR="00476912" w:rsidRPr="004B6338">
        <w:t xml:space="preserve"> ser realizad</w:t>
      </w:r>
      <w:r w:rsidR="00E978D8" w:rsidRPr="004B6338">
        <w:t>o</w:t>
      </w:r>
      <w:r w:rsidR="00476912" w:rsidRPr="004B6338">
        <w:t xml:space="preserve"> no prazo de </w:t>
      </w:r>
      <w:r w:rsidR="000B764B">
        <w:t>60 (sessenta) dias</w:t>
      </w:r>
      <w:r w:rsidR="00476912" w:rsidRPr="004B6338">
        <w:t xml:space="preserve"> contados da notificação ao Agente Fiduciário</w:t>
      </w:r>
      <w:r w:rsidR="00F3290B" w:rsidRPr="004B6338">
        <w:t xml:space="preserve">. As Partes estabelecem que a primeira apuração do ICSD deverá ocorrer </w:t>
      </w:r>
      <w:r w:rsidR="002732E5" w:rsidRPr="004B6338">
        <w:t>n</w:t>
      </w:r>
      <w:r w:rsidR="00F3290B" w:rsidRPr="004B6338">
        <w:t xml:space="preserve">o dia 31 de março de 2023, com base nas demonstrações financeiras consolidadas </w:t>
      </w:r>
      <w:r w:rsidR="002732E5" w:rsidRPr="004B6338">
        <w:t xml:space="preserve">e auditadas </w:t>
      </w:r>
      <w:r w:rsidR="00F3290B" w:rsidRPr="004B6338">
        <w:t xml:space="preserve">da Emissora relativas a 31 de dezembro de 2022, e as demais deverão ocorrer nos respectivos </w:t>
      </w:r>
      <w:r w:rsidR="008158F6" w:rsidRPr="004B6338">
        <w:t>anos</w:t>
      </w:r>
      <w:r w:rsidR="00F3290B" w:rsidRPr="004B6338">
        <w:t xml:space="preserve"> subsequentes:</w:t>
      </w:r>
      <w:bookmarkEnd w:id="187"/>
      <w:r w:rsidR="00F3290B" w:rsidRPr="004B6338">
        <w:rPr>
          <w:bCs/>
        </w:rPr>
        <w:t xml:space="preserve"> </w:t>
      </w:r>
    </w:p>
    <w:p w14:paraId="7E8F48EC"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59ED6EA2" w14:textId="08EFBE00"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Fluxo de Caixa Disponível = (EBITDA – CAPEX -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EBITDA (</w:t>
      </w:r>
      <w:r w:rsidRPr="004B6338">
        <w:rPr>
          <w:rFonts w:ascii="Arial" w:hAnsi="Arial" w:cs="Arial"/>
          <w:i/>
          <w:color w:val="000000"/>
          <w:sz w:val="20"/>
        </w:rPr>
        <w:t>Earnings Before Interest, Tax, Depreciation and Amortization</w:t>
      </w:r>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189" w:name="_Ref402870441"/>
      <w:bookmarkStart w:id="190"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189"/>
      <w:bookmarkEnd w:id="190"/>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à Securitizadora:</w:t>
      </w:r>
      <w:bookmarkEnd w:id="188"/>
    </w:p>
    <w:p w14:paraId="509E3B0F" w14:textId="1D8D1F39" w:rsidR="00F82654" w:rsidRPr="004B6338" w:rsidRDefault="00F82654" w:rsidP="007F62DB">
      <w:pPr>
        <w:pStyle w:val="Level5"/>
        <w:tabs>
          <w:tab w:val="clear" w:pos="2721"/>
          <w:tab w:val="num" w:pos="2041"/>
        </w:tabs>
        <w:ind w:left="2040"/>
      </w:pPr>
      <w:bookmarkStart w:id="191"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192" w:name="_Ref168844063"/>
      <w:bookmarkStart w:id="193" w:name="_Ref278277903"/>
      <w:bookmarkStart w:id="194" w:name="_Ref168844180"/>
      <w:bookmarkEnd w:id="191"/>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192"/>
      <w:bookmarkEnd w:id="193"/>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195"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195"/>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194"/>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196"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197"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197"/>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198"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198"/>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199" w:name="_Ref130390977"/>
      <w:bookmarkStart w:id="200" w:name="_Ref260239075"/>
      <w:bookmarkStart w:id="201" w:name="_Ref286438579"/>
    </w:p>
    <w:bookmarkEnd w:id="199"/>
    <w:bookmarkEnd w:id="200"/>
    <w:bookmarkEnd w:id="201"/>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r w:rsidR="00B5663C" w:rsidRPr="004B6338">
        <w:rPr>
          <w:i/>
          <w:iCs/>
        </w:rPr>
        <w:t>Completion</w:t>
      </w:r>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202"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02"/>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1F603EFB" w:rsidR="00F82654" w:rsidRPr="004B6338" w:rsidRDefault="00F82654" w:rsidP="007F62DB">
      <w:pPr>
        <w:pStyle w:val="Level4"/>
        <w:tabs>
          <w:tab w:val="clear" w:pos="2041"/>
          <w:tab w:val="num" w:pos="1361"/>
        </w:tabs>
        <w:ind w:left="1360"/>
      </w:pPr>
      <w:r w:rsidRPr="004B6338">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4B6338"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Securitizadora, no prazo de 5 (cinco) Dias Úteis a contar da data de solicitação; </w:t>
      </w:r>
    </w:p>
    <w:p w14:paraId="1C8E60C8" w14:textId="3ABDCE44"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eguradoras quanto a renovação dos Seguros, em qualquer caso observada a manutenção da Securitizadora como co-</w:t>
      </w:r>
      <w:r w:rsidRPr="004B6338">
        <w:rPr>
          <w:szCs w:val="20"/>
        </w:rPr>
        <w:t xml:space="preserve">beneficiária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BC2F88">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p>
    <w:p w14:paraId="7AE2E211" w14:textId="7A808F20" w:rsidR="00F82654" w:rsidRPr="004B6338" w:rsidRDefault="00F82654" w:rsidP="007F62DB">
      <w:pPr>
        <w:pStyle w:val="Level4"/>
        <w:tabs>
          <w:tab w:val="clear" w:pos="2041"/>
          <w:tab w:val="num" w:pos="1361"/>
        </w:tabs>
        <w:ind w:left="1360"/>
      </w:pPr>
      <w:r w:rsidRPr="004B6338">
        <w:t>comparecer, por meio de seus representantes, às Assembleias Gerais de Titulares de CRI, sempre que solicitados;</w:t>
      </w:r>
      <w:r w:rsidR="005660AC" w:rsidRPr="004B6338">
        <w:t xml:space="preserve"> e</w:t>
      </w:r>
    </w:p>
    <w:p w14:paraId="5A3EA0B5" w14:textId="36E2F56A" w:rsidR="00F82654" w:rsidRPr="004B6338" w:rsidRDefault="00F82654" w:rsidP="007F62DB">
      <w:pPr>
        <w:pStyle w:val="Level4"/>
        <w:tabs>
          <w:tab w:val="clear" w:pos="2041"/>
          <w:tab w:val="num" w:pos="1361"/>
        </w:tabs>
        <w:ind w:left="1360"/>
      </w:pPr>
      <w:bookmarkStart w:id="203" w:name="_Ref71808044"/>
      <w:r w:rsidRPr="004B6338">
        <w:t>encaminhar à Securitizadora relatórios trimestrais de acompanhamento da obra dos Empreendimentos Alvo (antes d</w:t>
      </w:r>
      <w:r w:rsidR="00B5663C" w:rsidRPr="004B6338">
        <w:t xml:space="preserve">o </w:t>
      </w:r>
      <w:r w:rsidR="00B5663C" w:rsidRPr="004B6338">
        <w:rPr>
          <w:i/>
          <w:iCs/>
        </w:rPr>
        <w:t xml:space="preserve">Completion </w:t>
      </w:r>
      <w:r w:rsidR="00B5663C" w:rsidRPr="004B6338">
        <w:t>Financeiro</w:t>
      </w:r>
      <w:r w:rsidRPr="004B6338">
        <w:t xml:space="preserve">), e desempenho operacional e financeiro (após </w:t>
      </w:r>
      <w:r w:rsidR="00B5663C" w:rsidRPr="004B6338">
        <w:t xml:space="preserve">o </w:t>
      </w:r>
      <w:r w:rsidR="00B5663C" w:rsidRPr="004B6338">
        <w:rPr>
          <w:i/>
          <w:iCs/>
        </w:rPr>
        <w:t>Completion</w:t>
      </w:r>
      <w:r w:rsidR="00B5663C" w:rsidRPr="004B6338">
        <w:t xml:space="preserve"> Financeiro</w:t>
      </w:r>
      <w:r w:rsidRPr="004B6338">
        <w:t xml:space="preserve">) das respectivas </w:t>
      </w:r>
      <w:r w:rsidR="00600C80" w:rsidRPr="004B6338">
        <w:t>Fiduciantes</w:t>
      </w:r>
      <w:r w:rsidRPr="004B6338">
        <w:t xml:space="preserve"> e dos Empreendimentos Alvo, que prevejam, no mínimo, o conteúdo previsto no Anexo </w:t>
      </w:r>
      <w:r w:rsidR="0081511C" w:rsidRPr="004B6338">
        <w:t>II</w:t>
      </w:r>
      <w:r w:rsidRPr="004B6338">
        <w:t xml:space="preserve"> desta Escritura (“</w:t>
      </w:r>
      <w:r w:rsidRPr="004B6338">
        <w:rPr>
          <w:b/>
          <w:bCs/>
        </w:rPr>
        <w:t>Relatórios Periódicos</w:t>
      </w:r>
      <w:r w:rsidRPr="004B6338">
        <w:t>”)</w:t>
      </w:r>
      <w:r w:rsidR="005660AC" w:rsidRPr="004B6338">
        <w:t>.</w:t>
      </w:r>
      <w:bookmarkEnd w:id="203"/>
    </w:p>
    <w:p w14:paraId="7129D1DF" w14:textId="4DB9E031"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D44A6C2" w:rsidR="00A770DD" w:rsidRPr="004B6338" w:rsidRDefault="00A770DD" w:rsidP="00A770DD">
      <w:pPr>
        <w:pStyle w:val="Level4"/>
        <w:tabs>
          <w:tab w:val="clear" w:pos="2041"/>
          <w:tab w:val="num" w:pos="1361"/>
        </w:tabs>
        <w:ind w:left="1360"/>
      </w:pPr>
      <w:bookmarkStart w:id="204"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BC2F88">
        <w:t>4.2(iv)</w:t>
      </w:r>
      <w:r w:rsidR="00C17F63" w:rsidRPr="004B6338">
        <w:fldChar w:fldCharType="end"/>
      </w:r>
      <w:r w:rsidRPr="004B6338">
        <w:t xml:space="preserve"> que sejam necessários para </w:t>
      </w:r>
      <w:r w:rsidR="00B5663C" w:rsidRPr="004B6338">
        <w:t xml:space="preserve">o </w:t>
      </w:r>
      <w:r w:rsidR="00B5663C" w:rsidRPr="004B6338">
        <w:rPr>
          <w:i/>
          <w:iCs/>
        </w:rPr>
        <w:t>Completion</w:t>
      </w:r>
      <w:r w:rsidR="00B5663C" w:rsidRPr="004B6338">
        <w:t xml:space="preserve"> Financeiro</w:t>
      </w:r>
      <w:r w:rsidRPr="004B6338">
        <w:t>.</w:t>
      </w:r>
      <w:r w:rsidR="00B5663C" w:rsidRPr="004B6338">
        <w:t xml:space="preserve"> </w:t>
      </w:r>
      <w:bookmarkEnd w:id="204"/>
    </w:p>
    <w:p w14:paraId="0A2B804B" w14:textId="7555F55E" w:rsidR="00A0156F" w:rsidRPr="004B6338" w:rsidRDefault="006E09A3" w:rsidP="00EF5E66">
      <w:pPr>
        <w:pStyle w:val="Level1"/>
        <w:rPr>
          <w:b w:val="0"/>
          <w:smallCaps/>
          <w:color w:val="auto"/>
          <w:sz w:val="20"/>
        </w:rPr>
      </w:pPr>
      <w:bookmarkStart w:id="205" w:name="_Ref272246430"/>
      <w:bookmarkEnd w:id="196"/>
      <w:r w:rsidRPr="004B6338">
        <w:rPr>
          <w:caps/>
          <w:color w:val="auto"/>
        </w:rPr>
        <w:t>A</w:t>
      </w:r>
      <w:r w:rsidR="00973E47" w:rsidRPr="004B6338">
        <w:rPr>
          <w:caps/>
          <w:color w:val="auto"/>
        </w:rPr>
        <w:t>ssembleia Geral de Debenturistas</w:t>
      </w:r>
      <w:bookmarkEnd w:id="205"/>
      <w:r w:rsidR="000726A7" w:rsidRPr="004B6338">
        <w:rPr>
          <w:caps/>
          <w:color w:val="auto"/>
        </w:rPr>
        <w:t xml:space="preserve"> </w:t>
      </w:r>
    </w:p>
    <w:p w14:paraId="7E9B26A1" w14:textId="2E63D2F9" w:rsidR="001A62BA" w:rsidRPr="004B6338" w:rsidRDefault="001A62BA" w:rsidP="001F0EE8">
      <w:pPr>
        <w:pStyle w:val="Level2"/>
      </w:pPr>
      <w:bookmarkStart w:id="206"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207" w:name="_DV_M259"/>
      <w:bookmarkEnd w:id="207"/>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(ii)</w:t>
      </w:r>
      <w:r w:rsidRPr="004B6338">
        <w:t xml:space="preserve"> pelos titulares das Debêntures que representem 10% (dez por cento), no mínimo, das Debêntures em Circulação; e/ou </w:t>
      </w:r>
      <w:r w:rsidRPr="004B6338">
        <w:rPr>
          <w:b/>
        </w:rPr>
        <w:t>(iii)</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(ii)</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208" w:name="_Ref147910921"/>
      <w:bookmarkStart w:id="209" w:name="_Ref534176609"/>
      <w:bookmarkEnd w:id="206"/>
      <w:r w:rsidRPr="004B6338">
        <w:rPr>
          <w:caps/>
          <w:color w:val="auto"/>
          <w:sz w:val="20"/>
        </w:rPr>
        <w:t xml:space="preserve">Declarações </w:t>
      </w:r>
      <w:bookmarkEnd w:id="208"/>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210" w:name="_Ref71792343"/>
      <w:bookmarkStart w:id="211" w:name="_Hlk80778923"/>
      <w:bookmarkStart w:id="212" w:name="_Ref130286814"/>
      <w:r w:rsidRPr="004B6338">
        <w:rPr>
          <w:rFonts w:eastAsia="Arial Unicode MS"/>
          <w:w w:val="0"/>
        </w:rPr>
        <w:t>A Emissora e a Fiadora, conforme aplicável, declaram e garantem à Debenturista, na Data de Emissão, que:</w:t>
      </w:r>
      <w:bookmarkStart w:id="213" w:name="_DV_M398"/>
      <w:bookmarkStart w:id="214" w:name="_DV_M400"/>
      <w:bookmarkStart w:id="215" w:name="_DV_M401"/>
      <w:bookmarkStart w:id="216" w:name="_DV_M402"/>
      <w:bookmarkStart w:id="217" w:name="_DV_M403"/>
      <w:bookmarkStart w:id="218" w:name="_DV_M404"/>
      <w:bookmarkStart w:id="219" w:name="_DV_M405"/>
      <w:bookmarkStart w:id="220" w:name="_DV_M409"/>
      <w:bookmarkEnd w:id="210"/>
      <w:bookmarkEnd w:id="213"/>
      <w:bookmarkEnd w:id="214"/>
      <w:bookmarkEnd w:id="215"/>
      <w:bookmarkEnd w:id="216"/>
      <w:bookmarkEnd w:id="217"/>
      <w:bookmarkEnd w:id="218"/>
      <w:bookmarkEnd w:id="219"/>
      <w:bookmarkEnd w:id="220"/>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391BEE7" w:rsidR="00DB45BA" w:rsidRPr="004B6338" w:rsidRDefault="00DB45BA" w:rsidP="00FC72C7">
      <w:pPr>
        <w:pStyle w:val="Level4"/>
        <w:tabs>
          <w:tab w:val="clear" w:pos="2041"/>
        </w:tabs>
        <w:ind w:left="1418" w:hanging="709"/>
        <w:rPr>
          <w:rStyle w:val="DeltaViewInsertion"/>
          <w:color w:val="auto"/>
          <w:u w:val="none"/>
        </w:rPr>
      </w:pPr>
      <w:bookmarkStart w:id="221" w:name="_Ref71791636"/>
      <w:r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22" w:name="_Hlk74061021"/>
      <w:r w:rsidRPr="004B6338">
        <w:rPr>
          <w:rStyle w:val="DeltaViewInsertion"/>
          <w:color w:val="auto"/>
          <w:u w:val="none"/>
        </w:rPr>
        <w:t>, considerando que as autorizações necessárias serão tempestivamente obtidas, nos termos desta Escritura</w:t>
      </w:r>
      <w:bookmarkEnd w:id="222"/>
      <w:r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Pr="004B6338">
        <w:rPr>
          <w:rStyle w:val="DeltaViewInsertion"/>
          <w:color w:val="auto"/>
          <w:u w:val="none"/>
        </w:rPr>
        <w:t xml:space="preserve">; e (f) não ocasionam qualquer dos eventos descritos neste inciso </w:t>
      </w:r>
      <w:r w:rsidRPr="004B6338">
        <w:rPr>
          <w:rStyle w:val="DeltaViewInsertion"/>
          <w:color w:val="auto"/>
          <w:u w:val="none"/>
        </w:rPr>
        <w:fldChar w:fldCharType="begin"/>
      </w:r>
      <w:r w:rsidRPr="004B6338">
        <w:rPr>
          <w:rStyle w:val="DeltaViewInsertion"/>
          <w:color w:val="auto"/>
          <w:u w:val="none"/>
        </w:rPr>
        <w:instrText xml:space="preserve"> REF _Ref71791636 \r \h  \* MERGEFORMAT </w:instrText>
      </w:r>
      <w:r w:rsidRPr="004B6338">
        <w:rPr>
          <w:rStyle w:val="DeltaViewInsertion"/>
          <w:color w:val="auto"/>
          <w:u w:val="none"/>
        </w:rPr>
      </w:r>
      <w:r w:rsidRPr="004B6338">
        <w:rPr>
          <w:rStyle w:val="DeltaViewInsertion"/>
          <w:color w:val="auto"/>
          <w:u w:val="none"/>
        </w:rPr>
        <w:fldChar w:fldCharType="separate"/>
      </w:r>
      <w:ins w:id="223" w:author="Thais Rossi" w:date="2021-10-04T11:29:00Z">
        <w:r w:rsidR="00BC2F88" w:rsidRPr="00BC2F88">
          <w:rPr>
            <w:rStyle w:val="DeltaViewInsertion"/>
            <w:color w:val="auto"/>
            <w:szCs w:val="20"/>
            <w:u w:val="none"/>
            <w:rPrChange w:id="224" w:author="Thais Rossi" w:date="2021-10-04T11:29:00Z">
              <w:rPr>
                <w:rStyle w:val="DeltaViewInsertion"/>
                <w:color w:val="auto"/>
                <w:u w:val="none"/>
              </w:rPr>
            </w:rPrChange>
          </w:rPr>
          <w:t>(ii)</w:t>
        </w:r>
      </w:ins>
      <w:del w:id="225" w:author="Thais Rossi" w:date="2021-10-04T11:29:00Z">
        <w:r w:rsidR="001B6FDD" w:rsidRPr="00BC2F88" w:rsidDel="00BC2F88">
          <w:rPr>
            <w:rStyle w:val="DeltaViewInsertion"/>
            <w:color w:val="auto"/>
            <w:szCs w:val="20"/>
            <w:u w:val="none"/>
          </w:rPr>
          <w:delText>(ii)</w:delText>
        </w:r>
      </w:del>
      <w:r w:rsidRPr="004B6338">
        <w:rPr>
          <w:rStyle w:val="DeltaViewInsertion"/>
          <w:color w:val="auto"/>
          <w:u w:val="none"/>
        </w:rPr>
        <w:fldChar w:fldCharType="end"/>
      </w:r>
      <w:r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Pr="004B6338">
        <w:rPr>
          <w:rStyle w:val="DeltaViewInsertion"/>
          <w:color w:val="auto"/>
          <w:u w:val="none"/>
        </w:rPr>
        <w:t>, e/ou Partes Relacionadas;</w:t>
      </w:r>
      <w:bookmarkEnd w:id="221"/>
      <w:r w:rsidRPr="004B6338">
        <w:rPr>
          <w:rStyle w:val="DeltaViewInsertion"/>
          <w:color w:val="auto"/>
          <w:u w:val="none"/>
        </w:rPr>
        <w:t xml:space="preserve"> </w:t>
      </w:r>
      <w:bookmarkStart w:id="226" w:name="_DV_M222"/>
      <w:bookmarkEnd w:id="226"/>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227"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227"/>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228"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228"/>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229"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229"/>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30" w:name="_Hlk72790832"/>
      <w:r w:rsidRPr="004B6338">
        <w:rPr>
          <w:rStyle w:val="DeltaViewInsertion"/>
          <w:color w:val="auto"/>
          <w:u w:val="none"/>
        </w:rPr>
        <w:t>exceto por aqueles questionados de boa-fé nas esferas administrativas e/ou judicial</w:t>
      </w:r>
      <w:bookmarkEnd w:id="230"/>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31" w:name="_Hlk34061836"/>
      <w:r w:rsidRPr="004B6338">
        <w:rPr>
          <w:rStyle w:val="DeltaViewInsertion"/>
          <w:color w:val="auto"/>
          <w:u w:val="none"/>
        </w:rPr>
        <w:t>Lei nº 6.938, de 1 de agosto de 1981, conforme alterada</w:t>
      </w:r>
      <w:bookmarkEnd w:id="231"/>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11"/>
      <w:r w:rsidRPr="004B6338">
        <w:rPr>
          <w:rStyle w:val="DeltaViewInsertion"/>
          <w:color w:val="auto"/>
          <w:u w:val="none"/>
        </w:rPr>
        <w:t>.</w:t>
      </w:r>
    </w:p>
    <w:p w14:paraId="21EC8A35" w14:textId="274C0ECB"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BC2F88">
        <w:t>9.1</w:t>
      </w:r>
      <w:r w:rsidRPr="004B6338">
        <w:fldChar w:fldCharType="end"/>
      </w:r>
      <w:r w:rsidRPr="004B6338">
        <w:t xml:space="preserve"> acima. </w:t>
      </w:r>
    </w:p>
    <w:p w14:paraId="0A7ECE87" w14:textId="53EDB74D"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BC2F88">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232" w:name="_Ref130286824"/>
      <w:bookmarkEnd w:id="209"/>
      <w:bookmarkEnd w:id="212"/>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t>é uma securitizadora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233"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232"/>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234" w:name="_Ref71051090"/>
      <w:bookmarkStart w:id="235" w:name="_Ref384312323"/>
      <w:r w:rsidRPr="004B6338">
        <w:rPr>
          <w:bCs/>
          <w:caps/>
          <w:color w:val="auto"/>
        </w:rPr>
        <w:t>Despesas</w:t>
      </w:r>
      <w:bookmarkStart w:id="236" w:name="_Ref65096680"/>
      <w:bookmarkEnd w:id="234"/>
    </w:p>
    <w:p w14:paraId="72057BF2" w14:textId="635BAFF9" w:rsidR="00A873F0" w:rsidRPr="004B6338" w:rsidRDefault="00A873F0" w:rsidP="00AD68E8">
      <w:pPr>
        <w:pStyle w:val="Level2"/>
      </w:pPr>
      <w:bookmarkStart w:id="237" w:name="_Ref83821893"/>
      <w:bookmarkEnd w:id="236"/>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237"/>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C325264" w:rsidR="00C643EC" w:rsidRPr="004B6338" w:rsidRDefault="00C643EC" w:rsidP="00C643EC">
      <w:pPr>
        <w:pStyle w:val="Level2"/>
      </w:pPr>
      <w:bookmarkStart w:id="238" w:name="_Ref71578744"/>
      <w:r w:rsidRPr="004B6338">
        <w:t>A Emissora deverá, para os fins de pagamento das despesas indicadas nesta Escritura de Emissão e nos demais Documentos da Operação como sendo de responsabilidade da Emissora, constituir um fundo de despesas (“</w:t>
      </w:r>
      <w:r w:rsidRPr="004B6338">
        <w:rPr>
          <w:b/>
        </w:rPr>
        <w:t>Fundo de Despesas</w:t>
      </w:r>
      <w:r w:rsidRPr="004B6338">
        <w:t xml:space="preserve">”), em montante total de </w:t>
      </w:r>
      <w:bookmarkStart w:id="239" w:name="_Hlk78391938"/>
      <w:r w:rsidRPr="004B6338">
        <w:t xml:space="preserve">R$ </w:t>
      </w:r>
      <w:bookmarkStart w:id="240"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239"/>
      <w:bookmarkEnd w:id="240"/>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238"/>
    </w:p>
    <w:p w14:paraId="7D427A29" w14:textId="07673680" w:rsidR="00C643EC" w:rsidRPr="004B6338" w:rsidRDefault="00C643EC" w:rsidP="00C643EC">
      <w:pPr>
        <w:pStyle w:val="Level2"/>
      </w:pPr>
      <w:bookmarkStart w:id="241"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241"/>
    </w:p>
    <w:p w14:paraId="7A557FCA" w14:textId="0020873F"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BC2F88">
        <w:t>6.1.2(xvii)</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77777777" w:rsidR="00C643EC" w:rsidRPr="004B6338" w:rsidRDefault="00C643EC" w:rsidP="00C643EC">
      <w:pPr>
        <w:pStyle w:val="Level2"/>
      </w:pPr>
      <w:r w:rsidRPr="004B6338">
        <w:t xml:space="preserve">No caso de inadimplemento no pagamento de qualquer das Despesas pela Emissora os débitos em atraso ficarão sujeitos, mediante notificação prévia e não regularização no prazo de 05 (cinco) dias, a (i) juros de mora de 1% (um por cento) ao mês, calculados </w:t>
      </w:r>
      <w:r w:rsidRPr="004B6338">
        <w:rPr>
          <w:i/>
        </w:rPr>
        <w:t xml:space="preserve">pro rata temporis </w:t>
      </w:r>
      <w:r w:rsidRPr="004B6338">
        <w:t xml:space="preserve">desde a data de inadimplemento até a data do efetivo pagamento; (ii) multa moratória de natureza não compensatória de 2% (dois por cento); e (iii) atualização monetária pelo IPCA, calculada </w:t>
      </w:r>
      <w:r w:rsidRPr="004B6338">
        <w:rPr>
          <w:i/>
        </w:rPr>
        <w:t>pro rata temporis</w:t>
      </w:r>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4B6338">
        <w:rPr>
          <w:i/>
        </w:rPr>
        <w:t>conference call</w:t>
      </w:r>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235"/>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844876">
      <w:pPr>
        <w:pStyle w:val="Recitals"/>
        <w:numPr>
          <w:ilvl w:val="1"/>
          <w:numId w:val="104"/>
        </w:numPr>
      </w:pPr>
      <w:r w:rsidRPr="004B6338">
        <w:t xml:space="preserve">PARA EMISSORA: </w:t>
      </w:r>
    </w:p>
    <w:p w14:paraId="2911CB18" w14:textId="0DE688C7" w:rsidR="00A86AA3" w:rsidRPr="004B6338" w:rsidRDefault="00A86AA3" w:rsidP="00AD68E8">
      <w:pPr>
        <w:pStyle w:val="Level1"/>
        <w:keepNext w:val="0"/>
        <w:numPr>
          <w:ilvl w:val="0"/>
          <w:numId w:val="0"/>
        </w:numPr>
        <w:spacing w:before="140" w:after="0"/>
        <w:ind w:left="709"/>
        <w:jc w:val="left"/>
        <w:rPr>
          <w:smallCaps/>
        </w:rPr>
      </w:pPr>
      <w:bookmarkStart w:id="242"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242"/>
    <w:p w14:paraId="2AA91AB5" w14:textId="42DF538E" w:rsidR="00A86AA3" w:rsidRPr="004B6338" w:rsidRDefault="00A86AA3" w:rsidP="00844876">
      <w:pPr>
        <w:pStyle w:val="Recitals"/>
        <w:numPr>
          <w:ilvl w:val="1"/>
          <w:numId w:val="104"/>
        </w:numPr>
      </w:pPr>
      <w:r w:rsidRPr="004B6338">
        <w:t xml:space="preserve">PARA A FIADORA: </w:t>
      </w:r>
    </w:p>
    <w:p w14:paraId="6591EC20" w14:textId="6019F389"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844876">
      <w:pPr>
        <w:pStyle w:val="Recitals"/>
        <w:numPr>
          <w:ilvl w:val="1"/>
          <w:numId w:val="104"/>
        </w:numPr>
      </w:pPr>
      <w:bookmarkStart w:id="243" w:name="_Hlk70671536"/>
      <w:r w:rsidRPr="004B6338">
        <w:t>PARA O DEBENTURISTA / SECURITIZADORA:</w:t>
      </w:r>
    </w:p>
    <w:p w14:paraId="7F403332" w14:textId="5EA0C647"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Rua Tabapuã, nº 1123, 21º Andar, Conjunto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bookmarkStart w:id="244" w:name="_GoBack"/>
      <w:bookmarkEnd w:id="244"/>
      <w:r w:rsidR="00A52056">
        <w:fldChar w:fldCharType="begin"/>
      </w:r>
      <w:r w:rsidR="00A52056">
        <w:instrText xml:space="preserve"> HYPERLINK "mailto:gestao@virgo.inc" </w:instrText>
      </w:r>
      <w:r w:rsidR="00A52056">
        <w:fldChar w:fldCharType="separate"/>
      </w:r>
      <w:r w:rsidRPr="004B6338">
        <w:t>gestao@virgo.inc</w:t>
      </w:r>
      <w:r w:rsidR="00A52056">
        <w:fldChar w:fldCharType="end"/>
      </w:r>
      <w:r w:rsidRPr="004B6338">
        <w:t xml:space="preserve"> / juridico@virgo.inc</w:t>
      </w:r>
      <w:r w:rsidRPr="004B6338" w:rsidDel="00296904">
        <w:t xml:space="preserve"> </w:t>
      </w:r>
    </w:p>
    <w:bookmarkEnd w:id="243"/>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233"/>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245"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45"/>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46" w:name="_Hlk32266664"/>
      <w:r w:rsidRPr="004B6338">
        <w:rPr>
          <w:rFonts w:eastAsia="Arial Unicode MS"/>
          <w:w w:val="0"/>
        </w:rPr>
        <w:t>, sem prejuízo do direito de declarar o vencimento antecipado das Debêntures, nos termos desta Escritura</w:t>
      </w:r>
      <w:bookmarkEnd w:id="246"/>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247"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(ii)</w:t>
      </w:r>
      <w:r w:rsidRPr="004B6338">
        <w:t xml:space="preserve"> verificado erro material, seja ele um erro grosseiro ou de digitação; (iii) em razão de alterações a quaisquer Documentos da Operação já expressamente permitidas nos termos do respectivo Documento da Operação; e </w:t>
      </w:r>
      <w:r w:rsidRPr="004B6338">
        <w:rPr>
          <w:b/>
        </w:rPr>
        <w:t>(iv)</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247"/>
      <w:r w:rsidRPr="004B6338">
        <w:t>.</w:t>
      </w:r>
    </w:p>
    <w:p w14:paraId="15C187CB" w14:textId="2D263CDC" w:rsidR="00420289" w:rsidRPr="004B6338" w:rsidRDefault="00420289" w:rsidP="00EA14D4">
      <w:pPr>
        <w:pStyle w:val="Level2"/>
      </w:pPr>
      <w:bookmarkStart w:id="248"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(ii)</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48"/>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249"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49"/>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4"/>
          <w:footerReference w:type="even" r:id="rId15"/>
          <w:footerReference w:type="default" r:id="rId16"/>
          <w:headerReference w:type="first" r:id="rId17"/>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8"/>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p w14:paraId="78E36BB1" w14:textId="77777777" w:rsidR="00EA2977" w:rsidRPr="004B6338" w:rsidRDefault="00EA2977" w:rsidP="00EA2977">
      <w:pPr>
        <w:pStyle w:val="DeltaViewTableBody"/>
        <w:tabs>
          <w:tab w:val="left" w:pos="851"/>
        </w:tabs>
        <w:spacing w:line="360" w:lineRule="auto"/>
        <w:jc w:val="center"/>
        <w:rPr>
          <w:b/>
          <w:color w:val="000000"/>
          <w:sz w:val="20"/>
          <w:lang w:val="pt-BR"/>
        </w:rPr>
      </w:pPr>
      <w:bookmarkStart w:id="250" w:name="_Hlk80764537"/>
      <w:r w:rsidRPr="004B6338">
        <w:rPr>
          <w:b/>
          <w:color w:val="000000"/>
          <w:sz w:val="20"/>
          <w:highlight w:val="yellow"/>
          <w:lang w:val="pt-BR"/>
        </w:rPr>
        <w:t>[Nota Lefosse: Anexo a ser preenchido]</w:t>
      </w:r>
    </w:p>
    <w:bookmarkEnd w:id="250"/>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756F2197" w14:textId="77777777" w:rsidR="00EA2977" w:rsidRPr="004B6338" w:rsidRDefault="00EA2977" w:rsidP="00EA2977">
      <w:pPr>
        <w:spacing w:after="200" w:line="276" w:lineRule="auto"/>
        <w:jc w:val="center"/>
        <w:rPr>
          <w:rFonts w:ascii="Arial" w:hAnsi="Arial" w:cs="Arial"/>
          <w:b/>
          <w:color w:val="000000"/>
          <w:sz w:val="20"/>
        </w:rPr>
      </w:pPr>
      <w:r w:rsidRPr="004B6338">
        <w:rPr>
          <w:rFonts w:ascii="Arial" w:hAnsi="Arial" w:cs="Arial"/>
          <w:b/>
          <w:color w:val="000000"/>
          <w:sz w:val="20"/>
        </w:rPr>
        <w:t>ANEXO II</w:t>
      </w:r>
    </w:p>
    <w:p w14:paraId="4368A447" w14:textId="3E56B429" w:rsidR="00EA2977" w:rsidRPr="004B6338" w:rsidRDefault="00272A92" w:rsidP="00EA2977">
      <w:pPr>
        <w:pStyle w:val="DeltaViewTableBody"/>
        <w:tabs>
          <w:tab w:val="left" w:pos="851"/>
        </w:tabs>
        <w:spacing w:line="360" w:lineRule="auto"/>
        <w:jc w:val="center"/>
        <w:rPr>
          <w:b/>
          <w:color w:val="000000"/>
          <w:sz w:val="20"/>
          <w:lang w:val="pt-BR"/>
        </w:rPr>
      </w:pPr>
      <w:r w:rsidRPr="004B6338">
        <w:rPr>
          <w:b/>
          <w:color w:val="000000"/>
          <w:sz w:val="20"/>
          <w:lang w:val="pt-BR"/>
        </w:rPr>
        <w:t xml:space="preserve">MODELO DE RELATÓRIO </w:t>
      </w:r>
      <w:r w:rsidR="002A58AD" w:rsidRPr="004B6338">
        <w:rPr>
          <w:b/>
          <w:color w:val="000000"/>
          <w:sz w:val="20"/>
          <w:lang w:val="pt-BR"/>
        </w:rPr>
        <w:t>PERIÓDICO</w:t>
      </w:r>
    </w:p>
    <w:p w14:paraId="20730C8A"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78B4CE50" w14:textId="77777777" w:rsidR="00EA2977" w:rsidRPr="004B6338" w:rsidRDefault="00EA2977" w:rsidP="00EA2977">
      <w:pPr>
        <w:rPr>
          <w:rFonts w:ascii="Arial" w:hAnsi="Arial" w:cs="Arial"/>
          <w:b/>
          <w:color w:val="000000"/>
          <w:sz w:val="20"/>
        </w:rPr>
      </w:pPr>
    </w:p>
    <w:p w14:paraId="4B5BDE81" w14:textId="77777777" w:rsidR="00EA2977" w:rsidRPr="004B6338" w:rsidRDefault="00EA2977" w:rsidP="00EA2977">
      <w:pPr>
        <w:spacing w:after="200" w:line="276" w:lineRule="auto"/>
        <w:jc w:val="left"/>
        <w:rPr>
          <w:rFonts w:ascii="Arial" w:hAnsi="Arial" w:cs="Arial"/>
          <w:b/>
          <w:bCs/>
          <w:color w:val="000000"/>
          <w:sz w:val="20"/>
        </w:rPr>
      </w:pPr>
      <w:r w:rsidRPr="004B6338">
        <w:rPr>
          <w:b/>
          <w:bCs/>
          <w:color w:val="000000"/>
          <w:sz w:val="20"/>
        </w:rPr>
        <w:br w:type="page"/>
      </w:r>
    </w:p>
    <w:p w14:paraId="1E73D60E"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6856A6C3" w14:textId="0CA7A555" w:rsidR="00EA2977" w:rsidRPr="004B6338" w:rsidRDefault="00EA2977" w:rsidP="00EA2977">
      <w:pPr>
        <w:pStyle w:val="DeltaViewTableBody"/>
        <w:tabs>
          <w:tab w:val="left" w:pos="851"/>
        </w:tabs>
        <w:spacing w:line="360" w:lineRule="auto"/>
        <w:jc w:val="center"/>
        <w:rPr>
          <w:b/>
          <w:color w:val="000000"/>
          <w:sz w:val="20"/>
          <w:lang w:val="pt-BR"/>
        </w:rPr>
      </w:pPr>
      <w:bookmarkStart w:id="251" w:name="_Hlk80764406"/>
      <w:r w:rsidRPr="004B6338">
        <w:rPr>
          <w:b/>
          <w:color w:val="000000"/>
          <w:sz w:val="20"/>
          <w:highlight w:val="yellow"/>
          <w:lang w:val="pt-BR"/>
        </w:rPr>
        <w:t>[Nota Lefosse: Anexo a ser preenchido]</w:t>
      </w:r>
    </w:p>
    <w:p w14:paraId="167E706B" w14:textId="4FA09DA7" w:rsidR="00333B47" w:rsidRPr="004B6338" w:rsidRDefault="00791A53" w:rsidP="00EA2977">
      <w:pPr>
        <w:pStyle w:val="DeltaViewTableBody"/>
        <w:tabs>
          <w:tab w:val="left" w:pos="851"/>
        </w:tabs>
        <w:spacing w:line="360" w:lineRule="auto"/>
        <w:jc w:val="center"/>
        <w:rPr>
          <w:b/>
          <w:color w:val="000000"/>
          <w:sz w:val="16"/>
          <w:szCs w:val="20"/>
          <w:lang w:val="pt-BR"/>
        </w:rPr>
      </w:pPr>
      <w:r w:rsidRPr="004B6338">
        <w:rPr>
          <w:b/>
          <w:bCs/>
          <w:sz w:val="20"/>
          <w:szCs w:val="20"/>
          <w:highlight w:val="yellow"/>
          <w:lang w:val="pt-BR"/>
        </w:rPr>
        <w:t>[Nota Pavarini: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0228D4EB"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251"/>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1638D4D8"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w:t>
      </w:r>
    </w:p>
    <w:p w14:paraId="2CC51B40" w14:textId="322D103E"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p>
    <w:p w14:paraId="20B3365A" w14:textId="77777777" w:rsidR="00DE7990" w:rsidRPr="004B6338" w:rsidRDefault="00DE7990" w:rsidP="00DE7990">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647865">
          <w:pgSz w:w="12242" w:h="15842" w:code="121"/>
          <w:pgMar w:top="1418" w:right="1701" w:bottom="1418" w:left="1701" w:header="720" w:footer="720" w:gutter="0"/>
          <w:cols w:space="720"/>
          <w:titlePg/>
          <w:docGrid w:linePitch="354"/>
        </w:sectPr>
      </w:pPr>
    </w:p>
    <w:p w14:paraId="0BE384D4" w14:textId="3D423903"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7D72AE" w:rsidRPr="004B6338">
        <w:rPr>
          <w:b/>
          <w:bCs/>
          <w:color w:val="000000"/>
          <w:sz w:val="20"/>
          <w:szCs w:val="20"/>
          <w:lang w:val="pt-BR"/>
        </w:rPr>
        <w:t>VI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5FB7BDBA" w14:textId="77777777" w:rsidR="002A58AD" w:rsidRPr="004B6338" w:rsidRDefault="002A58AD" w:rsidP="002A58AD">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5F2B4742" w14:textId="34DC596C"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VII</w:t>
      </w:r>
    </w:p>
    <w:p w14:paraId="57BAFF2B" w14:textId="6E89BB1E"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CARTA DE CUMPRIMENTO DOS REQUISITOS DE INTEGRALIZAÇÃO</w:t>
      </w:r>
    </w:p>
    <w:p w14:paraId="78BD01C4" w14:textId="3BDBE83E" w:rsidR="00EF450B" w:rsidRPr="004B6338" w:rsidRDefault="00EF450B" w:rsidP="00EF450B">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57AEE756" w14:textId="12ED7158" w:rsidR="009A53FB" w:rsidRPr="004B6338" w:rsidRDefault="00EF450B" w:rsidP="004B6338">
      <w:pPr>
        <w:spacing w:after="200" w:line="276" w:lineRule="auto"/>
        <w:jc w:val="left"/>
        <w:rPr>
          <w:rFonts w:ascii="Arial" w:hAnsi="Arial" w:cs="Arial"/>
          <w:b/>
          <w:sz w:val="20"/>
          <w:szCs w:val="24"/>
        </w:rPr>
      </w:pPr>
      <w:r w:rsidRPr="004B6338">
        <w:rPr>
          <w:b/>
          <w:sz w:val="20"/>
        </w:rPr>
        <w:br w:type="page"/>
      </w:r>
    </w:p>
    <w:p w14:paraId="24F5B8D9" w14:textId="3A2204D3"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022275" w:rsidRPr="004B6338">
        <w:rPr>
          <w:b/>
          <w:bCs/>
          <w:color w:val="000000"/>
          <w:sz w:val="20"/>
          <w:szCs w:val="20"/>
          <w:lang w:val="pt-BR"/>
        </w:rPr>
        <w:t>VIII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EA96" w14:textId="77777777" w:rsidR="00E83147" w:rsidRDefault="00E83147" w:rsidP="00647865">
      <w:pPr>
        <w:spacing w:after="0"/>
      </w:pPr>
      <w:r>
        <w:separator/>
      </w:r>
    </w:p>
  </w:endnote>
  <w:endnote w:type="continuationSeparator" w:id="0">
    <w:p w14:paraId="685E799C" w14:textId="77777777" w:rsidR="00E83147" w:rsidRDefault="00E83147" w:rsidP="00647865">
      <w:pPr>
        <w:spacing w:after="0"/>
      </w:pPr>
      <w:r>
        <w:continuationSeparator/>
      </w:r>
    </w:p>
  </w:endnote>
  <w:endnote w:type="continuationNotice" w:id="1">
    <w:p w14:paraId="5538AEC8" w14:textId="77777777" w:rsidR="00E83147" w:rsidRDefault="00E8314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0AEA" w14:textId="77777777" w:rsidR="00A52056" w:rsidRDefault="00A52056">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A52056" w:rsidRDefault="00A520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5C6" w14:textId="4559B921" w:rsidR="00A52056" w:rsidRPr="008C601E" w:rsidRDefault="00A52056">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3B849EC2" w:rsidR="00A52056" w:rsidRPr="00647865" w:rsidRDefault="00A52056"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EFB9" w14:textId="77777777" w:rsidR="00E83147" w:rsidRDefault="00E83147" w:rsidP="001A1E4D">
      <w:pPr>
        <w:spacing w:after="0"/>
      </w:pPr>
      <w:r>
        <w:separator/>
      </w:r>
    </w:p>
  </w:footnote>
  <w:footnote w:type="continuationSeparator" w:id="0">
    <w:p w14:paraId="47D034C5" w14:textId="77777777" w:rsidR="00E83147" w:rsidRDefault="00E83147" w:rsidP="00647865">
      <w:pPr>
        <w:spacing w:after="0"/>
      </w:pPr>
      <w:r>
        <w:continuationSeparator/>
      </w:r>
    </w:p>
  </w:footnote>
  <w:footnote w:type="continuationNotice" w:id="1">
    <w:p w14:paraId="2777E9F7" w14:textId="77777777" w:rsidR="00E83147" w:rsidRDefault="00E8314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10BF" w14:textId="77777777" w:rsidR="00A52056" w:rsidRDefault="00A52056">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A52056" w:rsidRDefault="00A5205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3217" w14:textId="77777777" w:rsidR="00A52056" w:rsidRDefault="00A52056"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A52056"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79126BC1" w:rsidR="00A52056" w:rsidRPr="00FC4BF0"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04.10.2021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 w:numId="119">
    <w:abstractNumId w:val="1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ais Rossi">
    <w15:presenceInfo w15:providerId="AD" w15:userId="S::trossi@lefosse.com::5d1bde65-9c75-4e44-a6a6-72d62bf70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BA4"/>
    <w:rsid w:val="00065D52"/>
    <w:rsid w:val="000662B0"/>
    <w:rsid w:val="0006649F"/>
    <w:rsid w:val="00066ED2"/>
    <w:rsid w:val="00067503"/>
    <w:rsid w:val="000679E6"/>
    <w:rsid w:val="00067A49"/>
    <w:rsid w:val="00067B2D"/>
    <w:rsid w:val="00067C7C"/>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FF"/>
    <w:rsid w:val="000E5E8D"/>
    <w:rsid w:val="000E5EB2"/>
    <w:rsid w:val="000E6E2E"/>
    <w:rsid w:val="000E7017"/>
    <w:rsid w:val="000E7511"/>
    <w:rsid w:val="000E7735"/>
    <w:rsid w:val="000E7D81"/>
    <w:rsid w:val="000F0278"/>
    <w:rsid w:val="000F0363"/>
    <w:rsid w:val="000F0864"/>
    <w:rsid w:val="000F1139"/>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609A"/>
    <w:rsid w:val="00166219"/>
    <w:rsid w:val="00166CEF"/>
    <w:rsid w:val="001671C3"/>
    <w:rsid w:val="00167316"/>
    <w:rsid w:val="00167472"/>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3D5F"/>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3633"/>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D7800"/>
    <w:rsid w:val="002E07C3"/>
    <w:rsid w:val="002E07FC"/>
    <w:rsid w:val="002E1810"/>
    <w:rsid w:val="002E1B76"/>
    <w:rsid w:val="002E1E90"/>
    <w:rsid w:val="002E1F52"/>
    <w:rsid w:val="002E1FB1"/>
    <w:rsid w:val="002E2386"/>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49B9"/>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C8B"/>
    <w:rsid w:val="003E2DEF"/>
    <w:rsid w:val="003E2F3D"/>
    <w:rsid w:val="003E33AD"/>
    <w:rsid w:val="003E3409"/>
    <w:rsid w:val="003E3482"/>
    <w:rsid w:val="003E3695"/>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2845"/>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3340"/>
    <w:rsid w:val="006B36BF"/>
    <w:rsid w:val="006B3730"/>
    <w:rsid w:val="006B3B71"/>
    <w:rsid w:val="006B3C1F"/>
    <w:rsid w:val="006B41C1"/>
    <w:rsid w:val="006B4359"/>
    <w:rsid w:val="006B453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655"/>
    <w:rsid w:val="007247F1"/>
    <w:rsid w:val="00724A13"/>
    <w:rsid w:val="00724A9A"/>
    <w:rsid w:val="007256CC"/>
    <w:rsid w:val="007256CD"/>
    <w:rsid w:val="00725F9F"/>
    <w:rsid w:val="00726010"/>
    <w:rsid w:val="00726547"/>
    <w:rsid w:val="00726B97"/>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813"/>
    <w:rsid w:val="00741010"/>
    <w:rsid w:val="00741324"/>
    <w:rsid w:val="007413AF"/>
    <w:rsid w:val="007414C2"/>
    <w:rsid w:val="0074190B"/>
    <w:rsid w:val="00741A97"/>
    <w:rsid w:val="00741B11"/>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C85"/>
    <w:rsid w:val="007E70F0"/>
    <w:rsid w:val="007E7685"/>
    <w:rsid w:val="007E7B89"/>
    <w:rsid w:val="007E7C93"/>
    <w:rsid w:val="007F00E5"/>
    <w:rsid w:val="007F01A9"/>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E98"/>
    <w:rsid w:val="008A1F39"/>
    <w:rsid w:val="008A23A0"/>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5FE5"/>
    <w:rsid w:val="008C601E"/>
    <w:rsid w:val="008C609D"/>
    <w:rsid w:val="008C66DD"/>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B59"/>
    <w:rsid w:val="00A07CF5"/>
    <w:rsid w:val="00A103BA"/>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C1E"/>
    <w:rsid w:val="00A90191"/>
    <w:rsid w:val="00A905A8"/>
    <w:rsid w:val="00A913B7"/>
    <w:rsid w:val="00A916E9"/>
    <w:rsid w:val="00A9183F"/>
    <w:rsid w:val="00A91D8E"/>
    <w:rsid w:val="00A9226E"/>
    <w:rsid w:val="00A9298B"/>
    <w:rsid w:val="00A92A28"/>
    <w:rsid w:val="00A9316C"/>
    <w:rsid w:val="00A932EE"/>
    <w:rsid w:val="00A9330D"/>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899"/>
    <w:rsid w:val="00BC2B8F"/>
    <w:rsid w:val="00BC2C59"/>
    <w:rsid w:val="00BC2DA4"/>
    <w:rsid w:val="00BC2F88"/>
    <w:rsid w:val="00BC3A03"/>
    <w:rsid w:val="00BC3FFE"/>
    <w:rsid w:val="00BC4F32"/>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AF"/>
    <w:rsid w:val="00C636C9"/>
    <w:rsid w:val="00C639B4"/>
    <w:rsid w:val="00C64060"/>
    <w:rsid w:val="00C643EC"/>
    <w:rsid w:val="00C64993"/>
    <w:rsid w:val="00C64E45"/>
    <w:rsid w:val="00C6523A"/>
    <w:rsid w:val="00C654AC"/>
    <w:rsid w:val="00C65D0D"/>
    <w:rsid w:val="00C65D4E"/>
    <w:rsid w:val="00C65F3E"/>
    <w:rsid w:val="00C66BEE"/>
    <w:rsid w:val="00C67197"/>
    <w:rsid w:val="00C675C9"/>
    <w:rsid w:val="00C67736"/>
    <w:rsid w:val="00C67B22"/>
    <w:rsid w:val="00C70013"/>
    <w:rsid w:val="00C7104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CF8"/>
    <w:rsid w:val="00D47FF4"/>
    <w:rsid w:val="00D50218"/>
    <w:rsid w:val="00D503B0"/>
    <w:rsid w:val="00D507EF"/>
    <w:rsid w:val="00D509B0"/>
    <w:rsid w:val="00D50D5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6460"/>
    <w:rsid w:val="00DC64D0"/>
    <w:rsid w:val="00DC6725"/>
    <w:rsid w:val="00DC6729"/>
    <w:rsid w:val="00DC6891"/>
    <w:rsid w:val="00DC748F"/>
    <w:rsid w:val="00DC7537"/>
    <w:rsid w:val="00DC7560"/>
    <w:rsid w:val="00DC77D9"/>
    <w:rsid w:val="00DC7A52"/>
    <w:rsid w:val="00DC7BFD"/>
    <w:rsid w:val="00DD01BA"/>
    <w:rsid w:val="00DD0465"/>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F9E"/>
    <w:rsid w:val="00DE10C6"/>
    <w:rsid w:val="00DE1D94"/>
    <w:rsid w:val="00DE1E14"/>
    <w:rsid w:val="00DE2C1F"/>
    <w:rsid w:val="00DE2EC3"/>
    <w:rsid w:val="00DE322D"/>
    <w:rsid w:val="00DE3413"/>
    <w:rsid w:val="00DE4132"/>
    <w:rsid w:val="00DE46CF"/>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5BD"/>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14"/>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C64"/>
    <w:rsid w:val="00FC665A"/>
    <w:rsid w:val="00FC66FE"/>
    <w:rsid w:val="00FC6702"/>
    <w:rsid w:val="00FC6A32"/>
    <w:rsid w:val="00FC6F63"/>
    <w:rsid w:val="00FC7083"/>
    <w:rsid w:val="00FC72C7"/>
    <w:rsid w:val="00FC765D"/>
    <w:rsid w:val="00FC77D2"/>
    <w:rsid w:val="00FC7A35"/>
    <w:rsid w:val="00FD004D"/>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7D9"/>
    <w:rsid w:val="00FF0C25"/>
    <w:rsid w:val="00FF0CAF"/>
    <w:rsid w:val="00FF1434"/>
    <w:rsid w:val="00FF16D2"/>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591D2E1F-A206-4F77-B158-4730EB15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558ADC-2590-4797-A029-73D3884B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23408</Words>
  <Characters>126404</Characters>
  <Application>Microsoft Office Word</Application>
  <DocSecurity>0</DocSecurity>
  <Lines>1053</Lines>
  <Paragraphs>299</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VIII</vt:lpstr>
      <vt:lpstr>    As despesas reembolsáveis mencionadas na Cláusula 4.1 (i) acima serão objeto de </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a carta referida na Cláusula 5.8 acima, a Securitizadora deverá</vt:lpstr>
      <vt:lpstr>    Seguros. A Emissora deverá colocar a Securitizadora como co-beneficiária dos seg</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𝑻𝒂𝒊onde:</vt:lpstr>
      <vt:lpstr>Aai = valor unitário da i-ésima parcela de amortização, calculado com 8 (oito) c</vt:lpstr>
      <vt:lpstr>VNa = Conforme definido na Cláusula 5.24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lpstr/>
    </vt:vector>
  </TitlesOfParts>
  <Company/>
  <LinksUpToDate>false</LinksUpToDate>
  <CharactersWithSpaces>149513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Thais Rossi</cp:lastModifiedBy>
  <cp:revision>3</cp:revision>
  <cp:lastPrinted>2021-09-19T20:49:00Z</cp:lastPrinted>
  <dcterms:created xsi:type="dcterms:W3CDTF">2021-10-04T14:29:00Z</dcterms:created>
  <dcterms:modified xsi:type="dcterms:W3CDTF">2021-10-04T14:29:00Z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