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xml:space="preserve">, na qualidade de instituição </w:t>
      </w:r>
      <w:proofErr w:type="spellStart"/>
      <w:r w:rsidRPr="004B6338">
        <w:t>custodiante</w:t>
      </w:r>
      <w:proofErr w:type="spellEnd"/>
      <w:r w:rsidRPr="004B6338">
        <w:rPr>
          <w:b/>
        </w:rPr>
        <w:t xml:space="preserve"> </w:t>
      </w:r>
      <w:r w:rsidRPr="004B6338">
        <w:rPr>
          <w:bCs/>
        </w:rPr>
        <w:t>(“</w:t>
      </w:r>
      <w:r w:rsidRPr="004B6338">
        <w:rPr>
          <w:b/>
          <w:bCs/>
        </w:rPr>
        <w:t xml:space="preserve">Instituição </w:t>
      </w:r>
      <w:proofErr w:type="spellStart"/>
      <w:r w:rsidRPr="004B6338">
        <w:rPr>
          <w:b/>
          <w:bCs/>
        </w:rPr>
        <w:t>Custodiante</w:t>
      </w:r>
      <w:proofErr w:type="spellEnd"/>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w:t>
      </w:r>
      <w:proofErr w:type="spellStart"/>
      <w:r w:rsidR="00A678F9" w:rsidRPr="004B6338">
        <w:t>Fiduciantes</w:t>
      </w:r>
      <w:proofErr w:type="spellEnd"/>
      <w:r w:rsidR="00A678F9" w:rsidRPr="004B6338">
        <w:t xml:space="preserve">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68ABB509"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FC67D7">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32F1FB71" w:rsidR="003D22ED" w:rsidRPr="004B6338" w:rsidRDefault="003D22ED" w:rsidP="001401B6">
      <w:pPr>
        <w:pStyle w:val="Level2"/>
      </w:pPr>
      <w:r w:rsidRPr="004B6338">
        <w:t xml:space="preserve">A constituição da Cessão Fiduciária de Recebíveis (conforme abaixo definida) pela Usina Plátano SPE </w:t>
      </w:r>
      <w:proofErr w:type="spellStart"/>
      <w:r w:rsidRPr="004B6338">
        <w:t>Ltda</w:t>
      </w:r>
      <w:proofErr w:type="spellEnd"/>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proofErr w:type="spellStart"/>
      <w:r w:rsidR="001401B6" w:rsidRPr="004B6338">
        <w:rPr>
          <w:b/>
          <w:bCs/>
        </w:rPr>
        <w:t>Fiduciantes</w:t>
      </w:r>
      <w:proofErr w:type="spellEnd"/>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w:t>
      </w:r>
      <w:proofErr w:type="spellStart"/>
      <w:r w:rsidR="00A678F9" w:rsidRPr="004B6338">
        <w:t>Fiduciantes</w:t>
      </w:r>
      <w:proofErr w:type="spellEnd"/>
      <w:r w:rsidR="00A678F9" w:rsidRPr="004B6338">
        <w:t xml:space="preserve">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 xml:space="preserve">ARS das </w:t>
      </w:r>
      <w:proofErr w:type="spellStart"/>
      <w:r w:rsidR="008935AC" w:rsidRPr="004B6338">
        <w:rPr>
          <w:b/>
          <w:bCs/>
        </w:rPr>
        <w:t>Fiduciantes</w:t>
      </w:r>
      <w:proofErr w:type="spellEnd"/>
      <w:r w:rsidR="008935AC" w:rsidRPr="004B6338">
        <w:t>”)</w:t>
      </w:r>
      <w:r w:rsidR="00D01044" w:rsidRPr="004B6338">
        <w:t xml:space="preserve"> </w:t>
      </w:r>
      <w:r w:rsidR="008935AC" w:rsidRPr="004B6338">
        <w:t xml:space="preserve">(as ARS das </w:t>
      </w:r>
      <w:proofErr w:type="spellStart"/>
      <w:r w:rsidR="008935AC" w:rsidRPr="004B6338">
        <w:t>Fiduciantes</w:t>
      </w:r>
      <w:proofErr w:type="spellEnd"/>
      <w:r w:rsidR="008935AC" w:rsidRPr="004B6338">
        <w:t xml:space="preserve">,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29E641FF" w:rsidR="00707BC9" w:rsidRPr="004B6338" w:rsidRDefault="00707BC9" w:rsidP="00707BC9">
      <w:pPr>
        <w:pStyle w:val="Level3"/>
      </w:pPr>
      <w:r w:rsidRPr="004B6338">
        <w:lastRenderedPageBreak/>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FC67D7">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73AC94AC"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FC67D7">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 xml:space="preserve">das ARS das </w:t>
      </w:r>
      <w:proofErr w:type="spellStart"/>
      <w:r w:rsidR="008935AC" w:rsidRPr="004B6338">
        <w:rPr>
          <w:iCs/>
          <w:u w:val="single"/>
        </w:rPr>
        <w:t>Fiduciantes</w:t>
      </w:r>
      <w:proofErr w:type="spellEnd"/>
      <w:r w:rsidRPr="004B6338">
        <w:rPr>
          <w:iCs/>
        </w:rPr>
        <w:t>: A</w:t>
      </w:r>
      <w:r w:rsidR="00426ECF" w:rsidRPr="004B6338">
        <w:rPr>
          <w:iCs/>
        </w:rPr>
        <w:t>s</w:t>
      </w:r>
      <w:r w:rsidRPr="004B6338">
        <w:rPr>
          <w:iCs/>
        </w:rPr>
        <w:t xml:space="preserve"> </w:t>
      </w:r>
      <w:r w:rsidR="001654CC" w:rsidRPr="004B6338">
        <w:rPr>
          <w:iCs/>
        </w:rPr>
        <w:t xml:space="preserve">atas das ARS das </w:t>
      </w:r>
      <w:proofErr w:type="spellStart"/>
      <w:r w:rsidR="001654CC" w:rsidRPr="004B6338">
        <w:rPr>
          <w:iCs/>
        </w:rPr>
        <w:t>Fiduciantes</w:t>
      </w:r>
      <w:proofErr w:type="spellEnd"/>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 xml:space="preserve">pelas </w:t>
      </w:r>
      <w:proofErr w:type="spellStart"/>
      <w:r w:rsidR="001654CC" w:rsidRPr="004B6338">
        <w:t>Fiduciantes</w:t>
      </w:r>
      <w:proofErr w:type="spellEnd"/>
      <w:r w:rsidRPr="004B6338">
        <w:t>.</w:t>
      </w:r>
      <w:bookmarkEnd w:id="16"/>
    </w:p>
    <w:p w14:paraId="66728470" w14:textId="5DDBE7E2"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w:t>
      </w:r>
      <w:proofErr w:type="spellStart"/>
      <w:r w:rsidR="001654CC" w:rsidRPr="004B6338">
        <w:t>Fiduciantes</w:t>
      </w:r>
      <w:proofErr w:type="spellEnd"/>
      <w:r w:rsidR="001654CC" w:rsidRPr="004B6338">
        <w:t xml:space="preserve">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FC67D7">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531E7454"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FC67D7">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4B2EBF57"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proofErr w:type="spellStart"/>
      <w:r w:rsidR="001C6FE8" w:rsidRPr="004B6338">
        <w:t>Fiduciante</w:t>
      </w:r>
      <w:proofErr w:type="spellEnd"/>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proofErr w:type="spellStart"/>
      <w:r w:rsidR="00CB3742" w:rsidRPr="004B6338">
        <w:t>Fiduciantes</w:t>
      </w:r>
      <w:proofErr w:type="spellEnd"/>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5E482FB9"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FC67D7">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FC67D7">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63E0AACB"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FC67D7">
        <w:t>10.3</w:t>
      </w:r>
      <w:r w:rsidR="00C643EC" w:rsidRPr="004B6338">
        <w:rPr>
          <w:highlight w:val="yellow"/>
        </w:rPr>
        <w:fldChar w:fldCharType="end"/>
      </w:r>
      <w:r w:rsidRPr="004B6338">
        <w:t>;</w:t>
      </w:r>
    </w:p>
    <w:p w14:paraId="6D033CCC" w14:textId="07315DF3" w:rsidR="00D71243" w:rsidRPr="004B6338" w:rsidRDefault="00D71243" w:rsidP="001C6FE8">
      <w:pPr>
        <w:pStyle w:val="Level4"/>
        <w:tabs>
          <w:tab w:val="clear" w:pos="2041"/>
          <w:tab w:val="num" w:pos="1361"/>
        </w:tabs>
        <w:ind w:left="1360"/>
      </w:pPr>
      <w:r w:rsidRPr="004B6338">
        <w:lastRenderedPageBreak/>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FC67D7">
        <w:t>4.1</w:t>
      </w:r>
      <w:r w:rsidR="008B7AF9" w:rsidRPr="004B6338">
        <w:rPr>
          <w:highlight w:val="yellow"/>
        </w:rPr>
        <w:fldChar w:fldCharType="end"/>
      </w:r>
      <w:r w:rsidR="008B7AF9" w:rsidRPr="004B6338">
        <w:t xml:space="preserve"> </w:t>
      </w:r>
      <w:r w:rsidRPr="004B6338">
        <w:t>acima; e</w:t>
      </w:r>
      <w:r w:rsidR="008538C6" w:rsidRPr="004B6338">
        <w:t xml:space="preserve"> </w:t>
      </w:r>
    </w:p>
    <w:p w14:paraId="6D174169" w14:textId="40F6A912" w:rsidR="00567D0A" w:rsidRDefault="00D934C2" w:rsidP="00567D0A">
      <w:pPr>
        <w:pStyle w:val="Level4"/>
        <w:tabs>
          <w:tab w:val="clear" w:pos="2041"/>
          <w:tab w:val="num" w:pos="1361"/>
        </w:tabs>
        <w:ind w:left="1360"/>
      </w:pPr>
      <w:bookmarkStart w:id="39"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FC67D7">
        <w:t>4.1</w:t>
      </w:r>
      <w:r w:rsidRPr="004B6338">
        <w:fldChar w:fldCharType="end"/>
      </w:r>
      <w:r w:rsidRPr="004B6338">
        <w:t>(</w:t>
      </w:r>
      <w:proofErr w:type="spellStart"/>
      <w:r w:rsidRPr="004B6338">
        <w:t>ii</w:t>
      </w:r>
      <w:proofErr w:type="spellEnd"/>
      <w:r w:rsidRPr="004B6338">
        <w:t xml:space="preserve">) acima, deverão ser </w:t>
      </w:r>
      <w:r>
        <w:t>utilizados pela</w:t>
      </w:r>
      <w:r w:rsidRPr="004B6338">
        <w:t xml:space="preserve"> Emissora da seguinte forma</w:t>
      </w:r>
      <w:r>
        <w:t>, observado o C</w:t>
      </w:r>
      <w:r w:rsidRPr="004B6338">
        <w:t xml:space="preserve">ronograma </w:t>
      </w:r>
      <w:r>
        <w:t>I</w:t>
      </w:r>
      <w:r w:rsidRPr="004B6338">
        <w:t xml:space="preserve">ndicativo definido no Anexo </w:t>
      </w:r>
      <w:r w:rsidR="00CC1F0D">
        <w:t>I</w:t>
      </w:r>
      <w:r w:rsidR="00FC67D7">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706F19A0"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6A1CEB7"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3075B97F"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41569ED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FC67D7">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FC67D7">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1"/>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720C1D4" w:rsidR="00D71243" w:rsidRPr="004B6338" w:rsidRDefault="00D71243" w:rsidP="00D71243">
      <w:pPr>
        <w:pStyle w:val="Level2"/>
      </w:pPr>
      <w:bookmarkStart w:id="42"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FC67D7">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p w14:paraId="494745C3" w14:textId="7F311C0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FC67D7">
        <w:t>4.8</w:t>
      </w:r>
      <w:r w:rsidR="008B7AF9" w:rsidRPr="004B6338">
        <w:fldChar w:fldCharType="end"/>
      </w:r>
      <w:r w:rsidR="008922C8" w:rsidRPr="004B6338">
        <w:t xml:space="preserve"> </w:t>
      </w:r>
      <w:r w:rsidRPr="004B6338">
        <w:t>acima.</w:t>
      </w:r>
    </w:p>
    <w:p w14:paraId="5CCD5BAE" w14:textId="31652F8B"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FC67D7">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021B3FC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FC67D7">
        <w:t>4.2</w:t>
      </w:r>
      <w:r w:rsidR="00317258" w:rsidRPr="004B6338">
        <w:fldChar w:fldCharType="end"/>
      </w:r>
      <w:r w:rsidRPr="004B6338">
        <w:t xml:space="preserve"> acima, exceto em caso de comprovada fraude, dolo ou má-fé da </w:t>
      </w:r>
      <w:proofErr w:type="spellStart"/>
      <w:r w:rsidRPr="004B6338">
        <w:t>Securitizadora</w:t>
      </w:r>
      <w:proofErr w:type="spellEnd"/>
      <w:r w:rsidRPr="004B6338">
        <w:t xml:space="preserve">, dos Titulares de CRI ou do Agente Fiduciário do CRI. </w:t>
      </w:r>
    </w:p>
    <w:p w14:paraId="562233F6" w14:textId="277C763E" w:rsidR="00973E47" w:rsidRPr="004B6338" w:rsidRDefault="00973E47" w:rsidP="00647865">
      <w:pPr>
        <w:pStyle w:val="Level1"/>
        <w:rPr>
          <w:color w:val="auto"/>
        </w:rPr>
      </w:pPr>
      <w:bookmarkStart w:id="43"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4"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44"/>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6F89AC95"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FC67D7">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5" w:name="_Hlk3800877"/>
      <w:r w:rsidR="00666F93" w:rsidRPr="004B6338">
        <w:t xml:space="preserve">a qualquer momento até o </w:t>
      </w:r>
      <w:r w:rsidR="00B61090" w:rsidRPr="004B6338">
        <w:t>encerramento</w:t>
      </w:r>
      <w:r w:rsidR="00666F93" w:rsidRPr="004B6338">
        <w:t xml:space="preserve"> da Oferta</w:t>
      </w:r>
      <w:bookmarkEnd w:id="45"/>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0CB9B01" w:rsidR="00662B77" w:rsidRPr="004B6338" w:rsidRDefault="00662B77" w:rsidP="00706301">
      <w:pPr>
        <w:pStyle w:val="Level2"/>
      </w:pPr>
      <w:bookmarkStart w:id="46"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FC67D7">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7" w:name="_Ref457471959"/>
      <w:bookmarkStart w:id="48" w:name="_Ref491022002"/>
      <w:bookmarkEnd w:id="46"/>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49" w:name="_Ref82534589"/>
      <w:bookmarkStart w:id="50" w:name="_Ref264481789"/>
      <w:bookmarkStart w:id="51" w:name="_Ref310606049"/>
      <w:bookmarkEnd w:id="47"/>
      <w:bookmarkEnd w:id="48"/>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49"/>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w:t>
      </w:r>
      <w:proofErr w:type="spellStart"/>
      <w:r w:rsidR="005576FF" w:rsidRPr="004B6338">
        <w:t>Fiduciantes</w:t>
      </w:r>
      <w:proofErr w:type="spellEnd"/>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561DE446"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proofErr w:type="spellStart"/>
      <w:r w:rsidR="0024005C" w:rsidRPr="004B6338">
        <w:t>Fiduciantes</w:t>
      </w:r>
      <w:proofErr w:type="spellEnd"/>
      <w:r w:rsidR="00E23AA0" w:rsidRPr="004B6338">
        <w:t xml:space="preserve">, </w:t>
      </w:r>
      <w:r w:rsidRPr="004B6338">
        <w:t>conforme aplicável,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 xml:space="preserve">o </w:t>
      </w:r>
      <w:proofErr w:type="spellStart"/>
      <w:r w:rsidR="00B5663C" w:rsidRPr="004B6338">
        <w:t>Completion</w:t>
      </w:r>
      <w:proofErr w:type="spellEnd"/>
      <w:r w:rsidR="00B5663C" w:rsidRPr="004B6338">
        <w:t xml:space="preserve"> Financeiro</w:t>
      </w:r>
      <w:r w:rsidR="00A63E68" w:rsidRPr="004B6338">
        <w:t xml:space="preserve"> (conforme termo definido abaixo)</w:t>
      </w:r>
      <w:r w:rsidR="00A97369">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w:t>
      </w:r>
      <w:proofErr w:type="spellStart"/>
      <w:r w:rsidR="0033445A" w:rsidRPr="004B6338">
        <w:t>ii</w:t>
      </w:r>
      <w:proofErr w:type="spellEnd"/>
      <w:r w:rsidR="0033445A" w:rsidRPr="004B6338">
        <w:t xml:space="preserve">) serão utilizados na forma prevista na Cláusula 4.2 acima, conforme aplicável; </w:t>
      </w:r>
      <w:r w:rsidRPr="004B6338">
        <w:t>(</w:t>
      </w:r>
      <w:proofErr w:type="spellStart"/>
      <w:r w:rsidR="0033445A" w:rsidRPr="004B6338">
        <w:t>i</w:t>
      </w:r>
      <w:r w:rsidRPr="004B6338">
        <w:t>ii</w:t>
      </w:r>
      <w:proofErr w:type="spellEnd"/>
      <w:r w:rsidRPr="004B6338">
        <w:t xml:space="preserve">) poderão ser utilizados para a </w:t>
      </w:r>
      <w:r w:rsidR="00E86791">
        <w:t>aplicação em i</w:t>
      </w:r>
      <w:r w:rsidR="00E86791"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4B6338">
        <w:t xml:space="preserve">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1DF072BF" w:rsidR="0012692E" w:rsidRPr="004B6338" w:rsidRDefault="0012692E" w:rsidP="0012692E">
      <w:pPr>
        <w:pStyle w:val="Level2"/>
      </w:pPr>
      <w:bookmarkStart w:id="52"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do referido cumprimento, por meio de correio eletrônico, atestando o atendimento aos itens aqui previstos, além de solicitar a liberação dos valores estipulados na referida notificação.</w:t>
      </w:r>
      <w:bookmarkEnd w:id="52"/>
      <w:r w:rsidR="00BF7335" w:rsidRPr="004B6338">
        <w:t xml:space="preserve"> </w:t>
      </w:r>
    </w:p>
    <w:p w14:paraId="687C1D69" w14:textId="3407E4D4" w:rsidR="0012692E" w:rsidRPr="004B6338" w:rsidRDefault="0012692E" w:rsidP="0012692E">
      <w:pPr>
        <w:pStyle w:val="Level2"/>
      </w:pPr>
      <w:r w:rsidRPr="004B6338">
        <w:lastRenderedPageBreak/>
        <w:t xml:space="preserve">Uma vez </w:t>
      </w:r>
      <w:proofErr w:type="gramStart"/>
      <w:r w:rsidRPr="004B6338">
        <w:t xml:space="preserve">recebida </w:t>
      </w:r>
      <w:r w:rsidR="00D934C2">
        <w:t xml:space="preserve"> comunicação</w:t>
      </w:r>
      <w:proofErr w:type="gramEnd"/>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FC67D7">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 em até 1 (um) Dia Útil contado do respectivo recebimento analisar se estão cumpridas as formalidades aqui previstas</w:t>
      </w:r>
      <w:r w:rsidR="00D934C2">
        <w:t>.</w:t>
      </w:r>
    </w:p>
    <w:p w14:paraId="5C0E790D" w14:textId="1CC358DC" w:rsidR="00D33F26" w:rsidRPr="004B6338" w:rsidRDefault="00D33F26" w:rsidP="007B1ED0">
      <w:pPr>
        <w:pStyle w:val="Level2"/>
      </w:pPr>
      <w:bookmarkStart w:id="53" w:name="_Ref82536063"/>
      <w:r w:rsidRPr="004B6338">
        <w:rPr>
          <w:u w:val="single"/>
        </w:rPr>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00C546D0">
        <w:t>, o que não deverá ocorrer em prazo superior a 60 (sessenta) dias contados da Data de Emissão</w:t>
      </w:r>
      <w:r w:rsidRPr="004B6338">
        <w:t>.</w:t>
      </w:r>
      <w:bookmarkEnd w:id="53"/>
      <w:r w:rsidR="00A15560">
        <w:t xml:space="preserve"> </w:t>
      </w:r>
    </w:p>
    <w:p w14:paraId="101BA98E" w14:textId="3417C1B6" w:rsidR="00E075AB" w:rsidRDefault="00E075AB" w:rsidP="001B6D60">
      <w:pPr>
        <w:pStyle w:val="Level3"/>
      </w:pPr>
      <w:bookmarkStart w:id="54"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bookmarkEnd w:id="54"/>
    </w:p>
    <w:p w14:paraId="6408AE9B" w14:textId="44F8993E" w:rsidR="00D33F26" w:rsidRPr="004B6338" w:rsidRDefault="00D33F26" w:rsidP="001B6D60">
      <w:pPr>
        <w:pStyle w:val="Level3"/>
      </w:pPr>
      <w:bookmarkStart w:id="55"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w:t>
      </w:r>
      <w:proofErr w:type="spellStart"/>
      <w:r w:rsidRPr="004B6338">
        <w:t>Securitizadora</w:t>
      </w:r>
      <w:proofErr w:type="spellEnd"/>
      <w:r w:rsidRPr="004B6338">
        <w:t xml:space="preserve"> convocar assembleia geral de Titulares de CRI a fim de deliberar sobre a destinação de tais recursos para a amortização antecipada das Debêntures, ou para a transferência, total ou parcial, às </w:t>
      </w:r>
      <w:proofErr w:type="spellStart"/>
      <w:r w:rsidR="002B5BDC" w:rsidRPr="004B6338">
        <w:t>Fiduciantes</w:t>
      </w:r>
      <w:proofErr w:type="spellEnd"/>
      <w:r w:rsidR="00A41CD9" w:rsidRPr="004B6338">
        <w:t xml:space="preserve">, </w:t>
      </w:r>
      <w:r w:rsidRPr="004B6338">
        <w:t xml:space="preserve">conforme o caso, </w:t>
      </w:r>
      <w:r w:rsidR="00D934C2">
        <w:t>sendo certo que</w:t>
      </w:r>
      <w:r w:rsidRPr="004B6338">
        <w:t xml:space="preserve"> nos casos em que a indenização recebida seja: (i) em valor igual ou inferior a R$2.000.000,00 (dois </w:t>
      </w:r>
      <w:r w:rsidR="00FE7F3E" w:rsidRPr="004B6338">
        <w:t xml:space="preserve">milhões </w:t>
      </w:r>
      <w:r w:rsidRPr="004B6338">
        <w:t>de reais); e/ou (</w:t>
      </w:r>
      <w:proofErr w:type="spellStart"/>
      <w:r w:rsidRPr="004B6338">
        <w:t>ii</w:t>
      </w:r>
      <w:proofErr w:type="spellEnd"/>
      <w:r w:rsidRPr="004B6338">
        <w:t xml:space="preserve">) a título de reembolso de custos previamente arcados pela Emissora e/ou pela Fiadora; cabendo à </w:t>
      </w:r>
      <w:proofErr w:type="spellStart"/>
      <w:r w:rsidRPr="004B6338">
        <w:t>Securitizadora</w:t>
      </w:r>
      <w:proofErr w:type="spellEnd"/>
      <w:r w:rsidRPr="004B6338">
        <w:t xml:space="preserve">, </w:t>
      </w:r>
      <w:r w:rsidR="00342EA7" w:rsidRPr="004B6338">
        <w:t>independentemente de deliberação dos Titulares de CRI</w:t>
      </w:r>
      <w:r w:rsidRPr="004B6338">
        <w:t xml:space="preserve">, </w:t>
      </w:r>
      <w:r w:rsidR="00D934C2">
        <w:t>a obrigação de que trata esta Cláusula não será aplicável</w:t>
      </w:r>
      <w:r w:rsidRPr="004B6338">
        <w:t>.</w:t>
      </w:r>
      <w:bookmarkEnd w:id="55"/>
    </w:p>
    <w:p w14:paraId="1A326589" w14:textId="0DDD2962"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FC67D7">
        <w:t>6.1.1(</w:t>
      </w:r>
      <w:proofErr w:type="spellStart"/>
      <w:r w:rsidR="00FC67D7">
        <w:t>xv</w:t>
      </w:r>
      <w:proofErr w:type="spellEnd"/>
      <w:r w:rsidR="00FC67D7">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FC67D7">
        <w:t>6.1.1(</w:t>
      </w:r>
      <w:proofErr w:type="spellStart"/>
      <w:r w:rsidR="00FC67D7">
        <w:t>xv</w:t>
      </w:r>
      <w:proofErr w:type="spellEnd"/>
      <w:r w:rsidR="00FC67D7">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w:t>
      </w:r>
      <w:r w:rsidRPr="004B6338">
        <w:lastRenderedPageBreak/>
        <w:t xml:space="preserve">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003113B1"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50"/>
    <w:bookmarkEnd w:id="51"/>
    <w:p w14:paraId="25D92484" w14:textId="7194576F" w:rsidR="00973E47" w:rsidRPr="004B6338" w:rsidRDefault="00973E47" w:rsidP="00706301">
      <w:pPr>
        <w:pStyle w:val="Level2"/>
      </w:pPr>
      <w:r w:rsidRPr="004B6338">
        <w:rPr>
          <w:u w:val="single"/>
        </w:rPr>
        <w:t>Número da Emissão</w:t>
      </w:r>
      <w:r w:rsidRPr="004B6338">
        <w:t xml:space="preserve">. </w:t>
      </w:r>
      <w:bookmarkStart w:id="56"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7" w:name="_Ref264653613"/>
      <w:bookmarkEnd w:id="56"/>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7"/>
    </w:p>
    <w:p w14:paraId="07240FF7" w14:textId="2D20E27B" w:rsidR="00973E47" w:rsidRPr="004B6338" w:rsidRDefault="00973E47" w:rsidP="00017B22">
      <w:pPr>
        <w:pStyle w:val="Level2"/>
      </w:pPr>
      <w:bookmarkStart w:id="58" w:name="_Ref137548372"/>
      <w:bookmarkStart w:id="59" w:name="_Ref168458019"/>
      <w:bookmarkStart w:id="60" w:name="_Ref191891571"/>
      <w:bookmarkStart w:id="61" w:name="_Ref130363099"/>
      <w:bookmarkStart w:id="62" w:name="_Toc499990343"/>
      <w:bookmarkEnd w:id="43"/>
      <w:r w:rsidRPr="004B6338">
        <w:rPr>
          <w:u w:val="single"/>
        </w:rPr>
        <w:t>Séries</w:t>
      </w:r>
      <w:r w:rsidRPr="004B6338">
        <w:t xml:space="preserve">. </w:t>
      </w:r>
      <w:bookmarkEnd w:id="58"/>
      <w:r w:rsidRPr="004B6338">
        <w:t xml:space="preserve">A Emissão </w:t>
      </w:r>
      <w:r w:rsidR="00025C88" w:rsidRPr="004B6338">
        <w:t>será realizada em série única</w:t>
      </w:r>
      <w:r w:rsidRPr="004B6338">
        <w:t>.</w:t>
      </w:r>
      <w:bookmarkEnd w:id="59"/>
      <w:bookmarkEnd w:id="60"/>
      <w:r w:rsidR="00486599" w:rsidRPr="004B6338">
        <w:t xml:space="preserve"> </w:t>
      </w:r>
    </w:p>
    <w:bookmarkEnd w:id="61"/>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3" w:name="_Ref264653840"/>
      <w:bookmarkStart w:id="64" w:name="_Ref278297550"/>
    </w:p>
    <w:p w14:paraId="2CA4D344" w14:textId="524EB2C0" w:rsidR="00973E47" w:rsidRPr="004B6338" w:rsidRDefault="00973E47" w:rsidP="00A36A89">
      <w:pPr>
        <w:pStyle w:val="Level2"/>
      </w:pPr>
      <w:bookmarkStart w:id="65"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6" w:name="_Ref535067474"/>
      <w:bookmarkEnd w:id="63"/>
      <w:bookmarkEnd w:id="64"/>
      <w:bookmarkEnd w:id="65"/>
      <w:r w:rsidR="0031086E" w:rsidRPr="004B6338">
        <w:t xml:space="preserve"> </w:t>
      </w:r>
    </w:p>
    <w:p w14:paraId="24E3F32D" w14:textId="14D6099F" w:rsidR="00A003E2" w:rsidRPr="004B6338" w:rsidRDefault="00973E47" w:rsidP="00A36A89">
      <w:pPr>
        <w:pStyle w:val="Level2"/>
      </w:pPr>
      <w:bookmarkStart w:id="67" w:name="_Ref272250319"/>
      <w:r w:rsidRPr="004B6338">
        <w:rPr>
          <w:u w:val="single"/>
        </w:rPr>
        <w:lastRenderedPageBreak/>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68" w:name="_Hlk77930108"/>
      <w:bookmarkStart w:id="69" w:name="_Hlk77933592"/>
      <w:r w:rsidR="003C3B66">
        <w:t>[3.287 (três mil, duzentos e oitenta e sete)</w:t>
      </w:r>
      <w:bookmarkEnd w:id="68"/>
      <w:r w:rsidR="003C3B66">
        <w:t>]</w:t>
      </w:r>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3C3B66">
        <w:rPr>
          <w:bCs/>
        </w:rPr>
        <w:t>05 de novembro</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69"/>
      <w:r w:rsidR="000B433A" w:rsidRPr="004B6338">
        <w:t>(“</w:t>
      </w:r>
      <w:r w:rsidR="000B433A" w:rsidRPr="004B6338">
        <w:rPr>
          <w:b/>
        </w:rPr>
        <w:t>Data de Vencimento</w:t>
      </w:r>
      <w:r w:rsidR="000B433A" w:rsidRPr="004B6338">
        <w:t>”)</w:t>
      </w:r>
      <w:r w:rsidRPr="004B6338">
        <w:t>.</w:t>
      </w:r>
      <w:bookmarkEnd w:id="67"/>
    </w:p>
    <w:p w14:paraId="0EEFC0CB" w14:textId="5EB59868" w:rsidR="00963C8B" w:rsidRPr="004B6338" w:rsidRDefault="00973E47" w:rsidP="001F0DDF">
      <w:pPr>
        <w:pStyle w:val="Level2"/>
      </w:pPr>
      <w:bookmarkStart w:id="70"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6FDA929"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FC67D7">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71" w:name="_Ref260242522"/>
      <w:bookmarkStart w:id="72" w:name="_Ref67488126"/>
      <w:bookmarkStart w:id="73" w:name="_Ref130286776"/>
      <w:bookmarkStart w:id="74" w:name="_Ref130611431"/>
      <w:bookmarkStart w:id="75" w:name="_Ref168843122"/>
      <w:bookmarkStart w:id="76" w:name="_Ref130282854"/>
      <w:bookmarkEnd w:id="70"/>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7" w:name="_Ref164156803"/>
      <w:bookmarkEnd w:id="71"/>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2"/>
    </w:p>
    <w:p w14:paraId="05330B5C" w14:textId="77777777" w:rsidR="000B67DF" w:rsidRPr="004B6338" w:rsidRDefault="000B67DF" w:rsidP="00647865">
      <w:pPr>
        <w:pStyle w:val="Body"/>
        <w:ind w:left="680"/>
      </w:pPr>
    </w:p>
    <w:p w14:paraId="656AD3FA" w14:textId="2F61BF15" w:rsidR="00E94D04" w:rsidRPr="004B6338" w:rsidRDefault="00BB5D9D"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78"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79"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80" w:name="_Hlk71315295"/>
      <w:r w:rsidR="00A603A6" w:rsidRPr="004B6338">
        <w:t xml:space="preserve">(i) </w:t>
      </w:r>
      <w:bookmarkEnd w:id="80"/>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81" w:name="_Hlk71315306"/>
      <w:r w:rsidR="00656826" w:rsidRPr="004B6338">
        <w:t>, conforme o caso</w:t>
      </w:r>
      <w:bookmarkEnd w:id="81"/>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2E784325"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070694" w:rsidRPr="004B6338">
        <w:t xml:space="preserve">2 </w:t>
      </w:r>
      <w:r w:rsidR="00070694">
        <w:t xml:space="preserve">(dois)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2"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78"/>
      <w:bookmarkEnd w:id="82"/>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BB5D9D"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83" w:name="_Hlk63853532"/>
      <w:bookmarkStart w:id="84"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83"/>
    <w:bookmarkEnd w:id="84"/>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85" w:name="_Ref80818551"/>
      <w:bookmarkStart w:id="86"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w:t>
      </w:r>
      <w:r w:rsidR="001C0B92" w:rsidRPr="004B6338">
        <w:lastRenderedPageBreak/>
        <w:t>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5"/>
    </w:p>
    <w:p w14:paraId="67F53B4F" w14:textId="5C057CBA"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87"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7"/>
    </w:p>
    <w:p w14:paraId="6D3F6624" w14:textId="1DE9ABAB"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FC67D7">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FC67D7">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88" w:name="_Ref67948046"/>
      <w:bookmarkStart w:id="89" w:name="_Ref67429167"/>
      <w:bookmarkStart w:id="90" w:name="_Ref64477682"/>
      <w:bookmarkStart w:id="91" w:name="_Ref328665579"/>
      <w:bookmarkStart w:id="92" w:name="_Ref279828381"/>
      <w:bookmarkStart w:id="93" w:name="_Ref289698191"/>
      <w:bookmarkStart w:id="94" w:name="_DV_C115"/>
      <w:bookmarkEnd w:id="79"/>
      <w:bookmarkEnd w:id="86"/>
      <w:r w:rsidRPr="004B6338">
        <w:rPr>
          <w:u w:val="single"/>
        </w:rPr>
        <w:t>Remuneração</w:t>
      </w:r>
      <w:r w:rsidR="00973E47" w:rsidRPr="004B6338">
        <w:t xml:space="preserve">: </w:t>
      </w:r>
      <w:bookmarkStart w:id="95"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96"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96"/>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w:t>
      </w:r>
      <w:r w:rsidR="00EB77BD" w:rsidRPr="004B6338">
        <w:lastRenderedPageBreak/>
        <w:t xml:space="preserve">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95"/>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88"/>
      <w:bookmarkEnd w:id="89"/>
      <w:bookmarkEnd w:id="90"/>
      <w:r w:rsidR="0089627A" w:rsidRPr="004B6338">
        <w:t xml:space="preserve"> </w:t>
      </w:r>
    </w:p>
    <w:p w14:paraId="7AD8735F" w14:textId="6A267FE8" w:rsidR="00EB77BD" w:rsidRPr="004B6338" w:rsidRDefault="00EB77BD" w:rsidP="001F0DDF">
      <w:pPr>
        <w:pStyle w:val="Level3"/>
      </w:pPr>
      <w:bookmarkStart w:id="97" w:name="_Ref286330516"/>
      <w:bookmarkStart w:id="98" w:name="_Ref286331549"/>
      <w:bookmarkStart w:id="99" w:name="_Ref286154048"/>
      <w:bookmarkEnd w:id="73"/>
      <w:bookmarkEnd w:id="74"/>
      <w:bookmarkEnd w:id="75"/>
      <w:bookmarkEnd w:id="77"/>
      <w:bookmarkEnd w:id="91"/>
      <w:bookmarkEnd w:id="92"/>
      <w:bookmarkEnd w:id="93"/>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00" w:name="_DV_M80"/>
      <w:bookmarkStart w:id="101" w:name="_DV_M81"/>
      <w:bookmarkStart w:id="102" w:name="_DV_M195"/>
      <w:bookmarkStart w:id="103" w:name="_Toc499990356"/>
      <w:bookmarkEnd w:id="62"/>
      <w:bookmarkEnd w:id="94"/>
      <w:bookmarkEnd w:id="97"/>
      <w:bookmarkEnd w:id="98"/>
      <w:bookmarkEnd w:id="99"/>
      <w:bookmarkEnd w:id="100"/>
      <w:bookmarkEnd w:id="101"/>
      <w:bookmarkEnd w:id="102"/>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4" w:name="_Ref534176584"/>
      <w:bookmarkEnd w:id="66"/>
      <w:bookmarkEnd w:id="76"/>
    </w:p>
    <w:p w14:paraId="44C0F747" w14:textId="292F27B6" w:rsidR="00D83475" w:rsidRPr="004B6338" w:rsidRDefault="007E4ADA" w:rsidP="00D83475">
      <w:pPr>
        <w:pStyle w:val="Level2"/>
      </w:pPr>
      <w:bookmarkStart w:id="105" w:name="_Ref73994132"/>
      <w:bookmarkStart w:id="106" w:name="_Ref72745076"/>
      <w:bookmarkStart w:id="107" w:name="_Ref77212517"/>
      <w:bookmarkStart w:id="108" w:name="_Hlk85038001"/>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FC67D7">
        <w:t>7.1(i)</w:t>
      </w:r>
      <w:r w:rsidR="00835C1C" w:rsidRPr="004B6338">
        <w:fldChar w:fldCharType="end"/>
      </w:r>
      <w:r w:rsidR="00D83475" w:rsidRPr="004B6338">
        <w:t>, abaixo, for</w:t>
      </w:r>
      <w:r w:rsidR="00D83475" w:rsidRPr="004B6338">
        <w:rPr>
          <w:color w:val="000000"/>
        </w:rPr>
        <w:t xml:space="preserve"> </w:t>
      </w:r>
      <w:ins w:id="109" w:author="Ana Paula Maurício de Almeida" w:date="2021-10-19T10:39:00Z">
        <w:r w:rsidR="0053449D">
          <w:rPr>
            <w:color w:val="000000"/>
          </w:rPr>
          <w:t xml:space="preserve">maior </w:t>
        </w:r>
      </w:ins>
      <w:del w:id="110" w:author="Ana Paula Maurício de Almeida" w:date="2021-10-19T10:39:00Z">
        <w:r w:rsidR="006D5976" w:rsidDel="0053449D">
          <w:rPr>
            <w:color w:val="000000"/>
          </w:rPr>
          <w:delText>inferior</w:delText>
        </w:r>
        <w:r w:rsidR="006D5976" w:rsidRPr="004B6338" w:rsidDel="0053449D">
          <w:rPr>
            <w:color w:val="000000"/>
          </w:rPr>
          <w:delText xml:space="preserve"> </w:delText>
        </w:r>
      </w:del>
      <w:r w:rsidR="00036C47" w:rsidRPr="004B6338">
        <w:rPr>
          <w:color w:val="000000"/>
        </w:rPr>
        <w:t>ou igual a 1,00x</w:t>
      </w:r>
      <w:r w:rsidR="00E60971" w:rsidRPr="004B6338">
        <w:t>,</w:t>
      </w:r>
      <w:r w:rsidR="002C1F3D">
        <w:t xml:space="preserve"> </w:t>
      </w:r>
      <w:r w:rsidR="0030344D" w:rsidRPr="004B6338">
        <w:t>e</w:t>
      </w:r>
      <w:ins w:id="111" w:author="Ana Paula Maurício de Almeida" w:date="2021-10-19T10:39:00Z">
        <w:r w:rsidR="0053449D">
          <w:t xml:space="preserve"> inferior a 1,20x</w:t>
        </w:r>
      </w:ins>
      <w:ins w:id="112" w:author="Ana Paula Maurício de Almeida" w:date="2021-10-19T10:40:00Z">
        <w:r w:rsidR="0053449D">
          <w:t>,</w:t>
        </w:r>
      </w:ins>
      <w:r w:rsidR="0030344D" w:rsidRPr="004B6338">
        <w:t xml:space="preserve"> </w:t>
      </w:r>
      <w:r w:rsidR="00B74AE3" w:rsidRPr="004B6338">
        <w:rPr>
          <w:rFonts w:cstheme="minorHAnsi"/>
        </w:rPr>
        <w:lastRenderedPageBreak/>
        <w:t xml:space="preserve">até que o ICSD seja </w:t>
      </w:r>
      <w:r w:rsidR="00894265" w:rsidRPr="004B6338">
        <w:rPr>
          <w:rFonts w:cstheme="minorHAnsi"/>
        </w:rPr>
        <w:t>reestabelecido para</w:t>
      </w:r>
      <w:r w:rsidR="00B74AE3" w:rsidRPr="004B6338">
        <w:rPr>
          <w:rFonts w:cstheme="minorHAnsi"/>
        </w:rPr>
        <w:t xml:space="preserve"> </w:t>
      </w:r>
      <w:r w:rsidR="00B74AE3" w:rsidRPr="004B6338">
        <w:t>1,</w:t>
      </w:r>
      <w:r w:rsidR="00894265" w:rsidRPr="004B6338">
        <w:t>20</w:t>
      </w:r>
      <w:r w:rsidR="0030344D" w:rsidRPr="004B6338">
        <w:t>x</w:t>
      </w:r>
      <w:r w:rsidR="00B74AE3" w:rsidRPr="004B6338">
        <w:t xml:space="preserve"> </w:t>
      </w:r>
      <w:r w:rsidR="00D83475" w:rsidRPr="004B6338">
        <w:t>(“</w:t>
      </w:r>
      <w:r w:rsidR="00D83475" w:rsidRPr="004B6338">
        <w:rPr>
          <w:b/>
          <w:bCs/>
        </w:rPr>
        <w:t>Amortização Extraordinária Obrigatória</w:t>
      </w:r>
      <w:r w:rsidR="00D83475" w:rsidRPr="004B6338">
        <w:t>”).</w:t>
      </w:r>
      <w:r w:rsidR="00A15560">
        <w:t xml:space="preserve"> </w:t>
      </w:r>
      <w:r w:rsidR="002C1F3D" w:rsidRPr="002C1F3D">
        <w:rPr>
          <w:b/>
          <w:bCs/>
          <w:highlight w:val="yellow"/>
        </w:rPr>
        <w:t xml:space="preserve">[Nota </w:t>
      </w:r>
      <w:proofErr w:type="spellStart"/>
      <w:r w:rsidR="002C1F3D" w:rsidRPr="002C1F3D">
        <w:rPr>
          <w:b/>
          <w:bCs/>
          <w:highlight w:val="yellow"/>
        </w:rPr>
        <w:t>Lefosse</w:t>
      </w:r>
      <w:proofErr w:type="spellEnd"/>
      <w:r w:rsidR="002C1F3D" w:rsidRPr="002C1F3D">
        <w:rPr>
          <w:b/>
          <w:bCs/>
          <w:highlight w:val="yellow"/>
        </w:rPr>
        <w:t>: RZK, por gentileza confirmar.]</w:t>
      </w:r>
    </w:p>
    <w:p w14:paraId="270615D1" w14:textId="4A34DA3E" w:rsidR="002B2CC7" w:rsidRPr="004B6338" w:rsidRDefault="002B2CC7" w:rsidP="00265917">
      <w:pPr>
        <w:pStyle w:val="Level3"/>
      </w:pPr>
      <w:r w:rsidRPr="004B6338">
        <w:t>O ICSD será apurado mensalmente</w:t>
      </w:r>
      <w:r w:rsidRPr="004B6338" w:rsidDel="00FC4D30">
        <w:t xml:space="preserve"> </w:t>
      </w:r>
      <w:r w:rsidRPr="004B6338">
        <w:t xml:space="preserve">com base nas informações financeiras mensais da Emissora, preparadas pela própria Emissora, cujos cálculos serão validados pela </w:t>
      </w:r>
      <w:proofErr w:type="spellStart"/>
      <w:r w:rsidRPr="004B6338">
        <w:t>Securitizadora</w:t>
      </w:r>
      <w:proofErr w:type="spellEnd"/>
      <w:r w:rsidRPr="004B6338">
        <w:t xml:space="preserve">. Uma vez realizada a validação do ICSD, a </w:t>
      </w:r>
      <w:proofErr w:type="spellStart"/>
      <w:r w:rsidRPr="004B6338">
        <w:t>Securitizadora</w:t>
      </w:r>
      <w:proofErr w:type="spellEnd"/>
      <w:r w:rsidRPr="004B6338">
        <w:t xml:space="preserve"> informará o Agente Fiduciário dos CRI, por escrito, dentro de </w:t>
      </w:r>
      <w:r w:rsidR="003B33F2">
        <w:t>2</w:t>
      </w:r>
      <w:r w:rsidR="003B33F2" w:rsidRPr="004B6338">
        <w:t xml:space="preserve"> </w:t>
      </w:r>
      <w:r w:rsidRPr="004B6338">
        <w:t>(</w:t>
      </w:r>
      <w:r w:rsidR="003B33F2">
        <w:t>dois</w:t>
      </w:r>
      <w:r w:rsidRPr="004B6338">
        <w:t>) Dia</w:t>
      </w:r>
      <w:r w:rsidR="003B33F2">
        <w:t>s</w:t>
      </w:r>
      <w:r w:rsidRPr="004B6338">
        <w:t xml:space="preserve"> </w:t>
      </w:r>
      <w:r w:rsidR="003B33F2" w:rsidRPr="004B6338">
        <w:t>Út</w:t>
      </w:r>
      <w:r w:rsidR="003B33F2">
        <w:t>eis</w:t>
      </w:r>
      <w:r w:rsidR="003B33F2" w:rsidRPr="004B6338">
        <w:t xml:space="preserve"> </w:t>
      </w:r>
      <w:r w:rsidRPr="004B6338">
        <w:t>contado</w:t>
      </w:r>
      <w:r w:rsidR="003B33F2">
        <w:t>s</w:t>
      </w:r>
      <w:r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05"/>
      <w:bookmarkEnd w:id="106"/>
      <w:bookmarkEnd w:id="107"/>
    </w:p>
    <w:bookmarkEnd w:id="103"/>
    <w:bookmarkEnd w:id="108"/>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13" w:name="_Hlk85037539"/>
      <w:r w:rsidRPr="004B6338">
        <w:t xml:space="preserve">será equivalente </w:t>
      </w:r>
      <w:r w:rsidR="00984CCB" w:rsidRPr="004B6338">
        <w:t xml:space="preserve">ao valor </w:t>
      </w:r>
      <w:bookmarkStart w:id="114"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w:t>
      </w:r>
      <w:proofErr w:type="spellStart"/>
      <w:r w:rsidR="00984CCB" w:rsidRPr="004B6338">
        <w:t>http</w:t>
      </w:r>
      <w:proofErr w:type="spellEnd"/>
      <w:r w:rsidR="00984CCB" w:rsidRPr="004B6338">
        <w:t xml:space="preserve">://www.anbima.com.br) </w:t>
      </w:r>
      <w:r w:rsidR="00984CCB" w:rsidRPr="004B6338">
        <w:lastRenderedPageBreak/>
        <w:t xml:space="preserve">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13"/>
      <w:bookmarkEnd w:id="114"/>
    </w:p>
    <w:p w14:paraId="2D15E872" w14:textId="77777777" w:rsidR="00984CCB" w:rsidRPr="004B6338" w:rsidRDefault="00984CCB" w:rsidP="00984CCB">
      <w:pPr>
        <w:ind w:left="1361"/>
        <w:jc w:val="center"/>
        <w:rPr>
          <w:rFonts w:ascii="Arial" w:hAnsi="Arial" w:cs="Arial"/>
          <w:sz w:val="20"/>
        </w:rPr>
      </w:pPr>
      <w:bookmarkStart w:id="115" w:name="_Hlk85037704"/>
      <w:bookmarkStart w:id="116"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115"/>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117"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17"/>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118" w:name="_Ref84237991"/>
      <w:bookmarkStart w:id="119" w:name="_Hlk85037983"/>
      <w:bookmarkEnd w:id="116"/>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118"/>
    </w:p>
    <w:p w14:paraId="79F8147D" w14:textId="5EA9BAF2" w:rsidR="00A52056" w:rsidRPr="00BC2F88" w:rsidRDefault="00A52056" w:rsidP="00A52056">
      <w:pPr>
        <w:pStyle w:val="Level2"/>
      </w:pPr>
      <w:bookmarkStart w:id="120"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w:t>
      </w:r>
      <w:r>
        <w:lastRenderedPageBreak/>
        <w:t>(c)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FC67D7">
        <w:t>5.31</w:t>
      </w:r>
      <w:r w:rsidR="00C93A69">
        <w:fldChar w:fldCharType="end"/>
      </w:r>
      <w:r w:rsidR="00C93A69">
        <w:t xml:space="preserve"> acima.</w:t>
      </w:r>
      <w:bookmarkEnd w:id="120"/>
    </w:p>
    <w:bookmarkEnd w:id="119"/>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121"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21"/>
      <w:r w:rsidR="001C0A10" w:rsidRPr="004B6338">
        <w:t xml:space="preserve"> </w:t>
      </w:r>
    </w:p>
    <w:p w14:paraId="5533F206" w14:textId="34EC9749" w:rsidR="00881601" w:rsidRPr="004B6338" w:rsidRDefault="00973E47" w:rsidP="009C2CDB">
      <w:pPr>
        <w:pStyle w:val="Level2"/>
      </w:pPr>
      <w:bookmarkStart w:id="122"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23" w:name="_Ref279851957"/>
      <w:bookmarkEnd w:id="122"/>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23"/>
    </w:p>
    <w:p w14:paraId="31758AD3" w14:textId="296AF66A" w:rsidR="00A63B80" w:rsidRPr="004B6338" w:rsidRDefault="00973E47" w:rsidP="009C2CDB">
      <w:pPr>
        <w:pStyle w:val="Level2"/>
      </w:pPr>
      <w:bookmarkStart w:id="124"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4"/>
    </w:p>
    <w:p w14:paraId="23DB8120" w14:textId="34BFEE97" w:rsidR="00103955" w:rsidRPr="004B6338" w:rsidRDefault="00716B5E" w:rsidP="00647865">
      <w:pPr>
        <w:pStyle w:val="Level2"/>
      </w:pPr>
      <w:bookmarkStart w:id="125" w:name="_Ref457475238"/>
      <w:bookmarkStart w:id="126"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w:t>
      </w:r>
      <w:proofErr w:type="gramStart"/>
      <w:r w:rsidRPr="004B6338">
        <w:t>os mesmos</w:t>
      </w:r>
      <w:proofErr w:type="gramEnd"/>
      <w:r w:rsidRPr="004B6338">
        <w:t xml:space="preserve">, de forma que o Debenturista sempre receba o valor programado líquido de </w:t>
      </w:r>
      <w:r w:rsidR="00746C38" w:rsidRPr="004B6338">
        <w:t>tais t</w:t>
      </w:r>
      <w:r w:rsidRPr="004B6338">
        <w:t xml:space="preserve">ributos ou qualquer </w:t>
      </w:r>
      <w:r w:rsidRPr="004B6338">
        <w:lastRenderedPageBreak/>
        <w:t xml:space="preserve">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24"/>
    </w:p>
    <w:p w14:paraId="3591A648" w14:textId="3A395AA5" w:rsidR="00EB76D8" w:rsidRPr="004B6338" w:rsidRDefault="00EB76D8" w:rsidP="00CC3DEE">
      <w:pPr>
        <w:pStyle w:val="Level3"/>
      </w:pPr>
      <w:bookmarkStart w:id="127" w:name="_Ref64478153"/>
      <w:bookmarkStart w:id="128"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129" w:name="_Ref31847986"/>
      <w:bookmarkStart w:id="130" w:name="_Ref80864086"/>
      <w:bookmarkStart w:id="131" w:name="_Ref31847991"/>
      <w:bookmarkStart w:id="132" w:name="_Ref66996171"/>
      <w:bookmarkEnd w:id="125"/>
      <w:bookmarkEnd w:id="126"/>
      <w:bookmarkEnd w:id="127"/>
      <w:bookmarkEnd w:id="128"/>
      <w:r w:rsidRPr="004B6338">
        <w:rPr>
          <w:u w:val="single"/>
        </w:rPr>
        <w:t>Garantia Fidejussória</w:t>
      </w:r>
      <w:bookmarkStart w:id="133" w:name="_Ref244087124"/>
      <w:bookmarkStart w:id="134" w:name="_Ref32256871"/>
      <w:bookmarkEnd w:id="129"/>
      <w:r w:rsidRPr="004B6338">
        <w:rPr>
          <w:u w:val="single"/>
        </w:rPr>
        <w:t>:</w:t>
      </w:r>
      <w:r w:rsidRPr="004B6338">
        <w:t xml:space="preserve"> A Fiadora, por este ato e na melhor forma de direito, presta </w:t>
      </w:r>
      <w:bookmarkStart w:id="135" w:name="_Hlk72778355"/>
      <w:r w:rsidRPr="004B6338">
        <w:t>a fiança em favor da Debenturista, em conformidade com o artigo 818 do Código Civil</w:t>
      </w:r>
      <w:r w:rsidRPr="004B6338">
        <w:rPr>
          <w:rFonts w:eastAsia="Arial Unicode MS"/>
          <w:w w:val="0"/>
        </w:rPr>
        <w:t xml:space="preserve">, </w:t>
      </w:r>
      <w:r w:rsidRPr="004B6338">
        <w:lastRenderedPageBreak/>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35"/>
      <w:r w:rsidRPr="004B6338">
        <w:t xml:space="preserve">: </w:t>
      </w:r>
      <w:bookmarkStart w:id="136"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36"/>
      <w:r w:rsidRPr="004B6338">
        <w:t>.</w:t>
      </w:r>
      <w:bookmarkEnd w:id="130"/>
      <w:bookmarkEnd w:id="133"/>
      <w:bookmarkEnd w:id="134"/>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w:t>
      </w:r>
      <w:proofErr w:type="gramStart"/>
      <w:r w:rsidRPr="004B6338">
        <w:t>renuncia</w:t>
      </w:r>
      <w:proofErr w:type="gramEnd"/>
      <w:r w:rsidRPr="004B6338">
        <w:t xml:space="preserve">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37"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37"/>
    </w:p>
    <w:p w14:paraId="2A08E1FD" w14:textId="3F4919CA" w:rsidR="00AF4C3F" w:rsidRPr="004B6338" w:rsidRDefault="00AF4C3F" w:rsidP="00AF4C3F">
      <w:pPr>
        <w:pStyle w:val="Level3"/>
      </w:pPr>
      <w:bookmarkStart w:id="138"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38"/>
    </w:p>
    <w:p w14:paraId="31D26088" w14:textId="77777777" w:rsidR="00AF4C3F" w:rsidRPr="004B6338" w:rsidRDefault="00AF4C3F" w:rsidP="00AF4C3F">
      <w:pPr>
        <w:pStyle w:val="Level3"/>
      </w:pPr>
      <w:r w:rsidRPr="004B6338">
        <w:lastRenderedPageBreak/>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3E939AF6"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FC67D7">
        <w:t>5.39.10</w:t>
      </w:r>
      <w:r w:rsidRPr="004B6338">
        <w:fldChar w:fldCharType="end"/>
      </w:r>
      <w:r w:rsidRPr="004B6338">
        <w:t xml:space="preserve"> abaixo, a Fiança outorgada pela Fiadora será resolvida de pleno direito.</w:t>
      </w:r>
      <w:r w:rsidR="00FD510F" w:rsidRPr="004B6338">
        <w:t xml:space="preserve"> </w:t>
      </w:r>
    </w:p>
    <w:p w14:paraId="5E64E3C4" w14:textId="6EC30C90" w:rsidR="00DC59E6" w:rsidRPr="004B6338" w:rsidRDefault="00D94D99" w:rsidP="00DC59E6">
      <w:pPr>
        <w:pStyle w:val="Level3"/>
      </w:pPr>
      <w:bookmarkStart w:id="139"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1E9627D"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FC67D7">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4B6338">
        <w:t xml:space="preserve">por meio de correio eletrônico, </w:t>
      </w:r>
      <w:r w:rsidR="00AF4C3F" w:rsidRPr="004B6338">
        <w:rPr>
          <w:rFonts w:eastAsia="Arial Unicode MS"/>
          <w:w w:val="0"/>
        </w:rPr>
        <w:t>pela Emissora, à Debenturista</w:t>
      </w:r>
      <w:r w:rsidR="00AF4C3F" w:rsidRPr="004B6338">
        <w:t>, em até 5 (cinco) Dias Úteis da referida conclusão</w:t>
      </w:r>
      <w:r w:rsidR="000B039C">
        <w:t>; e</w:t>
      </w:r>
    </w:p>
    <w:p w14:paraId="54D5CAB9" w14:textId="7933193B" w:rsidR="00AF4C3F" w:rsidRPr="004B6338" w:rsidRDefault="000B039C" w:rsidP="007B520B">
      <w:pPr>
        <w:pStyle w:val="Level4"/>
      </w:pPr>
      <w:r>
        <w:t xml:space="preserve">Obtenção da anuência, pelo Cliente (conforme definido no Contrato de Cessão Fiduciária de Recebíveis), para a outorga, pelas </w:t>
      </w:r>
      <w:proofErr w:type="spellStart"/>
      <w:r>
        <w:t>Fiduciantes</w:t>
      </w:r>
      <w:proofErr w:type="spellEnd"/>
      <w:r>
        <w:t>, da Cessão Fiduciária de Recebíveis</w:t>
      </w:r>
      <w:r w:rsidR="00AF4C3F" w:rsidRPr="004B6338">
        <w:t>.</w:t>
      </w:r>
      <w:bookmarkEnd w:id="139"/>
    </w:p>
    <w:p w14:paraId="41F14A1A" w14:textId="202F4BA5" w:rsidR="00485377" w:rsidRPr="004B6338" w:rsidRDefault="00430D75" w:rsidP="008F120D">
      <w:pPr>
        <w:pStyle w:val="Level2"/>
      </w:pPr>
      <w:r w:rsidRPr="004B6338">
        <w:rPr>
          <w:u w:val="single"/>
        </w:rPr>
        <w:t>Garantias Reais</w:t>
      </w:r>
      <w:bookmarkStart w:id="140" w:name="_Ref521440061"/>
      <w:bookmarkEnd w:id="131"/>
      <w:r w:rsidR="008904D3" w:rsidRPr="004B6338">
        <w:t xml:space="preserve">: </w:t>
      </w:r>
      <w:bookmarkStart w:id="141" w:name="_Ref34693743"/>
      <w:bookmarkEnd w:id="140"/>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w:t>
      </w:r>
      <w:r w:rsidR="00485377" w:rsidRPr="004B6338">
        <w:lastRenderedPageBreak/>
        <w:t xml:space="preserve">penalidades, indenizações, valores devidos por rescisão ou extinção antecipada, despesas, custas, honorários, garantias e demais encargos contratuais devidos às </w:t>
      </w:r>
      <w:proofErr w:type="spellStart"/>
      <w:r w:rsidR="00885B91" w:rsidRPr="004B6338">
        <w:t>Fiduciantes</w:t>
      </w:r>
      <w:proofErr w:type="spellEnd"/>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 xml:space="preserve">Contas Vinculadas de titularidade das </w:t>
      </w:r>
      <w:proofErr w:type="spellStart"/>
      <w:r w:rsidR="0069245D" w:rsidRPr="004B6338">
        <w:t>Fiduciantes</w:t>
      </w:r>
      <w:proofErr w:type="spellEnd"/>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proofErr w:type="spellStart"/>
      <w:r w:rsidR="00885B91" w:rsidRPr="004B6338">
        <w:t>Fiduciantes</w:t>
      </w:r>
      <w:proofErr w:type="spellEnd"/>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142" w:name="_Ref82534597"/>
      <w:bookmarkEnd w:id="132"/>
      <w:bookmarkEnd w:id="141"/>
      <w:r w:rsidRPr="004B6338">
        <w:rPr>
          <w:u w:val="single"/>
        </w:rPr>
        <w:t>Fundo de Reserva do CRI</w:t>
      </w:r>
      <w:r w:rsidRPr="004B6338">
        <w:t xml:space="preserve">. </w:t>
      </w:r>
      <w:r w:rsidR="00756338" w:rsidRPr="004B6338">
        <w:t xml:space="preserve">A </w:t>
      </w:r>
      <w:proofErr w:type="spellStart"/>
      <w:r w:rsidR="00756338" w:rsidRPr="004B6338">
        <w:t>Securitizadora</w:t>
      </w:r>
      <w:proofErr w:type="spellEnd"/>
      <w:r w:rsidR="00756338" w:rsidRPr="004B6338">
        <w:t xml:space="preserve">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e de </w:t>
      </w:r>
      <w:r w:rsidR="0048686B">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Valor Nominal Unitário Atualizado</w:t>
      </w:r>
      <w:r w:rsidR="00A873FE">
        <w:t xml:space="preserve"> e de </w:t>
      </w:r>
      <w:r w:rsidR="0048686B">
        <w:t xml:space="preserve">Remuneração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42"/>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 xml:space="preserve">Toda vez que, por qualquer motivo, os recursos do Fundo de Reserva venham a ser utilizados, a Emissora deverá recompor o Fundo de Reserva, com recursos </w:t>
      </w:r>
      <w:r w:rsidRPr="004B6338">
        <w:lastRenderedPageBreak/>
        <w:t>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43" w:name="_Ref66121734"/>
    </w:p>
    <w:p w14:paraId="380C455A" w14:textId="3023EB93" w:rsidR="00973E47" w:rsidRPr="004B6338" w:rsidRDefault="009155AE" w:rsidP="00EF5E66">
      <w:pPr>
        <w:pStyle w:val="Level2"/>
      </w:pPr>
      <w:bookmarkStart w:id="144" w:name="_Ref23543361"/>
      <w:bookmarkStart w:id="145" w:name="_Ref392008548"/>
      <w:bookmarkStart w:id="146" w:name="_Ref534176672"/>
      <w:bookmarkStart w:id="147"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FC67D7">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FC67D7">
        <w:t>6.1.2</w:t>
      </w:r>
      <w:r w:rsidR="0033210E" w:rsidRPr="004B6338">
        <w:fldChar w:fldCharType="end"/>
      </w:r>
      <w:r w:rsidRPr="004B6338">
        <w:t xml:space="preserve"> abaixo (cada uma, um “</w:t>
      </w:r>
      <w:r w:rsidRPr="004B6338">
        <w:rPr>
          <w:b/>
        </w:rPr>
        <w:t>Evento de Vencimento Antecipado</w:t>
      </w:r>
      <w:bookmarkEnd w:id="144"/>
      <w:bookmarkEnd w:id="145"/>
      <w:r w:rsidRPr="004B6338">
        <w:t>”)</w:t>
      </w:r>
      <w:bookmarkEnd w:id="146"/>
      <w:r w:rsidR="00973E47" w:rsidRPr="004B6338">
        <w:t>.</w:t>
      </w:r>
      <w:bookmarkEnd w:id="147"/>
    </w:p>
    <w:p w14:paraId="64CDE9AF" w14:textId="676161B3" w:rsidR="00973E47" w:rsidRPr="004B6338" w:rsidRDefault="00D8162D">
      <w:pPr>
        <w:pStyle w:val="Level3"/>
      </w:pPr>
      <w:bookmarkStart w:id="148" w:name="_Ref356481657"/>
      <w:r w:rsidRPr="004B6338">
        <w:rPr>
          <w:u w:val="single"/>
        </w:rPr>
        <w:t>Vencimento Antecipado Automático</w:t>
      </w:r>
      <w:r w:rsidRPr="004B6338">
        <w:t xml:space="preserve">. </w:t>
      </w:r>
      <w:bookmarkStart w:id="149" w:name="_Ref416256173"/>
      <w:bookmarkStart w:id="150"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FC67D7">
        <w:t>6.1.3</w:t>
      </w:r>
      <w:r w:rsidR="0033210E" w:rsidRPr="004B6338">
        <w:fldChar w:fldCharType="end"/>
      </w:r>
      <w:r w:rsidR="0033210E" w:rsidRPr="004B6338">
        <w:t xml:space="preserve"> </w:t>
      </w:r>
      <w:r w:rsidR="009155AE" w:rsidRPr="004B6338">
        <w:t>abaixo</w:t>
      </w:r>
      <w:bookmarkEnd w:id="149"/>
      <w:bookmarkEnd w:id="150"/>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48"/>
      <w:r w:rsidR="00C306A2">
        <w:t xml:space="preserve"> </w:t>
      </w:r>
      <w:r w:rsidR="00C306A2" w:rsidRPr="00F81558">
        <w:rPr>
          <w:b/>
          <w:bCs/>
          <w:highlight w:val="yellow"/>
        </w:rPr>
        <w:t xml:space="preserve">[Nota </w:t>
      </w:r>
      <w:proofErr w:type="spellStart"/>
      <w:r w:rsidR="00C306A2" w:rsidRPr="00F81558">
        <w:rPr>
          <w:b/>
          <w:bCs/>
          <w:highlight w:val="yellow"/>
        </w:rPr>
        <w:t>Lefosse</w:t>
      </w:r>
      <w:proofErr w:type="spellEnd"/>
      <w:r w:rsidR="00C306A2" w:rsidRPr="00F81558">
        <w:rPr>
          <w:b/>
          <w:bCs/>
          <w:highlight w:val="yellow"/>
        </w:rPr>
        <w:t xml:space="preserve">: Conforme discutido no </w:t>
      </w:r>
      <w:proofErr w:type="spellStart"/>
      <w:r w:rsidR="00C306A2" w:rsidRPr="00F81558">
        <w:rPr>
          <w:b/>
          <w:bCs/>
          <w:highlight w:val="yellow"/>
        </w:rPr>
        <w:t>call</w:t>
      </w:r>
      <w:proofErr w:type="spellEnd"/>
      <w:r w:rsidR="00C306A2" w:rsidRPr="00F81558">
        <w:rPr>
          <w:b/>
          <w:bCs/>
          <w:highlight w:val="yellow"/>
        </w:rPr>
        <w:t xml:space="preserve">, não há hipótese de vencimento antecipado (nem reforço da garantia) caso não haja anuência, pela Claro, da CF de </w:t>
      </w:r>
      <w:r w:rsidR="00F81558">
        <w:rPr>
          <w:b/>
          <w:bCs/>
          <w:highlight w:val="yellow"/>
        </w:rPr>
        <w:t>r</w:t>
      </w:r>
      <w:r w:rsidR="00C306A2" w:rsidRPr="00F81558">
        <w:rPr>
          <w:b/>
          <w:bCs/>
          <w:highlight w:val="yellow"/>
        </w:rPr>
        <w:t xml:space="preserve">ecebíveis. Pedimos, por gentileza, </w:t>
      </w:r>
      <w:r w:rsidR="00F81558" w:rsidRPr="00F81558">
        <w:rPr>
          <w:b/>
          <w:bCs/>
          <w:highlight w:val="yellow"/>
        </w:rPr>
        <w:t xml:space="preserve">que indiquem se devemos incluir uma hipótese de vencimento neste sentido e, ainda, </w:t>
      </w:r>
      <w:r w:rsidR="00F81558">
        <w:rPr>
          <w:b/>
          <w:bCs/>
          <w:highlight w:val="yellow"/>
        </w:rPr>
        <w:t xml:space="preserve">se devemos </w:t>
      </w:r>
      <w:r w:rsidR="00F81558" w:rsidRPr="00F81558">
        <w:rPr>
          <w:b/>
          <w:bCs/>
          <w:highlight w:val="yellow"/>
        </w:rPr>
        <w:t>sugerir redação de reforço no Contrato de CF</w:t>
      </w:r>
      <w:r w:rsidR="00D31471">
        <w:rPr>
          <w:b/>
          <w:bCs/>
          <w:highlight w:val="yellow"/>
        </w:rPr>
        <w:t>. Em caso positivo, por gentileza indicar o remédio aplicável</w:t>
      </w:r>
      <w:proofErr w:type="gramStart"/>
      <w:r w:rsidR="00F81558" w:rsidRPr="00F81558">
        <w:rPr>
          <w:b/>
          <w:bCs/>
          <w:highlight w:val="yellow"/>
        </w:rPr>
        <w:t>.]</w:t>
      </w:r>
      <w:ins w:id="151" w:author="Ana Paula Maurício de Almeida" w:date="2021-10-19T10:43:00Z">
        <w:r w:rsidR="0053449D">
          <w:rPr>
            <w:b/>
            <w:bCs/>
          </w:rPr>
          <w:t>[</w:t>
        </w:r>
        <w:proofErr w:type="gramEnd"/>
        <w:r w:rsidR="0053449D">
          <w:rPr>
            <w:b/>
            <w:bCs/>
          </w:rPr>
          <w:t xml:space="preserve">Nota Inter DCM: </w:t>
        </w:r>
      </w:ins>
      <w:ins w:id="152" w:author="Ana Paula Maurício de Almeida" w:date="2021-10-19T10:42:00Z">
        <w:r w:rsidR="0053449D">
          <w:rPr>
            <w:b/>
            <w:bCs/>
          </w:rPr>
          <w:t>incluir vencim</w:t>
        </w:r>
      </w:ins>
      <w:ins w:id="153" w:author="Ana Paula Maurício de Almeida" w:date="2021-10-19T10:43:00Z">
        <w:r w:rsidR="0053449D">
          <w:rPr>
            <w:b/>
            <w:bCs/>
          </w:rPr>
          <w:t>ento antecipado caso não tenha anuência pela Claro e em caso de resilição do contrato  incluir reforço de garantia.]</w:t>
        </w:r>
      </w:ins>
    </w:p>
    <w:p w14:paraId="054BA095" w14:textId="7D846B31" w:rsidR="00A9585D" w:rsidRPr="004B6338" w:rsidRDefault="00A9585D" w:rsidP="0000177A">
      <w:pPr>
        <w:pStyle w:val="Level4"/>
      </w:pPr>
      <w:bookmarkStart w:id="154"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484DAE0B"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FC67D7">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w:t>
      </w:r>
      <w:r w:rsidR="002701BF" w:rsidRPr="004B6338">
        <w:lastRenderedPageBreak/>
        <w:t xml:space="preserve">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155"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w:t>
      </w:r>
      <w:proofErr w:type="spellStart"/>
      <w:r w:rsidR="00BF0D5C" w:rsidRPr="004B6338">
        <w:t>Trust</w:t>
      </w:r>
      <w:proofErr w:type="spellEnd"/>
      <w:r w:rsidR="00BF0D5C" w:rsidRPr="004B6338">
        <w:t xml:space="preserve">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proofErr w:type="spellStart"/>
      <w:r w:rsidR="002701BF" w:rsidRPr="004B6338">
        <w:t>Fiduciantes</w:t>
      </w:r>
      <w:proofErr w:type="spellEnd"/>
      <w:r w:rsidRPr="004B6338">
        <w:t xml:space="preserve">; (e) qualquer sociedade ou veículo de investimento coligado da Emissora e/ou das </w:t>
      </w:r>
      <w:proofErr w:type="spellStart"/>
      <w:r w:rsidR="002701BF" w:rsidRPr="004B6338">
        <w:t>Fiduciantes</w:t>
      </w:r>
      <w:proofErr w:type="spellEnd"/>
      <w:r w:rsidRPr="004B6338">
        <w:t xml:space="preserve">; (f) qualquer sociedade ou veículo de investimento sob </w:t>
      </w:r>
      <w:r w:rsidR="002701BF" w:rsidRPr="004B6338">
        <w:t>c</w:t>
      </w:r>
      <w:r w:rsidRPr="004B6338">
        <w:t>ontrole direto comum da Emissora e/ou das</w:t>
      </w:r>
      <w:r w:rsidR="002701BF" w:rsidRPr="004B6338">
        <w:t xml:space="preserve"> </w:t>
      </w:r>
      <w:proofErr w:type="spellStart"/>
      <w:r w:rsidR="002701BF" w:rsidRPr="004B6338">
        <w:t>Fiduciantes</w:t>
      </w:r>
      <w:proofErr w:type="spellEnd"/>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55"/>
    </w:p>
    <w:p w14:paraId="0E66FD32" w14:textId="67105A18" w:rsidR="00A9585D" w:rsidRPr="004B6338" w:rsidRDefault="00A9585D" w:rsidP="0000177A">
      <w:pPr>
        <w:pStyle w:val="Level4"/>
      </w:pPr>
      <w:bookmarkStart w:id="156"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w:t>
      </w:r>
      <w:proofErr w:type="spellStart"/>
      <w:r w:rsidR="003A7A19" w:rsidRPr="004B6338">
        <w:t>Fiduciantes</w:t>
      </w:r>
      <w:proofErr w:type="spellEnd"/>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proofErr w:type="spellStart"/>
      <w:r w:rsidR="00D3630C" w:rsidRPr="004B6338">
        <w:t>Fiduciantes</w:t>
      </w:r>
      <w:proofErr w:type="spellEnd"/>
      <w:r w:rsidR="00AF61E8" w:rsidRPr="004B6338">
        <w:t>, da posição contratual dos respectivos Contratos dos Empreendimentos Alvo, incluindo, sem qualquer limitação, todos os seus direitos e obrigações, sem prévia aprovação dos Debenturistas</w:t>
      </w:r>
      <w:r w:rsidRPr="004B6338">
        <w:t>;</w:t>
      </w:r>
      <w:bookmarkEnd w:id="156"/>
      <w:r w:rsidRPr="004B6338">
        <w:t xml:space="preserve"> </w:t>
      </w:r>
    </w:p>
    <w:p w14:paraId="0EE7AEE7" w14:textId="4D2CB459"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FC67D7">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FC67D7">
        <w:t>7.1(</w:t>
      </w:r>
      <w:proofErr w:type="spellStart"/>
      <w:r w:rsidR="00FC67D7">
        <w:t>xxiii</w:t>
      </w:r>
      <w:proofErr w:type="spellEnd"/>
      <w:r w:rsidR="00FC67D7">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xml:space="preserve">, às </w:t>
      </w:r>
      <w:proofErr w:type="spellStart"/>
      <w:r w:rsidR="003A7A19" w:rsidRPr="004B6338">
        <w:t>Fiduciantes</w:t>
      </w:r>
      <w:proofErr w:type="spellEnd"/>
      <w:r w:rsidRPr="004B6338">
        <w:t xml:space="preserve"> e/ou a qualquer de suas controladoras</w:t>
      </w:r>
      <w:r w:rsidR="007121B1" w:rsidRPr="004B6338">
        <w:t xml:space="preserve"> (com relação à Fiadora e suas respectivas controladoras, </w:t>
      </w:r>
      <w:r w:rsidR="009523D0" w:rsidRPr="004B6338">
        <w:lastRenderedPageBreak/>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57" w:name="_Hlk77262135"/>
      <w:r w:rsidRPr="004B6338">
        <w:t>transformação da forma societária da Emissora, de modo que ela deixe de ser uma sociedade por ações, nos termos dos artigos 220 a 222 da Lei das Sociedades por Ações;</w:t>
      </w:r>
      <w:bookmarkEnd w:id="157"/>
      <w:r w:rsidRPr="004B6338">
        <w:t xml:space="preserve"> </w:t>
      </w:r>
    </w:p>
    <w:p w14:paraId="4841B8DE" w14:textId="3F070760"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FC67D7">
        <w:t>(</w:t>
      </w:r>
      <w:proofErr w:type="spellStart"/>
      <w:r w:rsidR="00FC67D7">
        <w:t>xii</w:t>
      </w:r>
      <w:proofErr w:type="spellEnd"/>
      <w:r w:rsidR="00FC67D7">
        <w:t>)</w:t>
      </w:r>
      <w:r w:rsidRPr="004B6338">
        <w:fldChar w:fldCharType="end"/>
      </w:r>
      <w:r w:rsidRPr="004B6338">
        <w:t xml:space="preserve"> abaixo, e exceto se previamente autorizado pela Debenturista</w:t>
      </w:r>
      <w:r w:rsidR="0096609F">
        <w:t xml:space="preserve">, </w:t>
      </w:r>
      <w:r w:rsidR="000B039C" w:rsidRPr="004B6338">
        <w:rPr>
          <w:rFonts w:eastAsia="Arial Unicode MS"/>
          <w:w w:val="0"/>
        </w:rPr>
        <w:t xml:space="preserve">conforme orientação deliberada pelos Titulares de CRI, após a realização de uma assembleia geral de Titulares de CRI, </w:t>
      </w:r>
      <w:r w:rsidRPr="004B6338">
        <w:t>qualquer dos eventos a seguir em relação à Emissora</w:t>
      </w:r>
      <w:r w:rsidR="00C430B9" w:rsidRPr="004B6338">
        <w:t xml:space="preserve">, </w:t>
      </w:r>
      <w:r w:rsidRPr="004B6338">
        <w:t xml:space="preserve">e/ou qualquer </w:t>
      </w:r>
      <w:proofErr w:type="spellStart"/>
      <w:r w:rsidR="004C12E0" w:rsidRPr="00DC5D37">
        <w:t>Fiduciante</w:t>
      </w:r>
      <w:proofErr w:type="spellEnd"/>
      <w:r w:rsidR="000458B3">
        <w:t>:</w:t>
      </w:r>
      <w:r w:rsidRPr="00DC5D37">
        <w:t xml:space="preserve"> </w:t>
      </w:r>
      <w:bookmarkStart w:id="158"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58"/>
      <w:r w:rsidRPr="004B6338">
        <w:t>;</w:t>
      </w:r>
    </w:p>
    <w:p w14:paraId="6E548247" w14:textId="05AAB0D5" w:rsidR="000458B3" w:rsidRDefault="000458B3" w:rsidP="000458B3">
      <w:pPr>
        <w:pStyle w:val="Level4"/>
      </w:pPr>
      <w:bookmarkStart w:id="159" w:name="_Ref328666873"/>
      <w:bookmarkStart w:id="160" w:name="_Hlk72787197"/>
      <w:bookmarkStart w:id="161"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FC67D7">
        <w:t>(</w:t>
      </w:r>
      <w:proofErr w:type="spellStart"/>
      <w:r w:rsidR="00FC67D7">
        <w:t>xii</w:t>
      </w:r>
      <w:proofErr w:type="spellEnd"/>
      <w:r w:rsidR="00FC67D7">
        <w:t>)</w:t>
      </w:r>
      <w:r w:rsidR="00925710" w:rsidRPr="004B6338">
        <w:fldChar w:fldCharType="end"/>
      </w:r>
      <w:r w:rsidR="00925710" w:rsidRPr="004B6338">
        <w:t xml:space="preserve"> abaixo</w:t>
      </w:r>
      <w:r>
        <w:t xml:space="preserve">, e exceto se previamente autorizado pela Debenturista, </w:t>
      </w:r>
      <w:r w:rsidR="000B039C" w:rsidRPr="004B6338">
        <w:rPr>
          <w:rFonts w:eastAsia="Arial Unicode MS"/>
          <w:w w:val="0"/>
        </w:rPr>
        <w:t xml:space="preserve">conforme orientação deliberada pelos Titulares de CRI, após a realização de uma assembleia geral de Titulares de CRI, </w:t>
      </w:r>
      <w:r>
        <w:t xml:space="preserve">qualquer dos eventos a seguir em relação à Fiadora, até que haja o </w:t>
      </w:r>
      <w:proofErr w:type="spellStart"/>
      <w: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159"/>
      <w:r w:rsidRPr="004B6338">
        <w:t xml:space="preserve"> e/ou</w:t>
      </w:r>
      <w:r w:rsidRPr="004B6338" w:rsidDel="00781E6A">
        <w:t xml:space="preserve"> (b) liquidação das obrigações assumidas no âmbito desta Escritura</w:t>
      </w:r>
      <w:r w:rsidRPr="004B6338">
        <w:t xml:space="preserve">; </w:t>
      </w:r>
      <w:bookmarkEnd w:id="160"/>
      <w:bookmarkEnd w:id="161"/>
    </w:p>
    <w:p w14:paraId="519BB40A" w14:textId="164CC452" w:rsidR="00A9585D" w:rsidRPr="004B6338" w:rsidRDefault="00A9585D" w:rsidP="0000177A">
      <w:pPr>
        <w:pStyle w:val="Level4"/>
      </w:pPr>
      <w:bookmarkStart w:id="162" w:name="_Ref73999283"/>
      <w:bookmarkStart w:id="163" w:name="_Ref279344707"/>
      <w:bookmarkStart w:id="164"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proofErr w:type="spellStart"/>
      <w:r w:rsidR="00646161" w:rsidRPr="004B6338">
        <w:t>Fiduciante</w:t>
      </w:r>
      <w:proofErr w:type="spellEnd"/>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65" w:name="_Ref272931224"/>
      <w:bookmarkEnd w:id="162"/>
      <w:bookmarkEnd w:id="163"/>
      <w:bookmarkEnd w:id="164"/>
    </w:p>
    <w:p w14:paraId="6752F2BA" w14:textId="3B81E68F" w:rsidR="00A9585D" w:rsidRPr="004B6338" w:rsidRDefault="00A9585D" w:rsidP="0000177A">
      <w:pPr>
        <w:pStyle w:val="Level4"/>
      </w:pPr>
      <w:r w:rsidRPr="004B6338">
        <w:lastRenderedPageBreak/>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proofErr w:type="spellStart"/>
      <w:r w:rsidR="00646161" w:rsidRPr="004B6338">
        <w:t>Fiduciante</w:t>
      </w:r>
      <w:proofErr w:type="spellEnd"/>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5"/>
      <w:r w:rsidRPr="004B6338">
        <w:t xml:space="preserve"> </w:t>
      </w:r>
    </w:p>
    <w:p w14:paraId="68762954" w14:textId="78F8AE43" w:rsidR="00954354" w:rsidRPr="004B6338" w:rsidRDefault="00A9585D" w:rsidP="0000177A">
      <w:pPr>
        <w:pStyle w:val="Level4"/>
      </w:pPr>
      <w:bookmarkStart w:id="166"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66"/>
    </w:p>
    <w:p w14:paraId="5223544F" w14:textId="56AB6F31" w:rsidR="00A9585D" w:rsidRPr="004B6338" w:rsidRDefault="00A9585D" w:rsidP="0000177A">
      <w:pPr>
        <w:pStyle w:val="Level4"/>
      </w:pPr>
      <w:bookmarkStart w:id="167"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7"/>
      <w:r w:rsidRPr="004B6338">
        <w:t>;</w:t>
      </w:r>
      <w:r w:rsidR="00CF2F37" w:rsidRPr="004B6338">
        <w:t xml:space="preserve"> </w:t>
      </w:r>
      <w:bookmarkStart w:id="168" w:name="_Ref74042853"/>
      <w:r w:rsidRPr="004B6338">
        <w:t>destruição ou deterioração total ou parcial dos Empreendimentos Alvo que torne inviável sua implementação ou sua continuidade;</w:t>
      </w:r>
      <w:bookmarkEnd w:id="168"/>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proofErr w:type="spellStart"/>
      <w:r w:rsidR="00CF2F37" w:rsidRPr="004B6338">
        <w:t>Fiduciantes</w:t>
      </w:r>
      <w:proofErr w:type="spellEnd"/>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2FBDCE0C"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proofErr w:type="spellStart"/>
      <w:r w:rsidR="00CF2F37" w:rsidRPr="004B6338">
        <w:t>Fiduciantes</w:t>
      </w:r>
      <w:proofErr w:type="spellEnd"/>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FC67D7">
        <w:t>(</w:t>
      </w:r>
      <w:proofErr w:type="spellStart"/>
      <w:r w:rsidR="00FC67D7">
        <w:t>xiv</w:t>
      </w:r>
      <w:proofErr w:type="spellEnd"/>
      <w:r w:rsidR="00FC67D7">
        <w:t>)</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w:t>
      </w:r>
      <w:r w:rsidR="005C4C68" w:rsidRPr="004B6338">
        <w:t>b</w:t>
      </w:r>
      <w:r w:rsidRPr="004B6338">
        <w:t xml:space="preserve">) de transferência à </w:t>
      </w:r>
      <w:proofErr w:type="spellStart"/>
      <w:r w:rsidR="00CF2F37" w:rsidRPr="004B6338">
        <w:t>Fiduciante</w:t>
      </w:r>
      <w:proofErr w:type="spellEnd"/>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lastRenderedPageBreak/>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6910DA40"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FC67D7">
        <w:t>5.32</w:t>
      </w:r>
      <w:r w:rsidR="00F4369F">
        <w:fldChar w:fldCharType="end"/>
      </w:r>
      <w:r w:rsidR="00F4369F">
        <w:t xml:space="preserve"> acima.</w:t>
      </w:r>
    </w:p>
    <w:p w14:paraId="02AAA639" w14:textId="7923CDB7" w:rsidR="00973E47" w:rsidRPr="004B6338" w:rsidRDefault="00873761" w:rsidP="009D06A1">
      <w:pPr>
        <w:pStyle w:val="Level3"/>
      </w:pPr>
      <w:bookmarkStart w:id="169" w:name="_DV_M45"/>
      <w:bookmarkStart w:id="170" w:name="_Ref356481704"/>
      <w:bookmarkStart w:id="171" w:name="_Ref359943338"/>
      <w:bookmarkStart w:id="172" w:name="_Ref72928605"/>
      <w:bookmarkStart w:id="173" w:name="_Ref66121768"/>
      <w:bookmarkStart w:id="174" w:name="_Ref130283254"/>
      <w:bookmarkEnd w:id="143"/>
      <w:bookmarkEnd w:id="154"/>
      <w:bookmarkEnd w:id="169"/>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70"/>
      <w:bookmarkEnd w:id="171"/>
      <w:r w:rsidR="00C03477" w:rsidRPr="004B6338">
        <w:t>:</w:t>
      </w:r>
      <w:bookmarkEnd w:id="172"/>
      <w:r w:rsidR="00B3446C" w:rsidRPr="004B6338">
        <w:t xml:space="preserve"> </w:t>
      </w:r>
    </w:p>
    <w:p w14:paraId="22EC5CF2" w14:textId="7B603218" w:rsidR="00EB5DB7" w:rsidRPr="004B6338" w:rsidRDefault="00EB5DB7" w:rsidP="0000177A">
      <w:pPr>
        <w:pStyle w:val="Level4"/>
      </w:pPr>
      <w:bookmarkStart w:id="175" w:name="_Hlk71820799"/>
      <w:bookmarkStart w:id="176" w:name="_Hlk26219835"/>
      <w:bookmarkStart w:id="177" w:name="_Hlk35950504"/>
      <w:bookmarkStart w:id="178" w:name="_Hlk23678874"/>
      <w:r w:rsidRPr="004B6338">
        <w:t>inadimplemento, pela Emissora e/ou p</w:t>
      </w:r>
      <w:r w:rsidR="00DB672F" w:rsidRPr="004B6338">
        <w:t xml:space="preserve">ela </w:t>
      </w:r>
      <w:r w:rsidRPr="004B6338">
        <w:t>Fiadora</w:t>
      </w:r>
      <w:r w:rsidR="00A61887" w:rsidRPr="004B6338">
        <w:t xml:space="preserve"> e/ou pelas </w:t>
      </w:r>
      <w:proofErr w:type="spellStart"/>
      <w:r w:rsidR="00A61887" w:rsidRPr="004B6338">
        <w:t>Fiduciantes</w:t>
      </w:r>
      <w:proofErr w:type="spellEnd"/>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179"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 xml:space="preserve">econômica, jurídica, </w:t>
      </w:r>
      <w:proofErr w:type="spellStart"/>
      <w:r w:rsidR="00A61887" w:rsidRPr="00153624">
        <w:t>reputacional</w:t>
      </w:r>
      <w:proofErr w:type="spellEnd"/>
      <w:r w:rsidR="00A61887" w:rsidRPr="00153624">
        <w:t>,</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proofErr w:type="spellStart"/>
      <w:r w:rsidR="004C12E0" w:rsidRPr="004B6338">
        <w:t>Fiduciante</w:t>
      </w:r>
      <w:proofErr w:type="spellEnd"/>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proofErr w:type="spellStart"/>
      <w:r w:rsidR="00600C80" w:rsidRPr="004B6338">
        <w:t>Fiduciantes</w:t>
      </w:r>
      <w:proofErr w:type="spellEnd"/>
      <w:r w:rsidRPr="004B6338">
        <w:t xml:space="preserve">; (e) qualquer sociedade ou veículo de investimento coligado da Emissora e/ou das </w:t>
      </w:r>
      <w:proofErr w:type="spellStart"/>
      <w:r w:rsidR="00600C80" w:rsidRPr="004B6338">
        <w:t>Fiduciantes</w:t>
      </w:r>
      <w:proofErr w:type="spellEnd"/>
      <w:r w:rsidRPr="004B6338">
        <w:t xml:space="preserve">; (f) qualquer sociedade ou veículo de investimento sob Controle direto comum da Emissora e/ou das </w:t>
      </w:r>
      <w:proofErr w:type="spellStart"/>
      <w:r w:rsidR="00600C80" w:rsidRPr="004B6338">
        <w:t>Fiduciantes</w:t>
      </w:r>
      <w:proofErr w:type="spellEnd"/>
      <w:r w:rsidRPr="004B6338">
        <w:t>; e (g) quaisquer Partes Relacionadas e respectivos sócios;</w:t>
      </w:r>
      <w:bookmarkEnd w:id="179"/>
    </w:p>
    <w:p w14:paraId="4CD6E40E" w14:textId="1CB876E5"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FC67D7">
        <w:t>(</w:t>
      </w:r>
      <w:proofErr w:type="spellStart"/>
      <w:r w:rsidR="00FC67D7">
        <w:t>ii</w:t>
      </w:r>
      <w:proofErr w:type="spellEnd"/>
      <w:r w:rsidR="00FC67D7">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FC67D7">
        <w:t>6.1.1(</w:t>
      </w:r>
      <w:proofErr w:type="spellStart"/>
      <w:r w:rsidR="00FC67D7">
        <w:t>iv</w:t>
      </w:r>
      <w:proofErr w:type="spellEnd"/>
      <w:r w:rsidR="00FC67D7">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80" w:name="_Ref272253621"/>
      <w:bookmarkStart w:id="181" w:name="_Ref130283570"/>
      <w:bookmarkStart w:id="182" w:name="_Ref130301134"/>
      <w:bookmarkStart w:id="183" w:name="_Ref137104995"/>
      <w:bookmarkStart w:id="184"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w:t>
      </w:r>
      <w:r w:rsidRPr="004B6338">
        <w:lastRenderedPageBreak/>
        <w:t>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80"/>
      <w:r w:rsidRPr="004B6338">
        <w:t xml:space="preserve"> </w:t>
      </w:r>
    </w:p>
    <w:p w14:paraId="24227EF8" w14:textId="4FBB9945" w:rsidR="00EB5DB7" w:rsidRPr="004B6338" w:rsidRDefault="00EB5DB7" w:rsidP="00E915E0">
      <w:pPr>
        <w:pStyle w:val="Level4"/>
      </w:pPr>
      <w:bookmarkStart w:id="185"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proofErr w:type="spellStart"/>
      <w:r w:rsidR="00600C80" w:rsidRPr="004B6338">
        <w:t>Fiduciante</w:t>
      </w:r>
      <w:proofErr w:type="spellEnd"/>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5"/>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proofErr w:type="spellStart"/>
      <w:r w:rsidR="002D28AE" w:rsidRPr="004B6338">
        <w:t>Fiduciante</w:t>
      </w:r>
      <w:proofErr w:type="spellEnd"/>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proofErr w:type="spellStart"/>
      <w:r w:rsidR="002D28AE" w:rsidRPr="004B6338">
        <w:t>Fiduciante</w:t>
      </w:r>
      <w:proofErr w:type="spellEnd"/>
      <w:r w:rsidR="002D28AE" w:rsidRPr="004B6338">
        <w:t xml:space="preserv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 xml:space="preserve">desapropriação, confisco ou qualquer outro ato de qualquer entidade governamental de qualquer jurisdição que resulte na perda da propriedade e/ou da posse direta ou indireta de seus ativos: (a) em </w:t>
      </w:r>
      <w:r w:rsidRPr="004B6338">
        <w:lastRenderedPageBreak/>
        <w:t>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proofErr w:type="spellStart"/>
      <w:r w:rsidR="007F4BD2" w:rsidRPr="004B6338">
        <w:t>Fiduciante</w:t>
      </w:r>
      <w:proofErr w:type="spellEnd"/>
      <w:r w:rsidR="007F4BD2" w:rsidRPr="004B6338">
        <w:t xml:space="preserv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186" w:name="_Hlk77262359"/>
      <w:r w:rsidRPr="004B6338">
        <w:t xml:space="preserve">cessão, venda, alienação e/ou qualquer forma de transferência ou disposição, por qualquer meio, de forma gratuita ou onerosa, de ativo(s), pela Emissora e/ou por qualquer </w:t>
      </w:r>
      <w:proofErr w:type="spellStart"/>
      <w:r w:rsidR="007F4BD2" w:rsidRPr="004B6338">
        <w:t>Fiduciante</w:t>
      </w:r>
      <w:proofErr w:type="spellEnd"/>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proofErr w:type="spellStart"/>
      <w:r w:rsidR="00600C80" w:rsidRPr="004B6338">
        <w:t>Fiduciante</w:t>
      </w:r>
      <w:r w:rsidR="009716BA" w:rsidRPr="004B6338">
        <w:t>s</w:t>
      </w:r>
      <w:proofErr w:type="spellEnd"/>
      <w:r w:rsidRPr="004B6338">
        <w:t>, a preço de custo, de ativos imobilizados destinados aos Empreendimentos Alvo que tenham sido adquiridos e/ou importados pela Emissora; e/ou (c) se previamente aprovada pela Debenturista</w:t>
      </w:r>
      <w:bookmarkEnd w:id="186"/>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187" w:name="_Ref279344869"/>
      <w:bookmarkEnd w:id="181"/>
      <w:bookmarkEnd w:id="182"/>
      <w:bookmarkEnd w:id="183"/>
      <w:bookmarkEnd w:id="184"/>
    </w:p>
    <w:p w14:paraId="47F51EF0" w14:textId="08809755" w:rsidR="009716BA" w:rsidRPr="004B6338" w:rsidRDefault="009716BA" w:rsidP="009716BA">
      <w:pPr>
        <w:pStyle w:val="Level4"/>
      </w:pPr>
      <w:bookmarkStart w:id="188" w:name="_Ref82534748"/>
      <w:r w:rsidRPr="004B6338">
        <w:t xml:space="preserve">paralisação total ou parcial dos Empreendimentos Alvo ou de qualquer ativo que seja essencial à operação e manutenção dos Empreendimentos Alvo não sanada </w:t>
      </w:r>
      <w:r w:rsidRPr="006D5976">
        <w:t xml:space="preserve">em </w:t>
      </w:r>
      <w:r w:rsidR="00CB23C8" w:rsidRPr="006D5976">
        <w:t>30</w:t>
      </w:r>
      <w:r w:rsidR="00D61B34" w:rsidRPr="006D5976">
        <w:t xml:space="preserve"> </w:t>
      </w:r>
      <w:r w:rsidRPr="006D5976">
        <w:t>(</w:t>
      </w:r>
      <w:r w:rsidR="00CB23C8" w:rsidRPr="006D5976">
        <w:t>trinta</w:t>
      </w:r>
      <w:r w:rsidRPr="006D5976">
        <w:t xml:space="preserve">) </w:t>
      </w:r>
      <w:r w:rsidR="00D61B34" w:rsidRPr="006D5976">
        <w:t>d</w:t>
      </w:r>
      <w:r w:rsidRPr="006D5976">
        <w:t>ias</w:t>
      </w:r>
      <w:r w:rsidR="00DC5D37" w:rsidRPr="006D5976">
        <w:t xml:space="preserve"> ou dentro do prazo previsto nos Contratos dos Empreendimentos Alvo, o que for maior</w:t>
      </w:r>
      <w:bookmarkEnd w:id="188"/>
      <w:r w:rsidR="006D5976" w:rsidRPr="006D5976">
        <w:t>;</w:t>
      </w:r>
    </w:p>
    <w:bookmarkEnd w:id="187"/>
    <w:p w14:paraId="6F145BD1" w14:textId="3E15B127" w:rsidR="00C430B9" w:rsidRPr="004B6338" w:rsidRDefault="00B91130" w:rsidP="00C430B9">
      <w:pPr>
        <w:pStyle w:val="Level4"/>
      </w:pPr>
      <w:r>
        <w:t xml:space="preserve">sem prejuízo do disposto na Cláusula </w:t>
      </w:r>
      <w:r>
        <w:fldChar w:fldCharType="begin"/>
      </w:r>
      <w:r>
        <w:instrText xml:space="preserve"> REF _Ref85024193 \r \h </w:instrText>
      </w:r>
      <w:r>
        <w:fldChar w:fldCharType="separate"/>
      </w:r>
      <w:r w:rsidR="00FC67D7">
        <w:t>7.1(i)</w:t>
      </w:r>
      <w:r>
        <w:fldChar w:fldCharType="end"/>
      </w:r>
      <w:r>
        <w:t xml:space="preserve"> </w:t>
      </w:r>
      <w:r w:rsidR="00C430B9" w:rsidRPr="004B6338">
        <w:t>se as garantias (incluindo os Recebíveis) tornarem-se ineficazes, inexequíveis ou inválidas</w:t>
      </w:r>
      <w:r w:rsidRPr="00D05B4E">
        <w:t>, de</w:t>
      </w:r>
      <w:r>
        <w:t xml:space="preserve"> acordo com os termos e as condições previstos nos Documentos da Operação</w:t>
      </w:r>
      <w:r w:rsidR="00C430B9" w:rsidRPr="004B6338">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 xml:space="preserve">seja proferida decisão de autoridade administrativa ou judicial com exigibilidade imediata que impeça a conclusão, a continuidade ou a execução dos Empreendimentos Alvo ou a operação da Emissora, exceto </w:t>
      </w:r>
      <w:r w:rsidRPr="004B6338">
        <w:lastRenderedPageBreak/>
        <w:t>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189"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89"/>
      <w:r w:rsidR="00E978D8" w:rsidRPr="004B6338">
        <w:t>.</w:t>
      </w:r>
    </w:p>
    <w:p w14:paraId="2EC3CF12" w14:textId="1A938FB2" w:rsidR="00003BB9" w:rsidRPr="004B6338" w:rsidRDefault="00003BB9" w:rsidP="00944C9A">
      <w:pPr>
        <w:pStyle w:val="Level3"/>
      </w:pPr>
      <w:bookmarkStart w:id="190" w:name="_Ref4876044"/>
      <w:bookmarkStart w:id="191" w:name="_Hlk24451196"/>
      <w:bookmarkStart w:id="192" w:name="_Ref23529309"/>
      <w:bookmarkStart w:id="193" w:name="_Ref35829296"/>
      <w:bookmarkStart w:id="194" w:name="_Ref391996829"/>
      <w:bookmarkStart w:id="195" w:name="_Ref490825376"/>
      <w:bookmarkStart w:id="196" w:name="_Ref534176562"/>
      <w:bookmarkStart w:id="197" w:name="_Ref130283218"/>
      <w:bookmarkEnd w:id="173"/>
      <w:bookmarkEnd w:id="174"/>
      <w:bookmarkEnd w:id="175"/>
      <w:bookmarkEnd w:id="176"/>
      <w:bookmarkEnd w:id="177"/>
      <w:bookmarkEnd w:id="178"/>
      <w:r w:rsidRPr="004B6338">
        <w:t xml:space="preserve">Na ocorrência de um Evento de Vencimento Antecipado Não Automático, a Debenturista deverá seguir o que vier a ser decidido pelos Titulares de CRI, em </w:t>
      </w:r>
      <w:bookmarkStart w:id="198"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90"/>
      <w:bookmarkEnd w:id="198"/>
      <w:r w:rsidR="005C7DD5" w:rsidRPr="004B6338">
        <w:t xml:space="preserve"> </w:t>
      </w:r>
    </w:p>
    <w:p w14:paraId="748D3B44" w14:textId="345AB01D" w:rsidR="00003BB9" w:rsidRPr="004B6338" w:rsidRDefault="00003BB9" w:rsidP="00944C9A">
      <w:pPr>
        <w:pStyle w:val="Level3"/>
      </w:pPr>
      <w:bookmarkStart w:id="199"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FC67D7">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199"/>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829CAB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FC67D7">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200"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6D5976">
        <w:lastRenderedPageBreak/>
        <w:t>(</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00"/>
    </w:p>
    <w:p w14:paraId="382D4A13" w14:textId="77777777" w:rsidR="00003BB9" w:rsidRPr="004B6338" w:rsidRDefault="00003BB9" w:rsidP="00944C9A">
      <w:pPr>
        <w:pStyle w:val="Level3"/>
      </w:pPr>
      <w:bookmarkStart w:id="201"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1"/>
    </w:p>
    <w:bookmarkEnd w:id="191"/>
    <w:bookmarkEnd w:id="192"/>
    <w:bookmarkEnd w:id="193"/>
    <w:bookmarkEnd w:id="194"/>
    <w:bookmarkEnd w:id="195"/>
    <w:bookmarkEnd w:id="196"/>
    <w:bookmarkEnd w:id="197"/>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202" w:name="_DV_C376"/>
      <w:r w:rsidRPr="004B6338">
        <w:rPr>
          <w:szCs w:val="20"/>
        </w:rPr>
        <w:t xml:space="preserve"> de Emissão e nos demais Documentos da Operação, </w:t>
      </w:r>
      <w:bookmarkEnd w:id="202"/>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33B7CFA3" w:rsidR="00F3290B" w:rsidRPr="004B6338" w:rsidRDefault="00A11657" w:rsidP="00F3290B">
      <w:pPr>
        <w:pStyle w:val="Level4"/>
        <w:tabs>
          <w:tab w:val="clear" w:pos="2041"/>
          <w:tab w:val="num" w:pos="1361"/>
        </w:tabs>
        <w:ind w:left="1360"/>
      </w:pPr>
      <w:bookmarkStart w:id="203" w:name="_Ref83734216"/>
      <w:bookmarkStart w:id="204" w:name="_Ref85024193"/>
      <w:bookmarkStart w:id="205"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w:t>
      </w:r>
      <w:r w:rsidR="00B024CF" w:rsidRPr="004B6338">
        <w:t>2</w:t>
      </w:r>
      <w:r w:rsidR="00B024CF">
        <w:t>7</w:t>
      </w:r>
      <w:r w:rsidR="00B024CF" w:rsidRPr="004B6338">
        <w:t xml:space="preserve"> </w:t>
      </w:r>
      <w:r w:rsidR="008C5FE5" w:rsidRPr="004B6338">
        <w:t>acima. O ICSD será</w:t>
      </w:r>
      <w:r w:rsidR="00F3290B" w:rsidRPr="004B6338">
        <w:t xml:space="preserve"> apurado </w:t>
      </w:r>
      <w:r w:rsidR="00E51654" w:rsidRPr="004B6338">
        <w:t xml:space="preserve">mensalmente </w:t>
      </w:r>
      <w:r w:rsidR="00F3290B" w:rsidRPr="004B6338">
        <w:t xml:space="preserve">com base </w:t>
      </w:r>
      <w:r w:rsidR="005E0195">
        <w:t xml:space="preserve">nas demonstrações financeiras </w:t>
      </w:r>
      <w:r w:rsidR="00EE7D46">
        <w:t>anuais</w:t>
      </w:r>
      <w:r w:rsidR="00EE7D46" w:rsidRPr="004B6338">
        <w:t xml:space="preserve"> </w:t>
      </w:r>
      <w:r w:rsidR="00F3290B" w:rsidRPr="004B6338">
        <w:t>da Emissora auditadas por auditor independente</w:t>
      </w:r>
      <w:r w:rsidR="008158F6" w:rsidRPr="004B6338">
        <w:t xml:space="preserve">, </w:t>
      </w:r>
      <w:r w:rsidR="00F3290B" w:rsidRPr="004B6338">
        <w:t xml:space="preserve">cujos cálculos serão elaborados pela Emissora e validados pela </w:t>
      </w:r>
      <w:proofErr w:type="spellStart"/>
      <w:r w:rsidR="00F3290B" w:rsidRPr="004B6338">
        <w:t>Securitizadora</w:t>
      </w:r>
      <w:proofErr w:type="spellEnd"/>
      <w:r w:rsidR="00F3290B" w:rsidRPr="004B6338">
        <w:t>.</w:t>
      </w:r>
      <w:r w:rsidR="00DC3E84" w:rsidRPr="004B6338">
        <w:t xml:space="preserve"> </w:t>
      </w:r>
      <w:r w:rsidR="00F3290B" w:rsidRPr="004B6338">
        <w:t xml:space="preserve">Uma vez realizada a validação do ICSD, a </w:t>
      </w:r>
      <w:proofErr w:type="spellStart"/>
      <w:r w:rsidR="00F3290B" w:rsidRPr="004B6338">
        <w:t>Securitizadora</w:t>
      </w:r>
      <w:proofErr w:type="spellEnd"/>
      <w:r w:rsidR="00F3290B" w:rsidRPr="004B6338">
        <w:t xml:space="preserve"> informará o Agente Fiduciário dos CRI, por escrito, dentro de </w:t>
      </w:r>
      <w:r w:rsidR="00C62998">
        <w:t>2</w:t>
      </w:r>
      <w:r w:rsidR="00C62998" w:rsidRPr="004B6338">
        <w:t xml:space="preserve"> </w:t>
      </w:r>
      <w:r w:rsidR="00F3290B" w:rsidRPr="004B6338">
        <w:t>(</w:t>
      </w:r>
      <w:r w:rsidR="00C62998">
        <w:t>dois</w:t>
      </w:r>
      <w:r w:rsidR="00F3290B" w:rsidRPr="004B6338">
        <w:t>) Dia</w:t>
      </w:r>
      <w:r w:rsidR="00C62998">
        <w:t>s</w:t>
      </w:r>
      <w:r w:rsidR="00F3290B" w:rsidRPr="004B6338">
        <w:t xml:space="preserve"> </w:t>
      </w:r>
      <w:r w:rsidR="00C62998" w:rsidRPr="004B6338">
        <w:t>Út</w:t>
      </w:r>
      <w:r w:rsidR="00C62998">
        <w:t>eis</w:t>
      </w:r>
      <w:r w:rsidR="00C62998" w:rsidRPr="004B6338">
        <w:t xml:space="preserve"> </w:t>
      </w:r>
      <w:r w:rsidR="00F3290B" w:rsidRPr="004B6338">
        <w:t>contado</w:t>
      </w:r>
      <w:r w:rsidR="00C62998">
        <w:t>s</w:t>
      </w:r>
      <w:r w:rsidR="00F3290B" w:rsidRPr="004B6338">
        <w:t xml:space="preserve">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203"/>
      <w:r w:rsidR="00F3290B" w:rsidRPr="004B6338">
        <w:rPr>
          <w:bCs/>
        </w:rPr>
        <w:t xml:space="preserve"> </w:t>
      </w:r>
      <w:bookmarkEnd w:id="204"/>
    </w:p>
    <w:p w14:paraId="7E8F48EC" w14:textId="0BB131D1" w:rsidR="00F3290B"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3BD1D381" w14:textId="0AFD2DD9" w:rsidR="00B91130" w:rsidRPr="004B6338" w:rsidRDefault="00F3290B" w:rsidP="003912C1">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Fluxo de Caixa Disponível = (EBITDA – CAPEX </w:t>
      </w:r>
      <w:r w:rsidR="003912C1">
        <w:rPr>
          <w:rFonts w:ascii="Arial" w:hAnsi="Arial" w:cs="Arial"/>
          <w:color w:val="000000"/>
          <w:sz w:val="20"/>
        </w:rPr>
        <w:t>-</w:t>
      </w:r>
      <w:r w:rsidRPr="004B6338">
        <w:rPr>
          <w:rFonts w:ascii="Arial" w:hAnsi="Arial" w:cs="Arial"/>
          <w:color w:val="000000"/>
          <w:sz w:val="20"/>
        </w:rPr>
        <w:t xml:space="preserve">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D613226" w:rsidR="00F3290B" w:rsidRPr="003912C1" w:rsidRDefault="00F3290B" w:rsidP="00F3290B">
      <w:pPr>
        <w:tabs>
          <w:tab w:val="left" w:pos="1418"/>
        </w:tabs>
        <w:autoSpaceDE w:val="0"/>
        <w:autoSpaceDN w:val="0"/>
        <w:adjustRightInd w:val="0"/>
        <w:spacing w:line="290" w:lineRule="auto"/>
        <w:ind w:left="2127"/>
      </w:pPr>
      <w:r w:rsidRPr="004B6338">
        <w:rPr>
          <w:rFonts w:ascii="Arial" w:hAnsi="Arial" w:cs="Arial"/>
          <w:color w:val="000000"/>
          <w:sz w:val="20"/>
        </w:rPr>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Before</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lastRenderedPageBreak/>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206" w:name="_Ref402870441"/>
      <w:bookmarkStart w:id="207"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206"/>
      <w:bookmarkEnd w:id="207"/>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205"/>
    </w:p>
    <w:p w14:paraId="509E3B0F" w14:textId="1D8D1F39" w:rsidR="00F82654" w:rsidRPr="004B6338" w:rsidRDefault="00F82654" w:rsidP="007F62DB">
      <w:pPr>
        <w:pStyle w:val="Level5"/>
        <w:tabs>
          <w:tab w:val="clear" w:pos="2721"/>
          <w:tab w:val="num" w:pos="2041"/>
        </w:tabs>
        <w:ind w:left="2040"/>
      </w:pPr>
      <w:bookmarkStart w:id="208"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209" w:name="_Ref168844063"/>
      <w:bookmarkStart w:id="210" w:name="_Ref278277903"/>
      <w:bookmarkStart w:id="211" w:name="_Ref168844180"/>
      <w:bookmarkEnd w:id="208"/>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209"/>
      <w:bookmarkEnd w:id="210"/>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212" w:name="_Ref168844067"/>
      <w:r w:rsidRPr="004B6338">
        <w:t xml:space="preserve">no prazo de até 5 (cinco) Dias Úteis contados da data de recebimento da respectiva solicitação, informações e/ou documentos que venham a ser </w:t>
      </w:r>
      <w:r w:rsidRPr="004B6338">
        <w:lastRenderedPageBreak/>
        <w:t xml:space="preserve">solicitados pela </w:t>
      </w:r>
      <w:proofErr w:type="spellStart"/>
      <w:r w:rsidRPr="004B6338">
        <w:t>Securitizadora</w:t>
      </w:r>
      <w:proofErr w:type="spellEnd"/>
      <w:r w:rsidRPr="004B6338">
        <w:t>, caso prazo específico não seja previsto em outros dispositivos desta Escritura;</w:t>
      </w:r>
      <w:bookmarkEnd w:id="212"/>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11"/>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proofErr w:type="spellStart"/>
      <w:r w:rsidR="000509FD" w:rsidRPr="004B6338">
        <w:t>Fiduciantes</w:t>
      </w:r>
      <w:proofErr w:type="spellEnd"/>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213"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214" w:name="_Ref168844078"/>
      <w:r w:rsidRPr="004B6338">
        <w:t xml:space="preserve">manter e fazer com que as </w:t>
      </w:r>
      <w:proofErr w:type="spellStart"/>
      <w:r w:rsidR="004C12E0" w:rsidRPr="004B6338">
        <w:t>Fiduciantes</w:t>
      </w:r>
      <w:proofErr w:type="spellEnd"/>
      <w:r w:rsidR="004C12E0" w:rsidRPr="004B6338">
        <w:t xml:space="preserve">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14"/>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215"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215"/>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216" w:name="_Ref130390977"/>
      <w:bookmarkStart w:id="217" w:name="_Ref260239075"/>
      <w:bookmarkStart w:id="218" w:name="_Ref286438579"/>
    </w:p>
    <w:bookmarkEnd w:id="216"/>
    <w:bookmarkEnd w:id="217"/>
    <w:bookmarkEnd w:id="218"/>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proofErr w:type="spellStart"/>
      <w:r w:rsidR="004C12E0" w:rsidRPr="004B6338">
        <w:t>Fiduciante</w:t>
      </w:r>
      <w:proofErr w:type="spellEnd"/>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lastRenderedPageBreak/>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lastRenderedPageBreak/>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proofErr w:type="spellStart"/>
      <w:r w:rsidR="004C12E0" w:rsidRPr="004B6338">
        <w:rPr>
          <w:szCs w:val="20"/>
        </w:rPr>
        <w:t>Fiduciante</w:t>
      </w:r>
      <w:proofErr w:type="spellEnd"/>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19"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9"/>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w:t>
      </w:r>
      <w:r w:rsidRPr="004B6338">
        <w:lastRenderedPageBreak/>
        <w:t>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6FEBB097" w:rsidR="00C546D0" w:rsidRPr="009F56FC" w:rsidRDefault="00A93866" w:rsidP="007F62DB">
      <w:pPr>
        <w:pStyle w:val="Level4"/>
        <w:tabs>
          <w:tab w:val="clear" w:pos="2041"/>
          <w:tab w:val="num" w:pos="1361"/>
        </w:tabs>
        <w:ind w:left="1360"/>
      </w:pPr>
      <w:r>
        <w:t xml:space="preserve">sempre que solicitado, </w:t>
      </w:r>
      <w:r w:rsidR="00E96E08" w:rsidRPr="009F56FC">
        <w:t xml:space="preserve">apresentar à </w:t>
      </w:r>
      <w:proofErr w:type="spellStart"/>
      <w:r w:rsidR="00E96E08" w:rsidRPr="009F56FC">
        <w:t>Securitizadora</w:t>
      </w:r>
      <w:proofErr w:type="spellEnd"/>
      <w:r w:rsidR="00E96E08" w:rsidRPr="009F56FC">
        <w:t xml:space="preserve"> as apólices dos Seguros válidas</w:t>
      </w:r>
      <w:r>
        <w:t xml:space="preserve"> e</w:t>
      </w:r>
      <w:r w:rsidR="00E96E08" w:rsidRPr="009F56FC">
        <w:t xml:space="preserve"> vigentes e</w:t>
      </w:r>
      <w:r w:rsidR="00C546D0" w:rsidRPr="009F56FC">
        <w:t xml:space="preserve">, em caso de sinistro, comprovar o envio de notificação à seguradora a respeito do pagamento diretamente à </w:t>
      </w:r>
      <w:proofErr w:type="spellStart"/>
      <w:r w:rsidR="00C546D0" w:rsidRPr="009F56FC">
        <w:t>Securitizadora</w:t>
      </w:r>
      <w:proofErr w:type="spellEnd"/>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FC67D7">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6FFB142E"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FC67D7">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proofErr w:type="spellStart"/>
      <w:r w:rsidR="004C12E0" w:rsidRPr="004B6338">
        <w:t>Fiduciantes</w:t>
      </w:r>
      <w:proofErr w:type="spellEnd"/>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17E3F051" w:rsidR="00A770DD" w:rsidRPr="004B6338" w:rsidRDefault="00A770DD" w:rsidP="00A770DD">
      <w:pPr>
        <w:pStyle w:val="Level4"/>
        <w:tabs>
          <w:tab w:val="clear" w:pos="2041"/>
          <w:tab w:val="num" w:pos="1361"/>
        </w:tabs>
        <w:ind w:left="1360"/>
      </w:pPr>
      <w:bookmarkStart w:id="220" w:name="_Ref82536025"/>
      <w:r w:rsidRPr="004B6338">
        <w:lastRenderedPageBreak/>
        <w:t xml:space="preserve">sem prejuízo da Fiança, em caso de </w:t>
      </w:r>
      <w:proofErr w:type="spellStart"/>
      <w:r w:rsidRPr="004B6338">
        <w:t>sobrecusto</w:t>
      </w:r>
      <w:proofErr w:type="spellEnd"/>
      <w:r w:rsidRPr="004B6338">
        <w:t xml:space="preserve">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FC67D7">
        <w:t>4.2(</w:t>
      </w:r>
      <w:proofErr w:type="spellStart"/>
      <w:r w:rsidR="00FC67D7">
        <w:t>iv</w:t>
      </w:r>
      <w:proofErr w:type="spellEnd"/>
      <w:r w:rsidR="00FC67D7">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220"/>
    </w:p>
    <w:p w14:paraId="0A2B804B" w14:textId="6A13034C" w:rsidR="00A0156F" w:rsidRPr="004B6338" w:rsidRDefault="006E09A3" w:rsidP="00EF5E66">
      <w:pPr>
        <w:pStyle w:val="Level1"/>
        <w:rPr>
          <w:b w:val="0"/>
          <w:smallCaps/>
          <w:color w:val="auto"/>
          <w:sz w:val="20"/>
        </w:rPr>
      </w:pPr>
      <w:bookmarkStart w:id="221" w:name="_Ref272246430"/>
      <w:bookmarkEnd w:id="213"/>
      <w:r w:rsidRPr="004B6338">
        <w:rPr>
          <w:caps/>
          <w:color w:val="auto"/>
        </w:rPr>
        <w:t>A</w:t>
      </w:r>
      <w:r w:rsidR="00973E47" w:rsidRPr="004B6338">
        <w:rPr>
          <w:caps/>
          <w:color w:val="auto"/>
        </w:rPr>
        <w:t>ssembleia Geral de Debenturistas</w:t>
      </w:r>
      <w:bookmarkEnd w:id="221"/>
      <w:r w:rsidR="000726A7" w:rsidRPr="004B6338">
        <w:rPr>
          <w:caps/>
          <w:color w:val="auto"/>
        </w:rPr>
        <w:t xml:space="preserve"> </w:t>
      </w:r>
    </w:p>
    <w:p w14:paraId="7E9B26A1" w14:textId="2E63D2F9" w:rsidR="001A62BA" w:rsidRPr="004B6338" w:rsidRDefault="001A62BA" w:rsidP="001F0EE8">
      <w:pPr>
        <w:pStyle w:val="Level2"/>
      </w:pPr>
      <w:bookmarkStart w:id="222"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23" w:name="_DV_M259"/>
      <w:bookmarkEnd w:id="223"/>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lastRenderedPageBreak/>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24" w:name="_Ref147910921"/>
      <w:bookmarkStart w:id="225" w:name="_Ref534176609"/>
      <w:bookmarkEnd w:id="222"/>
      <w:r w:rsidRPr="004B6338">
        <w:rPr>
          <w:caps/>
          <w:color w:val="auto"/>
          <w:sz w:val="20"/>
        </w:rPr>
        <w:t xml:space="preserve">Declarações </w:t>
      </w:r>
      <w:bookmarkEnd w:id="224"/>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26" w:name="_Ref71792343"/>
      <w:bookmarkStart w:id="227" w:name="_Hlk80778923"/>
      <w:bookmarkStart w:id="228" w:name="_Ref130286814"/>
      <w:r w:rsidRPr="004B6338">
        <w:rPr>
          <w:rFonts w:eastAsia="Arial Unicode MS"/>
          <w:w w:val="0"/>
        </w:rPr>
        <w:t>A Emissora e a Fiadora, conforme aplicável, declaram e garantem à Debenturista, na Data de Emissão, que:</w:t>
      </w:r>
      <w:bookmarkStart w:id="229" w:name="_DV_M398"/>
      <w:bookmarkStart w:id="230" w:name="_DV_M400"/>
      <w:bookmarkStart w:id="231" w:name="_DV_M401"/>
      <w:bookmarkStart w:id="232" w:name="_DV_M402"/>
      <w:bookmarkStart w:id="233" w:name="_DV_M403"/>
      <w:bookmarkStart w:id="234" w:name="_DV_M404"/>
      <w:bookmarkStart w:id="235" w:name="_DV_M405"/>
      <w:bookmarkStart w:id="236" w:name="_DV_M409"/>
      <w:bookmarkEnd w:id="226"/>
      <w:bookmarkEnd w:id="229"/>
      <w:bookmarkEnd w:id="230"/>
      <w:bookmarkEnd w:id="231"/>
      <w:bookmarkEnd w:id="232"/>
      <w:bookmarkEnd w:id="233"/>
      <w:bookmarkEnd w:id="234"/>
      <w:bookmarkEnd w:id="235"/>
      <w:bookmarkEnd w:id="236"/>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C2C2DFB" w:rsidR="00DB45BA" w:rsidRPr="004B6338" w:rsidRDefault="00EE7D46" w:rsidP="00FC72C7">
      <w:pPr>
        <w:pStyle w:val="Level4"/>
        <w:tabs>
          <w:tab w:val="clear" w:pos="2041"/>
        </w:tabs>
        <w:ind w:left="1418" w:hanging="709"/>
        <w:rPr>
          <w:rStyle w:val="DeltaViewInsertion"/>
          <w:color w:val="auto"/>
          <w:u w:val="none"/>
        </w:rPr>
      </w:pPr>
      <w:bookmarkStart w:id="237"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38" w:name="_Hlk74061021"/>
      <w:r w:rsidR="00DB45BA" w:rsidRPr="004B6338">
        <w:rPr>
          <w:rStyle w:val="DeltaViewInsertion"/>
          <w:color w:val="auto"/>
          <w:u w:val="none"/>
        </w:rPr>
        <w:t>, considerando que as autorizações necessárias serão tempestivamente obtidas, nos termos desta Escritura</w:t>
      </w:r>
      <w:bookmarkEnd w:id="238"/>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FC67D7" w:rsidRPr="00FC67D7">
        <w:rPr>
          <w:rStyle w:val="DeltaViewInsertion"/>
          <w:color w:val="auto"/>
          <w:szCs w:val="20"/>
          <w:u w:val="none"/>
        </w:rPr>
        <w:t>(</w:t>
      </w:r>
      <w:proofErr w:type="spellStart"/>
      <w:r w:rsidR="00FC67D7" w:rsidRPr="00FC67D7">
        <w:rPr>
          <w:rStyle w:val="DeltaViewInsertion"/>
          <w:color w:val="auto"/>
          <w:szCs w:val="20"/>
          <w:u w:val="none"/>
        </w:rPr>
        <w:t>ii</w:t>
      </w:r>
      <w:proofErr w:type="spellEnd"/>
      <w:r w:rsidR="00FC67D7" w:rsidRPr="00FC67D7">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das </w:t>
      </w:r>
      <w:proofErr w:type="spellStart"/>
      <w:r w:rsidR="004C12E0" w:rsidRPr="004B6338">
        <w:rPr>
          <w:rStyle w:val="DeltaViewInsertion"/>
          <w:color w:val="auto"/>
          <w:u w:val="none"/>
        </w:rPr>
        <w:t>Fiduciantes</w:t>
      </w:r>
      <w:proofErr w:type="spellEnd"/>
      <w:r w:rsidR="00DB45BA" w:rsidRPr="004B6338">
        <w:rPr>
          <w:rStyle w:val="DeltaViewInsertion"/>
          <w:color w:val="auto"/>
          <w:u w:val="none"/>
        </w:rPr>
        <w:t xml:space="preserve">, sociedades ou veículos de investimento sob Controle comum da Emissora e/ou das </w:t>
      </w:r>
      <w:proofErr w:type="spellStart"/>
      <w:r w:rsidR="004C12E0" w:rsidRPr="004B6338">
        <w:rPr>
          <w:rStyle w:val="DeltaViewInsertion"/>
          <w:color w:val="auto"/>
          <w:u w:val="none"/>
        </w:rPr>
        <w:t>Fiduciantes</w:t>
      </w:r>
      <w:proofErr w:type="spellEnd"/>
      <w:r w:rsidR="00DB45BA" w:rsidRPr="004B6338">
        <w:rPr>
          <w:rStyle w:val="DeltaViewInsertion"/>
          <w:color w:val="auto"/>
          <w:u w:val="none"/>
        </w:rPr>
        <w:t>, e/ou Partes Relacionadas;</w:t>
      </w:r>
      <w:bookmarkEnd w:id="237"/>
      <w:r w:rsidR="00DB45BA" w:rsidRPr="004B6338">
        <w:rPr>
          <w:rStyle w:val="DeltaViewInsertion"/>
          <w:color w:val="auto"/>
          <w:u w:val="none"/>
        </w:rPr>
        <w:t xml:space="preserve"> </w:t>
      </w:r>
      <w:bookmarkStart w:id="239" w:name="_DV_M222"/>
      <w:bookmarkEnd w:id="239"/>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40" w:name="_Hlk32265449"/>
      <w:r w:rsidRPr="004B6338">
        <w:rPr>
          <w:rStyle w:val="DeltaViewInsertion"/>
          <w:color w:val="auto"/>
          <w:u w:val="none"/>
        </w:rPr>
        <w:lastRenderedPageBreak/>
        <w:t>cumprem, em todos os seus aspectos, com as Leis Anticorrupção, conforme aplicável, bem como não constam no Cadastro Nacional de Empresas Inidôneas e Suspensas – CEIS ou no Cadastro Nacional de Empresas Punidas – CNEP</w:t>
      </w:r>
      <w:bookmarkEnd w:id="240"/>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41"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41"/>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42"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42"/>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proofErr w:type="spellStart"/>
      <w:r w:rsidR="00600C80" w:rsidRPr="004B6338">
        <w:rPr>
          <w:rStyle w:val="DeltaViewInsertion"/>
          <w:color w:val="auto"/>
          <w:u w:val="none"/>
        </w:rPr>
        <w:t>Fiduciantes</w:t>
      </w:r>
      <w:proofErr w:type="spellEnd"/>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43" w:name="_Hlk72790832"/>
      <w:r w:rsidRPr="004B6338">
        <w:rPr>
          <w:rStyle w:val="DeltaViewInsertion"/>
          <w:color w:val="auto"/>
          <w:u w:val="none"/>
        </w:rPr>
        <w:t>exceto por aqueles questionados de boa-fé nas esferas administrativas e/ou judicial</w:t>
      </w:r>
      <w:bookmarkEnd w:id="243"/>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44" w:name="_Hlk34061836"/>
      <w:r w:rsidRPr="004B6338">
        <w:rPr>
          <w:rStyle w:val="DeltaViewInsertion"/>
          <w:color w:val="auto"/>
          <w:u w:val="none"/>
        </w:rPr>
        <w:t>Lei nº 6.938, de 1 de agosto de 1981, conforme alterada</w:t>
      </w:r>
      <w:bookmarkEnd w:id="244"/>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w:t>
      </w:r>
      <w:r w:rsidRPr="004B6338">
        <w:rPr>
          <w:rStyle w:val="DeltaViewInsertion"/>
          <w:color w:val="auto"/>
          <w:u w:val="none"/>
        </w:rPr>
        <w:lastRenderedPageBreak/>
        <w:t>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e/ou o Agente Fiduciário dos CRI de exercer plenamente suas funções</w:t>
      </w:r>
      <w:bookmarkEnd w:id="227"/>
      <w:r w:rsidRPr="004B6338">
        <w:rPr>
          <w:rStyle w:val="DeltaViewInsertion"/>
          <w:color w:val="auto"/>
          <w:u w:val="none"/>
        </w:rPr>
        <w:t>.</w:t>
      </w:r>
    </w:p>
    <w:p w14:paraId="21EC8A35" w14:textId="356BD097"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w:t>
      </w:r>
      <w:r w:rsidRPr="004B6338">
        <w:lastRenderedPageBreak/>
        <w:t xml:space="preserve">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FC67D7">
        <w:t>9.1</w:t>
      </w:r>
      <w:r w:rsidRPr="004B6338">
        <w:fldChar w:fldCharType="end"/>
      </w:r>
      <w:r w:rsidRPr="004B6338">
        <w:t xml:space="preserve"> acima. </w:t>
      </w:r>
    </w:p>
    <w:p w14:paraId="0A7ECE87" w14:textId="745D4BD8"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FC67D7">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45" w:name="_Ref130286824"/>
      <w:bookmarkEnd w:id="225"/>
      <w:bookmarkEnd w:id="228"/>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 xml:space="preserve">é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46"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45"/>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47" w:name="_Ref71051090"/>
      <w:bookmarkStart w:id="248" w:name="_Ref384312323"/>
      <w:r w:rsidRPr="004B6338">
        <w:rPr>
          <w:bCs/>
          <w:caps/>
          <w:color w:val="auto"/>
        </w:rPr>
        <w:lastRenderedPageBreak/>
        <w:t>Despesas</w:t>
      </w:r>
      <w:bookmarkStart w:id="249" w:name="_Ref65096680"/>
      <w:bookmarkEnd w:id="247"/>
    </w:p>
    <w:p w14:paraId="72057BF2" w14:textId="635BAFF9" w:rsidR="00A873F0" w:rsidRPr="004B6338" w:rsidRDefault="00A873F0" w:rsidP="00AD68E8">
      <w:pPr>
        <w:pStyle w:val="Level2"/>
      </w:pPr>
      <w:bookmarkStart w:id="250" w:name="_Ref83821893"/>
      <w:bookmarkEnd w:id="249"/>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xml:space="preserve">, incluindo publicações, inscrições, registros, contratação do Agente Fiduciário dos CRI, do </w:t>
      </w:r>
      <w:proofErr w:type="spellStart"/>
      <w:r w:rsidRPr="004B6338">
        <w:t>escriturador</w:t>
      </w:r>
      <w:proofErr w:type="spellEnd"/>
      <w:r w:rsidRPr="004B6338">
        <w:t>,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50"/>
      <w:r w:rsidRPr="004B6338">
        <w:t xml:space="preserve"> </w:t>
      </w:r>
    </w:p>
    <w:p w14:paraId="20967564" w14:textId="05DA8E29" w:rsidR="00A873F0" w:rsidRPr="004B6338" w:rsidRDefault="00A873F0" w:rsidP="00AD68E8">
      <w:pPr>
        <w:pStyle w:val="Level2"/>
      </w:pPr>
      <w:r w:rsidRPr="004B6338">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251" w:name="_Ref71578744"/>
      <w:r w:rsidRPr="004B6338">
        <w:t xml:space="preserve">A </w:t>
      </w:r>
      <w:proofErr w:type="spellStart"/>
      <w:r w:rsidR="003740C6">
        <w:t>Securitizadora</w:t>
      </w:r>
      <w:proofErr w:type="spellEnd"/>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252" w:name="_Hlk78391938"/>
      <w:r w:rsidRPr="004B6338">
        <w:t xml:space="preserve">R$ </w:t>
      </w:r>
      <w:bookmarkStart w:id="253"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52"/>
      <w:bookmarkEnd w:id="253"/>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51"/>
    </w:p>
    <w:p w14:paraId="7D427A29" w14:textId="07673680" w:rsidR="00C643EC" w:rsidRPr="004B6338" w:rsidRDefault="00C643EC" w:rsidP="00C643EC">
      <w:pPr>
        <w:pStyle w:val="Level2"/>
      </w:pPr>
      <w:bookmarkStart w:id="254"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54"/>
    </w:p>
    <w:p w14:paraId="7A557FCA" w14:textId="669C9F07"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FC67D7">
        <w:t>6.1.2(</w:t>
      </w:r>
      <w:proofErr w:type="spellStart"/>
      <w:r w:rsidR="00FC67D7">
        <w:t>xvii</w:t>
      </w:r>
      <w:proofErr w:type="spellEnd"/>
      <w:r w:rsidR="00FC67D7">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w:t>
      </w:r>
      <w:r w:rsidRPr="004B6338">
        <w:lastRenderedPageBreak/>
        <w:t xml:space="preserve">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48"/>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51EE6D8E" w:rsidR="00A86AA3" w:rsidRPr="004B6338" w:rsidRDefault="00A86AA3" w:rsidP="00AD68E8">
      <w:pPr>
        <w:pStyle w:val="Level1"/>
        <w:keepNext w:val="0"/>
        <w:numPr>
          <w:ilvl w:val="0"/>
          <w:numId w:val="0"/>
        </w:numPr>
        <w:spacing w:before="140" w:after="0"/>
        <w:ind w:left="709"/>
        <w:jc w:val="left"/>
        <w:rPr>
          <w:smallCaps/>
        </w:rPr>
      </w:pPr>
      <w:bookmarkStart w:id="255"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55"/>
    <w:p w14:paraId="2AA91AB5" w14:textId="42DF538E" w:rsidR="00A86AA3" w:rsidRPr="004B6338" w:rsidRDefault="00A86AA3" w:rsidP="00C437E7">
      <w:pPr>
        <w:pStyle w:val="Recitals"/>
        <w:numPr>
          <w:ilvl w:val="1"/>
          <w:numId w:val="47"/>
        </w:numPr>
      </w:pPr>
      <w:r w:rsidRPr="004B6338">
        <w:t xml:space="preserve">PARA A FIADORA: </w:t>
      </w:r>
    </w:p>
    <w:p w14:paraId="6591EC20" w14:textId="42EDC19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w:t>
      </w:r>
      <w:r w:rsidRPr="004B6338">
        <w:rPr>
          <w:b w:val="0"/>
          <w:bCs/>
          <w:sz w:val="20"/>
        </w:rPr>
        <w:lastRenderedPageBreak/>
        <w:t xml:space="preserve">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256" w:name="_Hlk70671536"/>
      <w:r w:rsidRPr="004B6338">
        <w:t>PARA O DEBENTURISTA / SECURITIZADORA:</w:t>
      </w:r>
    </w:p>
    <w:p w14:paraId="7F403332" w14:textId="3629ACDB"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256"/>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46"/>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57" w:name="_Hlk32278863"/>
      <w:r w:rsidRPr="004B6338">
        <w:rPr>
          <w:w w:val="0"/>
        </w:rPr>
        <w:lastRenderedPageBreak/>
        <w:t>Todos e quaisquer custos incorridos em razão do registro dos Documentos da Operação e seus eventuais aditamentos, e dos atos societários relacionados a esta Emissão, nos registros competentes, serão de responsabilidade exclusiva da Emissora</w:t>
      </w:r>
      <w:bookmarkEnd w:id="257"/>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8" w:name="_Hlk32266664"/>
      <w:r w:rsidRPr="004B6338">
        <w:rPr>
          <w:rFonts w:eastAsia="Arial Unicode MS"/>
          <w:w w:val="0"/>
        </w:rPr>
        <w:t>, sem prejuízo do direito de declarar o vencimento antecipado das Debêntures, nos termos desta Escritura</w:t>
      </w:r>
      <w:bookmarkEnd w:id="258"/>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59"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59"/>
      <w:r w:rsidRPr="004B6338">
        <w:t>.</w:t>
      </w:r>
    </w:p>
    <w:p w14:paraId="15C187CB" w14:textId="2D263CDC" w:rsidR="00420289" w:rsidRPr="004B6338" w:rsidRDefault="00420289" w:rsidP="00EA14D4">
      <w:pPr>
        <w:pStyle w:val="Level2"/>
      </w:pPr>
      <w:bookmarkStart w:id="260"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0"/>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 xml:space="preserve">Esta Escritura de Emissão produz efeitos para todas as Partes a partir da data nele indicada, ainda que uma ou mais Partes realizem a assinatura eletrônica em </w:t>
      </w:r>
      <w:r w:rsidRPr="004B6338">
        <w:lastRenderedPageBreak/>
        <w:t>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61" w:name="_Hlk71056320"/>
      <w:r w:rsidRPr="004B6338">
        <w:t xml:space="preserve">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w:t>
      </w:r>
      <w:proofErr w:type="spellStart"/>
      <w:r w:rsidRPr="004B6338">
        <w:t>prenotação</w:t>
      </w:r>
      <w:proofErr w:type="spellEnd"/>
      <w:r w:rsidRPr="004B6338">
        <w:t xml:space="preserve">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61"/>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3921DACF" w14:textId="14B516E8" w:rsidR="00FC67D7" w:rsidRPr="00FC67D7" w:rsidRDefault="00FC67D7" w:rsidP="00EA2977">
      <w:pPr>
        <w:pStyle w:val="DeltaViewTableBody"/>
        <w:tabs>
          <w:tab w:val="left" w:pos="851"/>
        </w:tabs>
        <w:spacing w:line="360" w:lineRule="auto"/>
        <w:jc w:val="center"/>
        <w:rPr>
          <w:b/>
          <w:bCs/>
          <w:color w:val="000000"/>
          <w:sz w:val="20"/>
          <w:szCs w:val="20"/>
          <w:highlight w:val="yellow"/>
          <w:lang w:val="pt-BR"/>
        </w:rPr>
      </w:pPr>
      <w:r w:rsidRPr="00FC67D7">
        <w:rPr>
          <w:b/>
          <w:bCs/>
          <w:color w:val="000000"/>
          <w:sz w:val="20"/>
          <w:szCs w:val="20"/>
          <w:highlight w:val="yellow"/>
          <w:lang w:val="pt-BR"/>
        </w:rPr>
        <w:t>[</w:t>
      </w:r>
      <w:r w:rsidRPr="00FC67D7">
        <w:rPr>
          <w:b/>
          <w:bCs/>
          <w:color w:val="000000"/>
          <w:sz w:val="20"/>
          <w:szCs w:val="20"/>
          <w:highlight w:val="yellow"/>
          <w:lang w:val="pt-BR"/>
        </w:rPr>
        <w:sym w:font="Symbol" w:char="F0B7"/>
      </w:r>
      <w:r w:rsidRPr="00FC67D7">
        <w:rPr>
          <w:b/>
          <w:bCs/>
          <w:color w:val="000000"/>
          <w:sz w:val="20"/>
          <w:szCs w:val="20"/>
          <w:highlight w:val="yellow"/>
          <w:lang w:val="pt-BR"/>
        </w:rPr>
        <w:t>]</w:t>
      </w: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262"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62"/>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3449D" w:rsidRDefault="00A800F3" w:rsidP="00A800F3">
            <w:pPr>
              <w:spacing w:after="0"/>
              <w:jc w:val="center"/>
              <w:rPr>
                <w:rFonts w:ascii="Arial" w:hAnsi="Arial" w:cs="Arial"/>
                <w:sz w:val="14"/>
                <w:szCs w:val="14"/>
                <w:lang w:val="en-US"/>
                <w:rPrChange w:id="263" w:author="Ana Paula Maurício de Almeida" w:date="2021-10-19T10:40:00Z">
                  <w:rPr>
                    <w:rFonts w:ascii="Arial" w:hAnsi="Arial" w:cs="Arial"/>
                    <w:sz w:val="14"/>
                    <w:szCs w:val="14"/>
                  </w:rPr>
                </w:rPrChange>
              </w:rPr>
            </w:pPr>
            <w:r w:rsidRPr="0053449D">
              <w:rPr>
                <w:rFonts w:ascii="Arial" w:hAnsi="Arial" w:cs="Arial"/>
                <w:sz w:val="14"/>
                <w:szCs w:val="14"/>
                <w:lang w:val="en-US"/>
                <w:rPrChange w:id="264"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3449D" w:rsidRDefault="00A800F3" w:rsidP="00A800F3">
            <w:pPr>
              <w:spacing w:after="0"/>
              <w:jc w:val="center"/>
              <w:rPr>
                <w:rFonts w:ascii="Arial" w:hAnsi="Arial" w:cs="Arial"/>
                <w:sz w:val="14"/>
                <w:szCs w:val="14"/>
                <w:lang w:val="en-US"/>
                <w:rPrChange w:id="265" w:author="Ana Paula Maurício de Almeida" w:date="2021-10-19T10:40:00Z">
                  <w:rPr>
                    <w:rFonts w:ascii="Arial" w:hAnsi="Arial" w:cs="Arial"/>
                    <w:sz w:val="14"/>
                    <w:szCs w:val="14"/>
                  </w:rPr>
                </w:rPrChange>
              </w:rPr>
            </w:pPr>
            <w:r w:rsidRPr="0053449D">
              <w:rPr>
                <w:rFonts w:ascii="Arial" w:hAnsi="Arial" w:cs="Arial"/>
                <w:sz w:val="14"/>
                <w:szCs w:val="14"/>
                <w:lang w:val="en-US"/>
                <w:rPrChange w:id="266"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3449D" w:rsidRDefault="00A800F3" w:rsidP="00A800F3">
            <w:pPr>
              <w:spacing w:after="0"/>
              <w:jc w:val="center"/>
              <w:rPr>
                <w:rFonts w:ascii="Arial" w:hAnsi="Arial" w:cs="Arial"/>
                <w:sz w:val="14"/>
                <w:szCs w:val="14"/>
                <w:lang w:val="en-US"/>
                <w:rPrChange w:id="267" w:author="Ana Paula Maurício de Almeida" w:date="2021-10-19T10:40:00Z">
                  <w:rPr>
                    <w:rFonts w:ascii="Arial" w:hAnsi="Arial" w:cs="Arial"/>
                    <w:sz w:val="14"/>
                    <w:szCs w:val="14"/>
                  </w:rPr>
                </w:rPrChange>
              </w:rPr>
            </w:pPr>
            <w:r w:rsidRPr="0053449D">
              <w:rPr>
                <w:rFonts w:ascii="Arial" w:hAnsi="Arial" w:cs="Arial"/>
                <w:sz w:val="14"/>
                <w:szCs w:val="14"/>
                <w:lang w:val="en-US"/>
                <w:rPrChange w:id="268"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3449D" w:rsidRDefault="00A800F3" w:rsidP="00A800F3">
            <w:pPr>
              <w:spacing w:after="0"/>
              <w:jc w:val="center"/>
              <w:rPr>
                <w:rFonts w:ascii="Arial" w:hAnsi="Arial" w:cs="Arial"/>
                <w:sz w:val="14"/>
                <w:szCs w:val="14"/>
                <w:lang w:val="en-US"/>
                <w:rPrChange w:id="269" w:author="Ana Paula Maurício de Almeida" w:date="2021-10-19T10:40:00Z">
                  <w:rPr>
                    <w:rFonts w:ascii="Arial" w:hAnsi="Arial" w:cs="Arial"/>
                    <w:sz w:val="14"/>
                    <w:szCs w:val="14"/>
                  </w:rPr>
                </w:rPrChange>
              </w:rPr>
            </w:pPr>
            <w:r w:rsidRPr="0053449D">
              <w:rPr>
                <w:rFonts w:ascii="Arial" w:hAnsi="Arial" w:cs="Arial"/>
                <w:sz w:val="14"/>
                <w:szCs w:val="14"/>
                <w:lang w:val="en-US"/>
                <w:rPrChange w:id="270" w:author="Ana Paula Maurício de Almeida" w:date="2021-10-19T10:40:00Z">
                  <w:rPr>
                    <w:rFonts w:ascii="Arial" w:hAnsi="Arial" w:cs="Arial"/>
                    <w:sz w:val="14"/>
                    <w:szCs w:val="14"/>
                  </w:rPr>
                </w:rPrChange>
              </w:rPr>
              <w:t xml:space="preserve">ZNSHINE PV-TECH </w:t>
            </w:r>
            <w:proofErr w:type="gramStart"/>
            <w:r w:rsidRPr="0053449D">
              <w:rPr>
                <w:rFonts w:ascii="Arial" w:hAnsi="Arial" w:cs="Arial"/>
                <w:sz w:val="14"/>
                <w:szCs w:val="14"/>
                <w:lang w:val="en-US"/>
                <w:rPrChange w:id="271" w:author="Ana Paula Maurício de Almeida" w:date="2021-10-19T10:40:00Z">
                  <w:rPr>
                    <w:rFonts w:ascii="Arial" w:hAnsi="Arial" w:cs="Arial"/>
                    <w:sz w:val="14"/>
                    <w:szCs w:val="14"/>
                  </w:rPr>
                </w:rPrChange>
              </w:rPr>
              <w:t>CO.,LTD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Subestação - </w:t>
            </w:r>
            <w:proofErr w:type="spellStart"/>
            <w:r w:rsidRPr="006D6544">
              <w:rPr>
                <w:rFonts w:ascii="Arial" w:hAnsi="Arial" w:cs="Arial"/>
                <w:color w:val="000000"/>
                <w:sz w:val="14"/>
                <w:szCs w:val="14"/>
              </w:rPr>
              <w:t>eletrocentro</w:t>
            </w:r>
            <w:proofErr w:type="spellEnd"/>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w:t>
            </w:r>
            <w:r w:rsidRPr="006D6544">
              <w:rPr>
                <w:rFonts w:ascii="Arial" w:hAnsi="Arial" w:cs="Arial"/>
                <w:sz w:val="14"/>
                <w:szCs w:val="14"/>
              </w:rPr>
              <w:lastRenderedPageBreak/>
              <w:t xml:space="preserve">qualquer </w:t>
            </w:r>
            <w:proofErr w:type="spellStart"/>
            <w:r w:rsidRPr="006D6544">
              <w:rPr>
                <w:rFonts w:ascii="Arial" w:hAnsi="Arial" w:cs="Arial"/>
                <w:sz w:val="14"/>
                <w:szCs w:val="14"/>
              </w:rPr>
              <w:t>especie</w:t>
            </w:r>
            <w:proofErr w:type="spellEnd"/>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w:t>
            </w:r>
            <w:proofErr w:type="spellStart"/>
            <w:r w:rsidRPr="006D6544">
              <w:rPr>
                <w:rFonts w:ascii="Arial" w:hAnsi="Arial" w:cs="Arial"/>
                <w:sz w:val="14"/>
                <w:szCs w:val="14"/>
              </w:rPr>
              <w:t>subempreitada</w:t>
            </w:r>
            <w:proofErr w:type="spellEnd"/>
            <w:r w:rsidRPr="006D6544">
              <w:rPr>
                <w:rFonts w:ascii="Arial" w:hAnsi="Arial" w:cs="Arial"/>
                <w:sz w:val="14"/>
                <w:szCs w:val="14"/>
              </w:rPr>
              <w:t xml:space="preserve">,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w:t>
            </w:r>
            <w:proofErr w:type="spellStart"/>
            <w:r w:rsidRPr="006D6544">
              <w:rPr>
                <w:rFonts w:ascii="Arial" w:hAnsi="Arial" w:cs="Arial"/>
                <w:sz w:val="14"/>
                <w:szCs w:val="14"/>
              </w:rPr>
              <w:t>subempreitada</w:t>
            </w:r>
            <w:proofErr w:type="spellEnd"/>
            <w:r w:rsidRPr="006D6544">
              <w:rPr>
                <w:rFonts w:ascii="Arial" w:hAnsi="Arial" w:cs="Arial"/>
                <w:sz w:val="14"/>
                <w:szCs w:val="14"/>
              </w:rPr>
              <w:t xml:space="preserve">,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3449D" w:rsidRDefault="00A800F3" w:rsidP="00A800F3">
            <w:pPr>
              <w:spacing w:after="0"/>
              <w:jc w:val="center"/>
              <w:rPr>
                <w:rFonts w:ascii="Arial" w:hAnsi="Arial" w:cs="Arial"/>
                <w:sz w:val="14"/>
                <w:szCs w:val="14"/>
                <w:lang w:val="en-US"/>
                <w:rPrChange w:id="272" w:author="Ana Paula Maurício de Almeida" w:date="2021-10-19T10:40:00Z">
                  <w:rPr>
                    <w:rFonts w:ascii="Arial" w:hAnsi="Arial" w:cs="Arial"/>
                    <w:sz w:val="14"/>
                    <w:szCs w:val="14"/>
                  </w:rPr>
                </w:rPrChange>
              </w:rPr>
            </w:pPr>
            <w:r w:rsidRPr="0053449D">
              <w:rPr>
                <w:rFonts w:ascii="Arial" w:hAnsi="Arial" w:cs="Arial"/>
                <w:sz w:val="14"/>
                <w:szCs w:val="14"/>
                <w:lang w:val="en-US"/>
                <w:rPrChange w:id="273"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3449D" w:rsidRDefault="00A800F3" w:rsidP="00A800F3">
            <w:pPr>
              <w:spacing w:after="0"/>
              <w:jc w:val="center"/>
              <w:rPr>
                <w:rFonts w:ascii="Arial" w:hAnsi="Arial" w:cs="Arial"/>
                <w:sz w:val="14"/>
                <w:szCs w:val="14"/>
                <w:lang w:val="en-US"/>
                <w:rPrChange w:id="274" w:author="Ana Paula Maurício de Almeida" w:date="2021-10-19T10:40:00Z">
                  <w:rPr>
                    <w:rFonts w:ascii="Arial" w:hAnsi="Arial" w:cs="Arial"/>
                    <w:sz w:val="14"/>
                    <w:szCs w:val="14"/>
                  </w:rPr>
                </w:rPrChange>
              </w:rPr>
            </w:pPr>
            <w:r w:rsidRPr="0053449D">
              <w:rPr>
                <w:rFonts w:ascii="Arial" w:hAnsi="Arial" w:cs="Arial"/>
                <w:sz w:val="14"/>
                <w:szCs w:val="14"/>
                <w:lang w:val="en-US"/>
                <w:rPrChange w:id="275"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3449D" w:rsidRDefault="00A800F3" w:rsidP="00A800F3">
            <w:pPr>
              <w:spacing w:after="0"/>
              <w:jc w:val="center"/>
              <w:rPr>
                <w:rFonts w:ascii="Arial" w:hAnsi="Arial" w:cs="Arial"/>
                <w:sz w:val="14"/>
                <w:szCs w:val="14"/>
                <w:lang w:val="en-US"/>
                <w:rPrChange w:id="276" w:author="Ana Paula Maurício de Almeida" w:date="2021-10-19T10:40:00Z">
                  <w:rPr>
                    <w:rFonts w:ascii="Arial" w:hAnsi="Arial" w:cs="Arial"/>
                    <w:sz w:val="14"/>
                    <w:szCs w:val="14"/>
                  </w:rPr>
                </w:rPrChange>
              </w:rPr>
            </w:pPr>
            <w:r w:rsidRPr="0053449D">
              <w:rPr>
                <w:rFonts w:ascii="Arial" w:hAnsi="Arial" w:cs="Arial"/>
                <w:sz w:val="14"/>
                <w:szCs w:val="14"/>
                <w:lang w:val="en-US"/>
                <w:rPrChange w:id="277" w:author="Ana Paula Maurício de Almeida" w:date="2021-10-19T10:40:00Z">
                  <w:rPr>
                    <w:rFonts w:ascii="Arial" w:hAnsi="Arial" w:cs="Arial"/>
                    <w:sz w:val="14"/>
                    <w:szCs w:val="14"/>
                  </w:rPr>
                </w:rPrChange>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CHINA, </w:t>
            </w:r>
            <w:proofErr w:type="gramStart"/>
            <w:r w:rsidRPr="006D6544">
              <w:rPr>
                <w:rFonts w:ascii="Arial" w:hAnsi="Arial" w:cs="Arial"/>
                <w:sz w:val="14"/>
                <w:szCs w:val="14"/>
              </w:rPr>
              <w:t>REPUBLICA</w:t>
            </w:r>
            <w:proofErr w:type="gramEnd"/>
            <w:r w:rsidRPr="006D6544">
              <w:rPr>
                <w:rFonts w:ascii="Arial" w:hAnsi="Arial" w:cs="Arial"/>
                <w:sz w:val="14"/>
                <w:szCs w:val="14"/>
              </w:rPr>
              <w:t xml:space="preserve">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para colocação privada, da Emissora e (</w:t>
            </w:r>
            <w:proofErr w:type="spellStart"/>
            <w:r w:rsidRPr="009D6C53">
              <w:rPr>
                <w:rFonts w:ascii="Arial" w:hAnsi="Arial" w:cs="Arial"/>
                <w:sz w:val="20"/>
              </w:rPr>
              <w:t>ii</w:t>
            </w:r>
            <w:proofErr w:type="spellEnd"/>
            <w:r w:rsidRPr="009D6C53">
              <w:rPr>
                <w:rFonts w:ascii="Arial" w:hAnsi="Arial" w:cs="Arial"/>
                <w:sz w:val="20"/>
              </w:rPr>
              <w:t>)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278"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1459FB" w:rsidRDefault="001459FB"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1459FB" w:rsidRDefault="001459FB"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1459FB" w:rsidRDefault="001459FB"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77B08A56"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xml:space="preserve">) conclusão, em forma e teor satisfatórios à Debenturista, a seu exclusivo critério, de auditora legal da Emissora, da Fiadora e das </w:t>
            </w:r>
            <w:proofErr w:type="spellStart"/>
            <w:r w:rsidR="00E732D1" w:rsidRPr="003C284D">
              <w:rPr>
                <w:rFonts w:ascii="Arial" w:hAnsi="Arial" w:cs="Arial"/>
                <w:sz w:val="20"/>
              </w:rPr>
              <w:t>Fiduciantes</w:t>
            </w:r>
            <w:proofErr w:type="spellEnd"/>
            <w:r w:rsidR="00E732D1" w:rsidRPr="003C284D">
              <w:rPr>
                <w:rFonts w:ascii="Arial" w:hAnsi="Arial" w:cs="Arial"/>
                <w:sz w:val="20"/>
              </w:rPr>
              <w:t xml:space="preserve">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w:t>
            </w:r>
            <w:proofErr w:type="spellStart"/>
            <w:r w:rsidR="00E732D1" w:rsidRPr="003C284D">
              <w:rPr>
                <w:rFonts w:ascii="Arial" w:hAnsi="Arial" w:cs="Arial"/>
                <w:sz w:val="20"/>
              </w:rPr>
              <w:t>Fiduciantes</w:t>
            </w:r>
            <w:proofErr w:type="spellEnd"/>
            <w:r w:rsidR="00E732D1" w:rsidRPr="003C284D">
              <w:rPr>
                <w:rFonts w:ascii="Arial" w:hAnsi="Arial" w:cs="Arial"/>
                <w:sz w:val="20"/>
              </w:rPr>
              <w:t xml:space="preserve">, conforme aplicável, do protocolo da solicitação de acesso à rede elétrica e aprovações ambientais e societárias necessárias para o </w:t>
            </w:r>
            <w:proofErr w:type="spellStart"/>
            <w:r w:rsidR="00E732D1" w:rsidRPr="003C284D">
              <w:rPr>
                <w:rFonts w:ascii="Arial" w:hAnsi="Arial" w:cs="Arial"/>
                <w:sz w:val="20"/>
              </w:rPr>
              <w:t>Completion</w:t>
            </w:r>
            <w:proofErr w:type="spellEnd"/>
            <w:r w:rsidR="00E732D1" w:rsidRPr="003C284D">
              <w:rPr>
                <w:rFonts w:ascii="Arial" w:hAnsi="Arial" w:cs="Arial"/>
                <w:sz w:val="20"/>
              </w:rPr>
              <w:t xml:space="preserve"> Financeiro </w:t>
            </w:r>
            <w:r w:rsidR="00A10808">
              <w:rPr>
                <w:rFonts w:ascii="Arial" w:hAnsi="Arial" w:cs="Arial"/>
                <w:sz w:val="20"/>
              </w:rPr>
              <w:t>(conforme definido na Escritura de Emissão)</w:t>
            </w:r>
            <w:r w:rsidR="00E732D1" w:rsidRPr="003C284D">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278"/>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A40D" w14:textId="77777777" w:rsidR="00BB5D9D" w:rsidRDefault="00BB5D9D" w:rsidP="00647865">
      <w:pPr>
        <w:spacing w:after="0"/>
      </w:pPr>
      <w:r>
        <w:separator/>
      </w:r>
    </w:p>
  </w:endnote>
  <w:endnote w:type="continuationSeparator" w:id="0">
    <w:p w14:paraId="7F979BF7" w14:textId="77777777" w:rsidR="00BB5D9D" w:rsidRDefault="00BB5D9D" w:rsidP="00647865">
      <w:pPr>
        <w:spacing w:after="0"/>
      </w:pPr>
      <w:r>
        <w:continuationSeparator/>
      </w:r>
    </w:p>
  </w:endnote>
  <w:endnote w:type="continuationNotice" w:id="1">
    <w:p w14:paraId="2AB55C05" w14:textId="77777777" w:rsidR="00BB5D9D" w:rsidRDefault="00BB5D9D"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Frutiger Light">
    <w:altName w:val="Kartika"/>
    <w:panose1 w:val="020B0604020202020204"/>
    <w:charset w:val="00"/>
    <w:family w:val="roman"/>
    <w:pitch w:val="variable"/>
    <w:sig w:usb0="00000003" w:usb1="00000000" w:usb2="00000000" w:usb3="00000000" w:csb0="00000001" w:csb1="00000000"/>
  </w:font>
  <w:font w:name="Swiss">
    <w:panose1 w:val="020B0604020202020204"/>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1459FB" w:rsidRDefault="001459FB">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1459FB" w:rsidRDefault="001459F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1459FB" w:rsidRPr="008C601E" w:rsidRDefault="001459FB">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1459FB" w:rsidRPr="00647865" w:rsidRDefault="001459FB"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0859" w14:textId="77777777" w:rsidR="00BB5D9D" w:rsidRDefault="00BB5D9D" w:rsidP="001A1E4D">
      <w:pPr>
        <w:spacing w:after="0"/>
      </w:pPr>
      <w:r>
        <w:separator/>
      </w:r>
    </w:p>
  </w:footnote>
  <w:footnote w:type="continuationSeparator" w:id="0">
    <w:p w14:paraId="7C4EEAB5" w14:textId="77777777" w:rsidR="00BB5D9D" w:rsidRDefault="00BB5D9D" w:rsidP="00647865">
      <w:pPr>
        <w:spacing w:after="0"/>
      </w:pPr>
      <w:r>
        <w:continuationSeparator/>
      </w:r>
    </w:p>
  </w:footnote>
  <w:footnote w:type="continuationNotice" w:id="1">
    <w:p w14:paraId="5D422657" w14:textId="77777777" w:rsidR="00BB5D9D" w:rsidRDefault="00BB5D9D"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1459FB" w:rsidRDefault="001459FB">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1459FB" w:rsidRDefault="001459FB">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1459FB" w:rsidRDefault="001459FB"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1459FB"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3CA9C185" w:rsidR="001459FB" w:rsidRPr="00FC4BF0" w:rsidRDefault="001459FB"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18.10.2021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Paula Maurício de Almeida">
    <w15:presenceInfo w15:providerId="AD" w15:userId="S::ana.almeida@interdtvm.com.br::7105323d-5f3c-4d7d-b5f7-a08e97ad0b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78F"/>
    <w:rsid w:val="00065BA4"/>
    <w:rsid w:val="00065D52"/>
    <w:rsid w:val="000662B0"/>
    <w:rsid w:val="0006649F"/>
    <w:rsid w:val="00066ED2"/>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4BBF"/>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2AC8"/>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49D"/>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C31"/>
    <w:rsid w:val="00624DBD"/>
    <w:rsid w:val="00624FAE"/>
    <w:rsid w:val="00624FC3"/>
    <w:rsid w:val="0062529E"/>
    <w:rsid w:val="00625987"/>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871"/>
    <w:rsid w:val="006B48EB"/>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09F"/>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9D"/>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2110CFE7-C627-451D-8A8E-AE2DA67FEFCF}">
  <ds:schemaRefs>
    <ds:schemaRef ds:uri="http://schemas.openxmlformats.org/officeDocument/2006/bibliography"/>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13C454A3-9B7B-4BB2-A341-8DFACEC3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78</Pages>
  <Words>33008</Words>
  <Characters>178244</Characters>
  <Application>Microsoft Office Word</Application>
  <DocSecurity>0</DocSecurity>
  <Lines>1485</Lines>
  <Paragraphs>421</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vt:vector>
  </TitlesOfParts>
  <Company/>
  <LinksUpToDate>false</LinksUpToDate>
  <CharactersWithSpaces>210831</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Ana Paula Maurício de Almeida</cp:lastModifiedBy>
  <cp:revision>3</cp:revision>
  <cp:lastPrinted>2021-09-20T00:49:00Z</cp:lastPrinted>
  <dcterms:created xsi:type="dcterms:W3CDTF">2021-10-19T13:39:00Z</dcterms:created>
  <dcterms:modified xsi:type="dcterms:W3CDTF">2021-10-19T14:10:00Z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