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506532">
      <w:pPr>
        <w:pStyle w:val="DeltaViewTableBody"/>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w:t>
      </w:r>
      <w:proofErr w:type="spellStart"/>
      <w:r w:rsidRPr="004B6338">
        <w:t>Securitizadora</w:t>
      </w:r>
      <w:proofErr w:type="spellEnd"/>
      <w:r w:rsidRPr="004B6338">
        <w:t xml:space="preserve">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proofErr w:type="spellStart"/>
      <w:r w:rsidR="005F4E88" w:rsidRPr="004B6338">
        <w:rPr>
          <w:b/>
        </w:rPr>
        <w:t>Securitizadora</w:t>
      </w:r>
      <w:proofErr w:type="spellEnd"/>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w:t>
      </w:r>
      <w:proofErr w:type="spellStart"/>
      <w:r w:rsidRPr="004B6338">
        <w:t>Securitizadora</w:t>
      </w:r>
      <w:proofErr w:type="spellEnd"/>
      <w:r w:rsidRPr="004B6338">
        <w:t xml:space="preserve">, a </w:t>
      </w:r>
      <w:proofErr w:type="spellStart"/>
      <w:r w:rsidRPr="004B6338">
        <w:t>Securitizadora</w:t>
      </w:r>
      <w:proofErr w:type="spellEnd"/>
      <w:r w:rsidRPr="004B6338">
        <w:t xml:space="preserve">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8" w:name="_Hlk72934776"/>
      <w:bookmarkEnd w:id="6"/>
      <w:bookmarkEnd w:id="7"/>
      <w:r w:rsidRPr="004B6338">
        <w:t xml:space="preserve">a </w:t>
      </w:r>
      <w:proofErr w:type="spellStart"/>
      <w:r w:rsidR="00F84E3A" w:rsidRPr="004B6338">
        <w:t>Securitizador</w:t>
      </w:r>
      <w:r w:rsidRPr="004B6338">
        <w:t>a</w:t>
      </w:r>
      <w:proofErr w:type="spellEnd"/>
      <w:r w:rsidRPr="004B6338">
        <w:t>,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proofErr w:type="spellStart"/>
      <w:r w:rsidR="00DF2702" w:rsidRPr="004B6338">
        <w:rPr>
          <w:bCs/>
        </w:rPr>
        <w:t>Securitizadora</w:t>
      </w:r>
      <w:proofErr w:type="spellEnd"/>
      <w:r w:rsidR="006E5E44" w:rsidRPr="004B6338">
        <w:rPr>
          <w:bCs/>
        </w:rPr>
        <w:t>,</w:t>
      </w:r>
      <w:r w:rsidRPr="004B6338">
        <w:rPr>
          <w:bCs/>
        </w:rPr>
        <w:t xml:space="preserve"> </w:t>
      </w:r>
      <w:r w:rsidR="00574E16" w:rsidRPr="004B6338">
        <w:rPr>
          <w:bCs/>
        </w:rPr>
        <w:t xml:space="preserve">a </w:t>
      </w:r>
      <w:r w:rsidR="00574E16" w:rsidRPr="004B6338">
        <w:rPr>
          <w:b/>
        </w:rPr>
        <w:t xml:space="preserve">SIMPLIFIC PAVARINI DISTRIBUIDORA DE TÍTULOS E </w:t>
      </w:r>
      <w:r w:rsidR="00574E16" w:rsidRPr="004B6338">
        <w:rPr>
          <w:b/>
        </w:rPr>
        <w:lastRenderedPageBreak/>
        <w:t>VALORES MOBILIÁRIOS LTDA.</w:t>
      </w:r>
      <w:r w:rsidR="00574E16" w:rsidRPr="004B6338">
        <w:rPr>
          <w:bCs/>
        </w:rPr>
        <w:t xml:space="preserve">, sociedade de natureza limitada, atuando por sua filial na cidade de São Paulo, Estado de São Paulo, na Rua Joaquim Floriano, 466, </w:t>
      </w:r>
      <w:proofErr w:type="spellStart"/>
      <w:r w:rsidR="00574E16" w:rsidRPr="004B6338">
        <w:rPr>
          <w:bCs/>
        </w:rPr>
        <w:t>sl</w:t>
      </w:r>
      <w:proofErr w:type="spellEnd"/>
      <w:r w:rsidR="00574E16" w:rsidRPr="004B6338">
        <w:rPr>
          <w:bCs/>
        </w:rPr>
        <w:t>.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 xml:space="preserve">emissão da </w:t>
      </w:r>
      <w:proofErr w:type="spellStart"/>
      <w:r w:rsidR="00F60630" w:rsidRPr="004B6338">
        <w:t>Securitizadora</w:t>
      </w:r>
      <w:proofErr w:type="spellEnd"/>
      <w:r w:rsidR="00F60630" w:rsidRPr="004B6338">
        <w:t xml:space="preserve">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 xml:space="preserve">a </w:t>
      </w:r>
      <w:proofErr w:type="spellStart"/>
      <w:r w:rsidRPr="004B6338">
        <w:t>Securitizadora</w:t>
      </w:r>
      <w:proofErr w:type="spellEnd"/>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w:t>
      </w:r>
      <w:proofErr w:type="spellStart"/>
      <w:r w:rsidRPr="004B6338">
        <w:t>Securitizadora</w:t>
      </w:r>
      <w:proofErr w:type="spellEnd"/>
      <w:r w:rsidRPr="004B6338">
        <w:t xml:space="preserve">,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01A95A7B"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xml:space="preserve">”, a ser celebrado entre a </w:t>
      </w:r>
      <w:proofErr w:type="spellStart"/>
      <w:r w:rsidR="00977B16" w:rsidRPr="004B6338">
        <w:t>Securitizadora</w:t>
      </w:r>
      <w:proofErr w:type="spellEnd"/>
      <w:r w:rsidR="00977B16" w:rsidRPr="004B6338">
        <w:t xml:space="preserve">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06505E">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w:t>
      </w:r>
      <w:proofErr w:type="spellStart"/>
      <w:r w:rsidRPr="004B6338">
        <w:t>i</w:t>
      </w:r>
      <w:r w:rsidR="00B20856" w:rsidRPr="004B6338">
        <w:t>i</w:t>
      </w:r>
      <w:proofErr w:type="spellEnd"/>
      <w:r w:rsidRPr="004B6338">
        <w:t>) da Escritura de Emissão de CCI; (</w:t>
      </w:r>
      <w:proofErr w:type="spellStart"/>
      <w:r w:rsidR="00E53EB5" w:rsidRPr="004B6338">
        <w:t>iii</w:t>
      </w:r>
      <w:proofErr w:type="spellEnd"/>
      <w:r w:rsidRPr="004B6338">
        <w:t>) do Termo de Securitização; (</w:t>
      </w:r>
      <w:proofErr w:type="spellStart"/>
      <w:r w:rsidR="00E53EB5" w:rsidRPr="004B6338">
        <w:t>iv</w:t>
      </w:r>
      <w:proofErr w:type="spellEnd"/>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 xml:space="preserve">íder e a </w:t>
      </w:r>
      <w:proofErr w:type="spellStart"/>
      <w:r w:rsidR="003D0AC8" w:rsidRPr="004B6338">
        <w:rPr>
          <w:rFonts w:cs="Tahoma"/>
        </w:rPr>
        <w:t>Securitizadora</w:t>
      </w:r>
      <w:proofErr w:type="spellEnd"/>
      <w:r w:rsidR="003D0AC8" w:rsidRPr="004B6338">
        <w:rPr>
          <w:rFonts w:cs="Tahoma"/>
        </w:rPr>
        <w:t xml:space="preserve">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lastRenderedPageBreak/>
        <w:t>Autorização</w:t>
      </w:r>
    </w:p>
    <w:p w14:paraId="2EDD746A" w14:textId="552759EA"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62C90C7A" w:rsidR="003D22ED" w:rsidRPr="004B6338" w:rsidRDefault="003D22ED" w:rsidP="001401B6">
      <w:pPr>
        <w:pStyle w:val="Level2"/>
      </w:pPr>
      <w:r w:rsidRPr="004B6338">
        <w:t>A constituição da Cessão Fiduciária de Recebíveis (conforme abaixo definida) pela Usina Plátano SPE Ltda</w:t>
      </w:r>
      <w:r w:rsidR="00C66826">
        <w:t>.</w:t>
      </w:r>
      <w:r w:rsidRPr="004B6338">
        <w:t>,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proofErr w:type="spellStart"/>
      <w:r w:rsidR="00077435" w:rsidRPr="004B6338">
        <w:rPr>
          <w:b/>
        </w:rPr>
        <w:t>SPEs</w:t>
      </w:r>
      <w:proofErr w:type="spellEnd"/>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w:t>
      </w:r>
      <w:proofErr w:type="spellStart"/>
      <w:r w:rsidR="001401B6" w:rsidRPr="004B6338">
        <w:t>ii</w:t>
      </w:r>
      <w:proofErr w:type="spellEnd"/>
      <w:r w:rsidR="001401B6" w:rsidRPr="004B6338">
        <w:t>)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w:t>
      </w:r>
      <w:proofErr w:type="spellStart"/>
      <w:r w:rsidR="001401B6" w:rsidRPr="004B6338">
        <w:t>iii</w:t>
      </w:r>
      <w:proofErr w:type="spellEnd"/>
      <w:r w:rsidR="001401B6" w:rsidRPr="004B6338">
        <w:t>)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0" w:name="_Ref330905317"/>
      <w:bookmarkStart w:id="11" w:name="_Ref67932560"/>
      <w:bookmarkEnd w:id="9"/>
      <w:r w:rsidRPr="004B6338">
        <w:rPr>
          <w:color w:val="auto"/>
        </w:rPr>
        <w:t>Requisitos</w:t>
      </w:r>
      <w:bookmarkStart w:id="12" w:name="_Ref376965967"/>
      <w:bookmarkEnd w:id="10"/>
      <w:r w:rsidRPr="004B6338">
        <w:rPr>
          <w:color w:val="auto"/>
        </w:rPr>
        <w:t xml:space="preserve"> Da Emissão</w:t>
      </w:r>
      <w:bookmarkEnd w:id="11"/>
      <w:bookmarkEnd w:id="12"/>
    </w:p>
    <w:p w14:paraId="734FE0D4" w14:textId="5925C89E" w:rsidR="00B155CE" w:rsidRPr="004B6338" w:rsidRDefault="00C713EF" w:rsidP="00F31D1C">
      <w:pPr>
        <w:pStyle w:val="Level2"/>
      </w:pPr>
      <w:bookmarkStart w:id="13"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proofErr w:type="spellStart"/>
      <w:r w:rsidR="006E2677" w:rsidRPr="004B6338">
        <w:t>Securitizadora</w:t>
      </w:r>
      <w:proofErr w:type="spellEnd"/>
      <w:r w:rsidR="006E2677" w:rsidRPr="004B6338">
        <w:t xml:space="preserve">, que a Emissora envidou os seus melhores esforços para cumprir com as exigências e/ou obter o referido arquivamento no prazo original; e </w:t>
      </w:r>
      <w:r w:rsidR="007B1ED0" w:rsidRPr="004B6338">
        <w:t>(</w:t>
      </w:r>
      <w:proofErr w:type="spellStart"/>
      <w:r w:rsidR="007B1ED0" w:rsidRPr="004B6338">
        <w:t>ii</w:t>
      </w:r>
      <w:proofErr w:type="spellEnd"/>
      <w:r w:rsidR="007B1ED0" w:rsidRPr="004B6338">
        <w:t>)</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3"/>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4"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4"/>
    </w:p>
    <w:p w14:paraId="45C51B5F" w14:textId="7B40B8D2" w:rsidR="00707BC9" w:rsidRPr="004B6338" w:rsidRDefault="00707BC9" w:rsidP="00707BC9">
      <w:pPr>
        <w:pStyle w:val="Level3"/>
      </w:pPr>
      <w:r w:rsidRPr="004B6338">
        <w:lastRenderedPageBreak/>
        <w:t xml:space="preserve">A Emissora deverá enviar </w:t>
      </w:r>
      <w:r w:rsidR="00436E1A" w:rsidRPr="004B6338">
        <w:t xml:space="preserve">à </w:t>
      </w:r>
      <w:proofErr w:type="spellStart"/>
      <w:r w:rsidR="00436E1A" w:rsidRPr="004B6338">
        <w:t>Securitizadora</w:t>
      </w:r>
      <w:proofErr w:type="spellEnd"/>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06505E">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proofErr w:type="spellStart"/>
      <w:r w:rsidR="006E2677" w:rsidRPr="004B6338">
        <w:rPr>
          <w:iCs/>
        </w:rPr>
        <w:t>Securitizadora</w:t>
      </w:r>
      <w:proofErr w:type="spellEnd"/>
      <w:r w:rsidR="006E2677" w:rsidRPr="004B6338">
        <w:rPr>
          <w:iCs/>
        </w:rPr>
        <w:t>, que a Fiadora envidou os seus melhores esforços para cumprir com as respectivas exigências e/ou obter os referidos arquivamentos no prazo original; e</w:t>
      </w:r>
      <w:r w:rsidRPr="004B6338">
        <w:rPr>
          <w:iCs/>
        </w:rPr>
        <w:t xml:space="preserve"> </w:t>
      </w:r>
      <w:r w:rsidR="006E2677" w:rsidRPr="004B6338">
        <w:rPr>
          <w:iCs/>
        </w:rPr>
        <w:t>(</w:t>
      </w:r>
      <w:proofErr w:type="spellStart"/>
      <w:r w:rsidR="006E2677" w:rsidRPr="004B6338">
        <w:rPr>
          <w:iCs/>
        </w:rPr>
        <w:t>ii</w:t>
      </w:r>
      <w:proofErr w:type="spellEnd"/>
      <w:r w:rsidR="006E2677" w:rsidRPr="004B6338">
        <w:rPr>
          <w:iCs/>
        </w:rPr>
        <w:t xml:space="preserve">)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15"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6B4991BA" w:rsidR="001D3CD9" w:rsidRPr="004B6338" w:rsidRDefault="001D3CD9" w:rsidP="008A61F5">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06505E">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proofErr w:type="spellStart"/>
      <w:r w:rsidR="001654CC" w:rsidRPr="004B6338">
        <w:t>Securitizadora</w:t>
      </w:r>
      <w:proofErr w:type="spellEnd"/>
      <w:r w:rsidR="001654CC" w:rsidRPr="004B6338">
        <w:t>,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6"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6"/>
    </w:p>
    <w:p w14:paraId="66728470" w14:textId="41C009C9" w:rsidR="00B40E45" w:rsidRPr="004B6338" w:rsidRDefault="00B40E45" w:rsidP="001B6D60">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06505E">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7" w:name="_Ref71579068"/>
      <w:bookmarkStart w:id="18" w:name="_Ref67942898"/>
      <w:bookmarkStart w:id="19"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lastRenderedPageBreak/>
        <w:t xml:space="preserve">O </w:t>
      </w:r>
      <w:r w:rsidR="00CF6018" w:rsidRPr="004B6338">
        <w:t xml:space="preserve">registro </w:t>
      </w:r>
      <w:r w:rsidRPr="004B6338">
        <w:t xml:space="preserve">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w:t>
      </w:r>
      <w:proofErr w:type="spellStart"/>
      <w:r w:rsidRPr="004B6338">
        <w:t>Securitizadora</w:t>
      </w:r>
      <w:proofErr w:type="spellEnd"/>
      <w:r w:rsidRPr="004B6338">
        <w:t xml:space="preserve"> e ao Agente Fiduciário dos CRI, no prazo de até 5 (cinco) Dias Úteis contados da data de sua inscrição.</w:t>
      </w:r>
    </w:p>
    <w:p w14:paraId="03CFE186" w14:textId="78C69850"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06505E">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w:t>
      </w:r>
      <w:proofErr w:type="spellStart"/>
      <w:r w:rsidR="00974DD9" w:rsidRPr="004B6338">
        <w:t>Securitizadora</w:t>
      </w:r>
      <w:proofErr w:type="spellEnd"/>
      <w:r w:rsidR="00974DD9" w:rsidRPr="004B6338">
        <w:t xml:space="preserve">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0" w:name="_DV_M42"/>
      <w:bookmarkStart w:id="21" w:name="_Ref71581175"/>
      <w:bookmarkStart w:id="22" w:name="_Toc499990318"/>
      <w:bookmarkEnd w:id="17"/>
      <w:bookmarkEnd w:id="18"/>
      <w:bookmarkEnd w:id="19"/>
      <w:bookmarkEnd w:id="20"/>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1"/>
      <w:r w:rsidR="00CB7D47" w:rsidRPr="004B6338">
        <w:t>.</w:t>
      </w:r>
      <w:r w:rsidR="00592E82" w:rsidRPr="004B6338">
        <w:t xml:space="preserve"> </w:t>
      </w:r>
    </w:p>
    <w:p w14:paraId="539CFEBA" w14:textId="5CBC6ED8" w:rsidR="00974DD9" w:rsidRPr="004B6338" w:rsidRDefault="00974DD9" w:rsidP="00974DD9">
      <w:pPr>
        <w:pStyle w:val="Level3"/>
      </w:pPr>
      <w:bookmarkStart w:id="23"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 xml:space="preserve">A Emissora entregará à </w:t>
      </w:r>
      <w:proofErr w:type="spellStart"/>
      <w:r w:rsidRPr="004B6338">
        <w:t>Securitizadora</w:t>
      </w:r>
      <w:proofErr w:type="spellEnd"/>
      <w:r w:rsidRPr="004B6338">
        <w:t xml:space="preserve">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24" w:name="_Ref201729546"/>
      <w:bookmarkEnd w:id="23"/>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4"/>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w:t>
      </w:r>
      <w:r w:rsidR="00F65058" w:rsidRPr="004B6338">
        <w:lastRenderedPageBreak/>
        <w:t xml:space="preserve">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B6338">
        <w:rPr>
          <w:bCs/>
          <w:iCs/>
          <w:szCs w:val="20"/>
        </w:rPr>
        <w:t>ii</w:t>
      </w:r>
      <w:proofErr w:type="spellEnd"/>
      <w:r w:rsidR="004C3C0E" w:rsidRPr="004B6338">
        <w:rPr>
          <w:bCs/>
          <w:iCs/>
          <w:szCs w:val="20"/>
        </w:rPr>
        <w:t>) o aluguel e leasing operacional, de curta ou longa duração, de máquinas e equipamentos, elétricos ou não, sem operador (CNAE 7739-0/99); e (</w:t>
      </w:r>
      <w:proofErr w:type="spellStart"/>
      <w:r w:rsidR="004C3C0E" w:rsidRPr="004B6338">
        <w:rPr>
          <w:bCs/>
          <w:iCs/>
          <w:szCs w:val="20"/>
        </w:rPr>
        <w:t>iii</w:t>
      </w:r>
      <w:proofErr w:type="spellEnd"/>
      <w:r w:rsidR="004C3C0E" w:rsidRPr="004B6338">
        <w:rPr>
          <w:bCs/>
          <w:iCs/>
          <w:szCs w:val="20"/>
        </w:rPr>
        <w:t>)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5" w:name="_Ref368578037"/>
      <w:bookmarkStart w:id="26" w:name="_DV_C73"/>
      <w:bookmarkStart w:id="27" w:name="_Ref64476226"/>
      <w:r w:rsidRPr="004B6338">
        <w:rPr>
          <w:color w:val="auto"/>
        </w:rPr>
        <w:t xml:space="preserve">Destinação </w:t>
      </w:r>
      <w:r w:rsidR="003B6BA4" w:rsidRPr="004B6338">
        <w:rPr>
          <w:color w:val="auto"/>
        </w:rPr>
        <w:t xml:space="preserve">de </w:t>
      </w:r>
      <w:r w:rsidRPr="004B6338">
        <w:rPr>
          <w:color w:val="auto"/>
        </w:rPr>
        <w:t>Recursos</w:t>
      </w:r>
      <w:bookmarkEnd w:id="25"/>
      <w:bookmarkEnd w:id="26"/>
      <w:bookmarkEnd w:id="27"/>
    </w:p>
    <w:p w14:paraId="6A52E228" w14:textId="685819AB" w:rsidR="00D71243" w:rsidRPr="004B6338" w:rsidRDefault="00D71243" w:rsidP="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6E5CE1">
        <w:t>Os Recursos Líquidos (conforme abaixo definido</w:t>
      </w:r>
      <w:r w:rsidR="00B93837" w:rsidRPr="006E5CE1">
        <w:t>s</w:t>
      </w:r>
      <w:r w:rsidRPr="006E5CE1">
        <w:t>) oriundos da integralização das Debêntures serão destinados: (a) pela Emissora</w:t>
      </w:r>
      <w:r w:rsidR="00415558" w:rsidRPr="006E5CE1">
        <w:t xml:space="preserve"> diretamente</w:t>
      </w:r>
      <w:r w:rsidRPr="006E5CE1">
        <w:t xml:space="preserve">; </w:t>
      </w:r>
      <w:r w:rsidR="00415558" w:rsidRPr="006E5CE1">
        <w:t xml:space="preserve">ou </w:t>
      </w:r>
      <w:r w:rsidRPr="006E5CE1">
        <w:t xml:space="preserve">(b) por cada </w:t>
      </w:r>
      <w:r w:rsidR="001C6FE8" w:rsidRPr="006E5CE1">
        <w:t>Fiduciante</w:t>
      </w:r>
      <w:r w:rsidRPr="006E5CE1">
        <w:t>, para: (i) o reembolso de despesas diretamente relacionadas à aquisição, construção e/ou reforma do</w:t>
      </w:r>
      <w:r w:rsidR="006E5CE1">
        <w:t>s</w:t>
      </w:r>
      <w:r w:rsidR="001C6FE8" w:rsidRPr="006E5CE1">
        <w:t xml:space="preserve"> </w:t>
      </w:r>
      <w:r w:rsidR="006E5CE1">
        <w:t>e</w:t>
      </w:r>
      <w:r w:rsidR="001C6FE8" w:rsidRPr="006E5CE1">
        <w:t>mpreendimento</w:t>
      </w:r>
      <w:r w:rsidR="006E5CE1">
        <w:t>s</w:t>
      </w:r>
      <w:r w:rsidR="001C6FE8" w:rsidRPr="004B6338">
        <w:t xml:space="preserve"> </w:t>
      </w:r>
      <w:r w:rsidR="00C66826" w:rsidRPr="00506532">
        <w:t>Usina Salgueiro</w:t>
      </w:r>
      <w:r w:rsidR="001C6FE8" w:rsidRPr="004B6338">
        <w:t xml:space="preserve">, </w:t>
      </w:r>
      <w:r w:rsidR="00C66826">
        <w:t>Usina Plátano</w:t>
      </w:r>
      <w:r w:rsidR="00C66826" w:rsidRPr="004B6338">
        <w:t xml:space="preserve"> </w:t>
      </w:r>
      <w:r w:rsidR="001C6FE8" w:rsidRPr="004B6338">
        <w:t xml:space="preserve">e </w:t>
      </w:r>
      <w:r w:rsidR="00C66826">
        <w:t xml:space="preserve">Usina Sequoia, </w:t>
      </w:r>
      <w:r w:rsidR="00CF76FF">
        <w:t>objeto das</w:t>
      </w:r>
      <w:r w:rsidR="006E5CE1">
        <w:t xml:space="preserve"> </w:t>
      </w:r>
      <w:r w:rsidR="00C66826" w:rsidRPr="004B6338">
        <w:t>Usina Salgueiro SPE Ltda.</w:t>
      </w:r>
      <w:r w:rsidR="00C66826">
        <w:t xml:space="preserve">, </w:t>
      </w:r>
      <w:r w:rsidR="00C66826" w:rsidRPr="004B6338">
        <w:t>Usina Plátano SPE Ltda</w:t>
      </w:r>
      <w:r w:rsidR="00C66826">
        <w:t xml:space="preserve">. e </w:t>
      </w:r>
      <w:r w:rsidR="00C66826" w:rsidRPr="004B6338">
        <w:t>Usina Sequoia SPE Ltda.</w:t>
      </w:r>
      <w:r w:rsidR="006E5CE1">
        <w:t>, respectivamente</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e (</w:t>
      </w:r>
      <w:proofErr w:type="spellStart"/>
      <w:r w:rsidRPr="004B6338">
        <w:t>ii</w:t>
      </w:r>
      <w:proofErr w:type="spellEnd"/>
      <w:r w:rsidRPr="004B6338">
        <w:t xml:space="preserve">)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8"/>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37" w:name="_Ref83823657"/>
      <w:bookmarkStart w:id="38"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37"/>
      <w:r w:rsidR="00167472" w:rsidRPr="004B6338">
        <w:t xml:space="preserve"> </w:t>
      </w:r>
      <w:bookmarkEnd w:id="38"/>
    </w:p>
    <w:p w14:paraId="53B5C708" w14:textId="0FE64541"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06505E">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06505E">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xml:space="preserve">, o qual será retido pela </w:t>
      </w:r>
      <w:proofErr w:type="spellStart"/>
      <w:r w:rsidRPr="004B6338">
        <w:t>Securitizadora</w:t>
      </w:r>
      <w:proofErr w:type="spellEnd"/>
      <w:r w:rsidRPr="004B6338">
        <w:t>,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3F2A98FC"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06505E">
        <w:t>10.3</w:t>
      </w:r>
      <w:r w:rsidR="00C643EC" w:rsidRPr="004B6338">
        <w:rPr>
          <w:highlight w:val="yellow"/>
        </w:rPr>
        <w:fldChar w:fldCharType="end"/>
      </w:r>
      <w:r w:rsidRPr="004B6338">
        <w:t>;</w:t>
      </w:r>
    </w:p>
    <w:p w14:paraId="6D033CCC" w14:textId="714DF5F4" w:rsidR="00D71243" w:rsidRPr="00032444" w:rsidRDefault="00D71243" w:rsidP="001C6FE8">
      <w:pPr>
        <w:pStyle w:val="Level4"/>
        <w:tabs>
          <w:tab w:val="clear" w:pos="2041"/>
          <w:tab w:val="num" w:pos="1361"/>
        </w:tabs>
        <w:ind w:left="1360"/>
      </w:pPr>
      <w:r w:rsidRPr="004B6338">
        <w:lastRenderedPageBreak/>
        <w:t xml:space="preserve">Ao reembolso das despesas havidas pela Emissora e pelas </w:t>
      </w:r>
      <w:proofErr w:type="spellStart"/>
      <w:r w:rsidRPr="004B6338">
        <w:t>SPEs</w:t>
      </w:r>
      <w:proofErr w:type="spellEnd"/>
      <w:r w:rsidRPr="004B6338">
        <w:t xml:space="preserve">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06505E">
        <w:t>4.1</w:t>
      </w:r>
      <w:r w:rsidR="008B7AF9" w:rsidRPr="004B6338">
        <w:rPr>
          <w:highlight w:val="yellow"/>
        </w:rPr>
        <w:fldChar w:fldCharType="end"/>
      </w:r>
      <w:r w:rsidR="008B7AF9" w:rsidRPr="004B6338">
        <w:t xml:space="preserve"> </w:t>
      </w:r>
      <w:r w:rsidRPr="005B0A6B">
        <w:t>acima; e</w:t>
      </w:r>
      <w:r w:rsidR="008538C6" w:rsidRPr="005B0A6B">
        <w:t xml:space="preserve"> </w:t>
      </w:r>
    </w:p>
    <w:p w14:paraId="6D174169" w14:textId="26F279CD" w:rsidR="00567D0A" w:rsidRDefault="00D934C2" w:rsidP="00567D0A">
      <w:pPr>
        <w:pStyle w:val="Level4"/>
        <w:tabs>
          <w:tab w:val="clear" w:pos="2041"/>
          <w:tab w:val="num" w:pos="1361"/>
        </w:tabs>
        <w:ind w:left="1360"/>
      </w:pPr>
      <w:bookmarkStart w:id="39" w:name="_Ref83735930"/>
      <w:r w:rsidRPr="00032444">
        <w:t xml:space="preserve">Os </w:t>
      </w:r>
      <w:r w:rsidRPr="00506532">
        <w:t xml:space="preserve">recursos necessários para fazer frente às despesas futuras de desenvolvimento dos Empreendimentos Alvo, nos termos do da Cláusula </w:t>
      </w:r>
      <w:r w:rsidRPr="00506532">
        <w:fldChar w:fldCharType="begin"/>
      </w:r>
      <w:r w:rsidRPr="00506532">
        <w:instrText xml:space="preserve"> REF _Ref80864128 \r \h </w:instrText>
      </w:r>
      <w:r w:rsidR="00220D38" w:rsidRPr="00506532">
        <w:instrText xml:space="preserve"> \* MERGEFORMAT </w:instrText>
      </w:r>
      <w:r w:rsidRPr="00506532">
        <w:fldChar w:fldCharType="separate"/>
      </w:r>
      <w:r w:rsidR="0006505E">
        <w:t>4.1</w:t>
      </w:r>
      <w:r w:rsidRPr="00506532">
        <w:fldChar w:fldCharType="end"/>
      </w:r>
      <w:r w:rsidRPr="00506532">
        <w:t>(</w:t>
      </w:r>
      <w:proofErr w:type="spellStart"/>
      <w:r w:rsidRPr="00506532">
        <w:t>ii</w:t>
      </w:r>
      <w:proofErr w:type="spellEnd"/>
      <w:r w:rsidRPr="00506532">
        <w:t>) acima, deverão ser utilizados pela Emissora da seguinte forma</w:t>
      </w:r>
      <w:r w:rsidRPr="005B0A6B">
        <w:t xml:space="preserve">, observado o Cronograma </w:t>
      </w:r>
      <w:r w:rsidRPr="00032444">
        <w:t xml:space="preserve">Indicativo definido no Anexo </w:t>
      </w:r>
      <w:r w:rsidR="00CC1F0D" w:rsidRPr="00451C19">
        <w:t>I</w:t>
      </w:r>
      <w:r w:rsidR="00FC67D7" w:rsidRPr="006B51F1">
        <w:t>V</w:t>
      </w:r>
      <w:r w:rsidRPr="004B6338">
        <w:t xml:space="preserve"> à presente Escritura de Emissão:</w:t>
      </w:r>
      <w:bookmarkEnd w:id="39"/>
    </w:p>
    <w:p w14:paraId="7265B5AD" w14:textId="155D05FB"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FC67D7">
        <w:t>IV</w:t>
      </w:r>
      <w:r w:rsidRPr="004B6338">
        <w:t>, na implantação do Empreendimento [=], localizado no Imóvel [=];</w:t>
      </w:r>
    </w:p>
    <w:p w14:paraId="329ADD5F" w14:textId="1E7E5930"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FC67D7">
        <w:t>IV</w:t>
      </w:r>
      <w:r w:rsidRPr="004B6338">
        <w:t xml:space="preserve">, na implantação do Empreendimento [=], localizado no Imóvel [=]; e </w:t>
      </w:r>
    </w:p>
    <w:p w14:paraId="69D99530" w14:textId="1A093AC6" w:rsidR="00D71243"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FC67D7">
        <w:t>IV</w:t>
      </w:r>
      <w:r w:rsidR="00167472" w:rsidRPr="004B6338">
        <w:t>,</w:t>
      </w:r>
      <w:r w:rsidRPr="004B6338">
        <w:t xml:space="preserve"> na implantação do Empreendimento [=], localizado no Imóvel [=].</w:t>
      </w:r>
    </w:p>
    <w:p w14:paraId="59228010" w14:textId="4D271E13"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1C255730" w:rsidR="00D71243" w:rsidRPr="004B6338" w:rsidRDefault="00D71243" w:rsidP="00D71243">
      <w:pPr>
        <w:pStyle w:val="Level2"/>
      </w:pPr>
      <w:bookmarkStart w:id="40"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167472" w:rsidRPr="004B6338">
        <w:t xml:space="preserve"> </w:t>
      </w:r>
      <w:r w:rsidR="0062005C" w:rsidRPr="004B6338">
        <w:t>(</w:t>
      </w:r>
      <w:proofErr w:type="spellStart"/>
      <w:r w:rsidR="0062005C" w:rsidRPr="004B6338">
        <w:t>ii</w:t>
      </w:r>
      <w:proofErr w:type="spellEnd"/>
      <w:r w:rsidR="0062005C" w:rsidRPr="004B6338">
        <w:t xml:space="preserve">)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w:t>
      </w:r>
      <w:proofErr w:type="spellStart"/>
      <w:r w:rsidRPr="004B6338">
        <w:t>Securitizadora</w:t>
      </w:r>
      <w:proofErr w:type="spellEnd"/>
      <w:r w:rsidRPr="004B6338">
        <w:t>,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0"/>
    </w:p>
    <w:p w14:paraId="695BECFE" w14:textId="7B46693A" w:rsidR="00D71243" w:rsidRPr="004B6338" w:rsidRDefault="00D71243" w:rsidP="00D71243">
      <w:pPr>
        <w:pStyle w:val="Level2"/>
      </w:pPr>
      <w:r w:rsidRPr="004B6338">
        <w:t xml:space="preserve">A Emissora: (i) compromete-se, em caráter irrevogável e irretratável, a aplicar os Recursos Líquidos ou fazer que eles sejam aplicados pelas </w:t>
      </w:r>
      <w:proofErr w:type="spellStart"/>
      <w:r w:rsidRPr="004B6338">
        <w:t>SPEs</w:t>
      </w:r>
      <w:proofErr w:type="spellEnd"/>
      <w:r w:rsidRPr="004B6338">
        <w:t xml:space="preserve">,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06505E">
        <w:t>4</w:t>
      </w:r>
      <w:r w:rsidR="008B7AF9" w:rsidRPr="004B6338">
        <w:rPr>
          <w:highlight w:val="yellow"/>
        </w:rPr>
        <w:fldChar w:fldCharType="end"/>
      </w:r>
      <w:r w:rsidR="00EA19C3" w:rsidRPr="004B6338">
        <w:t xml:space="preserve"> </w:t>
      </w:r>
      <w:r w:rsidRPr="004B6338">
        <w:t>e seguintes; e (</w:t>
      </w:r>
      <w:proofErr w:type="spellStart"/>
      <w:r w:rsidRPr="004B6338">
        <w:t>ii</w:t>
      </w:r>
      <w:proofErr w:type="spellEnd"/>
      <w:r w:rsidRPr="004B6338">
        <w:t xml:space="preserve">)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7B6C21F1" w:rsidR="00D71243" w:rsidRPr="004B6338" w:rsidRDefault="00D71243" w:rsidP="00D71243">
      <w:pPr>
        <w:pStyle w:val="Level2"/>
      </w:pPr>
      <w:bookmarkStart w:id="41"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06505E">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w:t>
      </w:r>
      <w:proofErr w:type="spellStart"/>
      <w:r w:rsidRPr="004B6338">
        <w:t>ii</w:t>
      </w:r>
      <w:proofErr w:type="spellEnd"/>
      <w:r w:rsidRPr="004B6338">
        <w:t>) cópia das notas fiscais, contratos e demais documentos que comprovem as despesas incorridas; e (</w:t>
      </w:r>
      <w:proofErr w:type="spellStart"/>
      <w:r w:rsidRPr="004B6338">
        <w:t>ii</w:t>
      </w:r>
      <w:proofErr w:type="spellEnd"/>
      <w:r w:rsidRPr="004B6338">
        <w:t>) cronograma físico-financeiro de avanço de obras.</w:t>
      </w:r>
      <w:bookmarkEnd w:id="41"/>
    </w:p>
    <w:p w14:paraId="7A8F38F3" w14:textId="71CC80DA" w:rsidR="00D71243" w:rsidRPr="004B6338" w:rsidRDefault="00D71243" w:rsidP="00D71243">
      <w:pPr>
        <w:pStyle w:val="Level2"/>
      </w:pPr>
      <w:r w:rsidRPr="004B6338">
        <w:t xml:space="preserve">Adicionalmente, para fins de atendimento a eventuais exigências de órgãos reguladores e fiscalizadores, a Debenturista e/ou o Agente Fiduciário dos CRI poderão solicitar o </w:t>
      </w:r>
      <w:r w:rsidRPr="004B6338">
        <w:lastRenderedPageBreak/>
        <w:t>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21335434" w:rsidR="00D71243" w:rsidRPr="004B6338" w:rsidRDefault="00D71243" w:rsidP="00D71243">
      <w:pPr>
        <w:pStyle w:val="Level2"/>
      </w:pPr>
      <w:bookmarkStart w:id="42" w:name="_Ref80864357"/>
      <w:bookmarkStart w:id="43" w:name="_Hlk8562337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06505E">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2"/>
    </w:p>
    <w:bookmarkEnd w:id="43"/>
    <w:p w14:paraId="494745C3" w14:textId="23BBE655"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06505E">
        <w:t>4.8</w:t>
      </w:r>
      <w:r w:rsidR="008B7AF9" w:rsidRPr="004B6338">
        <w:fldChar w:fldCharType="end"/>
      </w:r>
      <w:r w:rsidR="008922C8" w:rsidRPr="004B6338">
        <w:t xml:space="preserve"> </w:t>
      </w:r>
      <w:r w:rsidRPr="004B6338">
        <w:t>acima.</w:t>
      </w:r>
    </w:p>
    <w:p w14:paraId="5CCD5BAE" w14:textId="1E9AD4B6"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06505E">
        <w:t>4</w:t>
      </w:r>
      <w:r w:rsidR="008B7AF9" w:rsidRPr="004B6338">
        <w:rPr>
          <w:highlight w:val="yellow"/>
        </w:rPr>
        <w:fldChar w:fldCharType="end"/>
      </w:r>
      <w:r w:rsidRPr="004B6338">
        <w:t xml:space="preserve"> e seguintes acima, transferir os Recursos Líquidos para as </w:t>
      </w:r>
      <w:proofErr w:type="spellStart"/>
      <w:r w:rsidRPr="004B6338">
        <w:t>SPEs</w:t>
      </w:r>
      <w:proofErr w:type="spellEnd"/>
      <w:r w:rsidRPr="004B6338">
        <w:t xml:space="preserve"> por meio de Aporte de Recursos; e (</w:t>
      </w:r>
      <w:proofErr w:type="spellStart"/>
      <w:r w:rsidRPr="004B6338">
        <w:t>ii</w:t>
      </w:r>
      <w:proofErr w:type="spellEnd"/>
      <w:r w:rsidRPr="004B6338">
        <w:t xml:space="preserve">) tomará todas as providências para que as </w:t>
      </w:r>
      <w:proofErr w:type="spellStart"/>
      <w:r w:rsidRPr="004B6338">
        <w:t>SPEs</w:t>
      </w:r>
      <w:proofErr w:type="spellEnd"/>
      <w:r w:rsidRPr="004B6338">
        <w:t xml:space="preserve">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29"/>
      <w:bookmarkEnd w:id="30"/>
    </w:p>
    <w:p w14:paraId="1BAC0329" w14:textId="6C0966FD"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06505E">
        <w:t>4.2</w:t>
      </w:r>
      <w:r w:rsidR="00317258" w:rsidRPr="004B6338">
        <w:fldChar w:fldCharType="end"/>
      </w:r>
      <w:r w:rsidRPr="004B6338">
        <w:t xml:space="preserve"> acima, exceto em caso de comprovada fraude, dolo ou má-fé da </w:t>
      </w:r>
      <w:proofErr w:type="spellStart"/>
      <w:r w:rsidRPr="004B6338">
        <w:t>Securitizadora</w:t>
      </w:r>
      <w:proofErr w:type="spellEnd"/>
      <w:r w:rsidRPr="004B6338">
        <w:t xml:space="preserve">, dos Titulares de CRI ou do Agente Fiduciário do CRI. </w:t>
      </w:r>
    </w:p>
    <w:p w14:paraId="562233F6" w14:textId="277C763E" w:rsidR="00973E47" w:rsidRPr="004B6338" w:rsidRDefault="00973E47" w:rsidP="00647865">
      <w:pPr>
        <w:pStyle w:val="Level1"/>
        <w:rPr>
          <w:color w:val="auto"/>
        </w:rPr>
      </w:pPr>
      <w:bookmarkStart w:id="44" w:name="_Toc499990326"/>
      <w:bookmarkEnd w:id="31"/>
      <w:bookmarkEnd w:id="32"/>
      <w:bookmarkEnd w:id="33"/>
      <w:bookmarkEnd w:id="34"/>
      <w:bookmarkEnd w:id="35"/>
      <w:bookmarkEnd w:id="36"/>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45" w:name="_Ref64481570"/>
      <w:r w:rsidR="00B74235" w:rsidRPr="004B6338">
        <w:t>subscritas pel</w:t>
      </w:r>
      <w:r w:rsidRPr="004B6338">
        <w:t>o Debenturista</w:t>
      </w:r>
      <w:r w:rsidR="00B74235" w:rsidRPr="004B6338">
        <w:t xml:space="preserve">, sendo </w:t>
      </w:r>
      <w:r w:rsidR="005153CD" w:rsidRPr="004B6338">
        <w:t xml:space="preserve">a </w:t>
      </w:r>
      <w:proofErr w:type="spellStart"/>
      <w:r w:rsidR="005153CD" w:rsidRPr="004B6338">
        <w:t>Securitizadora</w:t>
      </w:r>
      <w:proofErr w:type="spellEnd"/>
      <w:r w:rsidR="00B74235" w:rsidRPr="004B6338">
        <w:t xml:space="preserve"> ou qualquer pessoa que</w:t>
      </w:r>
      <w:r w:rsidR="00666F93" w:rsidRPr="004B6338">
        <w:t xml:space="preserve"> </w:t>
      </w:r>
      <w:bookmarkEnd w:id="45"/>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w:t>
      </w:r>
      <w:proofErr w:type="spellStart"/>
      <w:r w:rsidR="00662B77" w:rsidRPr="004B6338">
        <w:t>ii</w:t>
      </w:r>
      <w:proofErr w:type="spellEnd"/>
      <w:r w:rsidR="00662B77" w:rsidRPr="004B6338">
        <w:t>) realização de qualquer esforço de venda perante investidores indeterminados</w:t>
      </w:r>
      <w:r w:rsidRPr="004B6338">
        <w:t>.</w:t>
      </w:r>
      <w:r w:rsidR="00AF56D5" w:rsidRPr="004B6338">
        <w:t xml:space="preserve"> </w:t>
      </w:r>
    </w:p>
    <w:p w14:paraId="4422CF75" w14:textId="66F019D1" w:rsidR="00973E47" w:rsidRPr="004B6338" w:rsidRDefault="00973E47" w:rsidP="00706301">
      <w:pPr>
        <w:pStyle w:val="Level2"/>
      </w:pPr>
      <w:r w:rsidRPr="004B6338">
        <w:rPr>
          <w:u w:val="single"/>
        </w:rPr>
        <w:lastRenderedPageBreak/>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06505E">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46" w:name="_Hlk3800877"/>
      <w:r w:rsidR="00666F93" w:rsidRPr="004B6338">
        <w:t xml:space="preserve">a qualquer momento até o </w:t>
      </w:r>
      <w:r w:rsidR="00B61090" w:rsidRPr="004B6338">
        <w:t>encerramento</w:t>
      </w:r>
      <w:r w:rsidR="00666F93" w:rsidRPr="004B6338">
        <w:t xml:space="preserve"> da Oferta</w:t>
      </w:r>
      <w:bookmarkEnd w:id="46"/>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8B52127" w:rsidR="00662B77" w:rsidRPr="004B6338" w:rsidRDefault="00662B77" w:rsidP="00706301">
      <w:pPr>
        <w:pStyle w:val="Level2"/>
      </w:pPr>
      <w:bookmarkStart w:id="47"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w:t>
      </w:r>
      <w:proofErr w:type="spellStart"/>
      <w:r w:rsidR="0064659C" w:rsidRPr="004B6338">
        <w:t>ii</w:t>
      </w:r>
      <w:proofErr w:type="spellEnd"/>
      <w:r w:rsidR="0064659C" w:rsidRPr="004B6338">
        <w:t>)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 xml:space="preserve">pro rata </w:t>
      </w:r>
      <w:proofErr w:type="spellStart"/>
      <w:r w:rsidR="001D0154" w:rsidRPr="004B6338">
        <w:rPr>
          <w:i/>
        </w:rPr>
        <w:t>temporis</w:t>
      </w:r>
      <w:proofErr w:type="spellEnd"/>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06505E">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48" w:name="_Ref457471959"/>
      <w:bookmarkStart w:id="49" w:name="_Ref491022002"/>
      <w:bookmarkEnd w:id="47"/>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50" w:name="_Ref82534589"/>
      <w:bookmarkStart w:id="51" w:name="_Ref264481789"/>
      <w:bookmarkStart w:id="52" w:name="_Ref310606049"/>
      <w:bookmarkEnd w:id="48"/>
      <w:bookmarkEnd w:id="49"/>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50"/>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lastRenderedPageBreak/>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0C9A1F11"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do protocolo da </w:t>
      </w:r>
      <w:r w:rsidRPr="005B0A6B">
        <w:t>solicitação de acesso à rede elétrica</w:t>
      </w:r>
      <w:r w:rsidR="00FB6DCF" w:rsidRPr="005B0A6B">
        <w:t xml:space="preserve"> e aprovações</w:t>
      </w:r>
      <w:r w:rsidR="00144F42" w:rsidRPr="00F339DF">
        <w:t xml:space="preserve"> </w:t>
      </w:r>
      <w:r w:rsidRPr="007136F9">
        <w:t xml:space="preserve">ambientais e societárias </w:t>
      </w:r>
      <w:r w:rsidR="0096611E" w:rsidRPr="005B0A6B">
        <w:t>aplicáveis</w:t>
      </w:r>
      <w:r w:rsidR="00A97369" w:rsidRPr="005B0A6B">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w:t>
      </w:r>
      <w:r w:rsidRPr="00483CDD">
        <w:t xml:space="preserve">Conta Centralizadora, na Data de Integralização; </w:t>
      </w:r>
      <w:r w:rsidR="0033445A" w:rsidRPr="00483CDD">
        <w:t>(</w:t>
      </w:r>
      <w:proofErr w:type="spellStart"/>
      <w:r w:rsidR="0033445A" w:rsidRPr="00483CDD">
        <w:t>ii</w:t>
      </w:r>
      <w:proofErr w:type="spellEnd"/>
      <w:r w:rsidR="0033445A" w:rsidRPr="00483CDD">
        <w:t xml:space="preserve">) serão utilizados na forma prevista na Cláusula 4.2 acima, conforme aplicável; </w:t>
      </w:r>
      <w:r w:rsidRPr="00483CDD">
        <w:t>(</w:t>
      </w:r>
      <w:proofErr w:type="spellStart"/>
      <w:r w:rsidR="0033445A" w:rsidRPr="006E5CE1">
        <w:t>i</w:t>
      </w:r>
      <w:r w:rsidRPr="005B0A6B">
        <w:t>ii</w:t>
      </w:r>
      <w:proofErr w:type="spellEnd"/>
      <w:r w:rsidRPr="005B0A6B">
        <w:t xml:space="preserve">) poderão ser utilizados para a </w:t>
      </w:r>
      <w:r w:rsidR="00E86791" w:rsidRPr="005B0A6B">
        <w:t>aplicação em instrumentos financeiros de renda fixa com classificação de baixo</w:t>
      </w:r>
      <w:r w:rsidR="00E86791" w:rsidRPr="00F339DF">
        <w:t xml:space="preserve"> risco e liquidez diária, de emissão de instituições financeiras de primeira linha, tais como títulos públicos, títulos e valores mobiliários e outros instrumentos financeiros de renda fixa de emissão de instituições financeiras de primeira linha e/ou fund</w:t>
      </w:r>
      <w:r w:rsidR="00E86791" w:rsidRPr="007136F9">
        <w:t>os de renda fixa classificados como DI, administrados por instituições financeiras de primeira linha</w:t>
      </w:r>
      <w:r w:rsidR="00824C54" w:rsidRPr="00032444">
        <w:t xml:space="preserve"> (“</w:t>
      </w:r>
      <w:r w:rsidRPr="00032444">
        <w:rPr>
          <w:b/>
          <w:bCs/>
        </w:rPr>
        <w:t>Investimentos Permitidos</w:t>
      </w:r>
      <w:r w:rsidR="00824C54" w:rsidRPr="00451C19">
        <w:t>”)</w:t>
      </w:r>
      <w:r w:rsidR="0033445A" w:rsidRPr="006B51F1">
        <w:t>, conforme aplicável</w:t>
      </w:r>
      <w:r w:rsidR="00D5406E" w:rsidRPr="006B51F1">
        <w:t>, nos termos d</w:t>
      </w:r>
      <w:r w:rsidR="00EB54F9" w:rsidRPr="006B51F1">
        <w:t>esta</w:t>
      </w:r>
      <w:r w:rsidR="00D5406E" w:rsidRPr="006B51F1">
        <w:t xml:space="preserve"> Escritura de Emissão</w:t>
      </w:r>
      <w:r w:rsidRPr="004B6338">
        <w:t>; e (</w:t>
      </w:r>
      <w:proofErr w:type="spellStart"/>
      <w:r w:rsidR="00022275" w:rsidRPr="004B6338">
        <w:t>i</w:t>
      </w:r>
      <w:r w:rsidRPr="004B6338">
        <w:t>v</w:t>
      </w:r>
      <w:proofErr w:type="spellEnd"/>
      <w:r w:rsidRPr="004B6338">
        <w:t xml:space="preserve">) poderão vir a ser bloqueados pela </w:t>
      </w:r>
      <w:proofErr w:type="spellStart"/>
      <w:r w:rsidRPr="004B6338">
        <w:t>Securitizadora</w:t>
      </w:r>
      <w:proofErr w:type="spellEnd"/>
      <w:r w:rsidRPr="004B6338">
        <w:t xml:space="preserve"> em caso de descumprimento pela Emissora e/ou pela Fiadora de qualquer obrigação prevista nos Documentos da Operação. </w:t>
      </w:r>
    </w:p>
    <w:p w14:paraId="4FC7A592" w14:textId="0FA67CE3" w:rsidR="0012692E" w:rsidRPr="004B6338" w:rsidRDefault="0012692E" w:rsidP="0012692E">
      <w:pPr>
        <w:pStyle w:val="Level2"/>
      </w:pPr>
      <w:bookmarkStart w:id="53"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w:t>
      </w:r>
      <w:proofErr w:type="spellStart"/>
      <w:r w:rsidRPr="004B6338">
        <w:t>Securitizadora</w:t>
      </w:r>
      <w:proofErr w:type="spellEnd"/>
      <w:r w:rsidRPr="004B6338">
        <w:t xml:space="preserve">, em até 3 (três) Dias </w:t>
      </w:r>
      <w:r w:rsidR="00344E75" w:rsidRPr="004B6338">
        <w:t xml:space="preserve">Úteis </w:t>
      </w:r>
      <w:r w:rsidRPr="004B6338">
        <w:t>do referido cumprimento, por meio de correio eletrônico, atestando o atendimento aos itens aqui previstos.</w:t>
      </w:r>
      <w:bookmarkEnd w:id="53"/>
      <w:r w:rsidR="00BF7335" w:rsidRPr="004B6338">
        <w:t xml:space="preserve"> </w:t>
      </w:r>
    </w:p>
    <w:p w14:paraId="687C1D69" w14:textId="27DA3A40" w:rsidR="0012692E" w:rsidRPr="004B6338" w:rsidRDefault="0012692E" w:rsidP="0012692E">
      <w:pPr>
        <w:pStyle w:val="Level2"/>
      </w:pPr>
      <w:r w:rsidRPr="004B6338">
        <w:t xml:space="preserve">Uma vez recebida </w:t>
      </w:r>
      <w:r w:rsidR="00D934C2">
        <w:t>comunicação</w:t>
      </w:r>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06505E">
        <w:t>5.8</w:t>
      </w:r>
      <w:r w:rsidR="008F5023" w:rsidRPr="004B6338">
        <w:fldChar w:fldCharType="end"/>
      </w:r>
      <w:r w:rsidR="008F5023" w:rsidRPr="004B6338">
        <w:t xml:space="preserve"> </w:t>
      </w:r>
      <w:r w:rsidRPr="004B6338">
        <w:t xml:space="preserve">acima, a </w:t>
      </w:r>
      <w:proofErr w:type="spellStart"/>
      <w:r w:rsidRPr="004B6338">
        <w:t>Securitizadora</w:t>
      </w:r>
      <w:proofErr w:type="spellEnd"/>
      <w:r w:rsidRPr="004B6338">
        <w:t xml:space="preserve"> deverá</w:t>
      </w:r>
      <w:r w:rsidR="007136F9">
        <w:t>,</w:t>
      </w:r>
      <w:r w:rsidRPr="004B6338">
        <w:t xml:space="preserve"> em até 1 (um) Dia Útil contado do </w:t>
      </w:r>
      <w:r w:rsidRPr="00F339DF">
        <w:t>respectivo recebimento</w:t>
      </w:r>
      <w:r w:rsidR="007136F9">
        <w:t>,</w:t>
      </w:r>
      <w:r w:rsidRPr="007136F9">
        <w:t xml:space="preserve"> analisar se estão cumpridas </w:t>
      </w:r>
      <w:r w:rsidRPr="003F18A2">
        <w:t>as formalidades aqui previstas</w:t>
      </w:r>
      <w:r w:rsidR="00D934C2" w:rsidRPr="00032444">
        <w:t>.</w:t>
      </w:r>
    </w:p>
    <w:p w14:paraId="5C0E790D" w14:textId="3529BCA6" w:rsidR="00D33F26" w:rsidRPr="004B6338" w:rsidRDefault="00D33F26" w:rsidP="007B1ED0">
      <w:pPr>
        <w:pStyle w:val="Level2"/>
      </w:pPr>
      <w:bookmarkStart w:id="54" w:name="_Ref82536063"/>
      <w:r w:rsidRPr="004B6338">
        <w:rPr>
          <w:u w:val="single"/>
        </w:rPr>
        <w:lastRenderedPageBreak/>
        <w:t>Seguros</w:t>
      </w:r>
      <w:r w:rsidRPr="004B6338">
        <w:t xml:space="preserve">. A Emissora deverá colocar a </w:t>
      </w:r>
      <w:proofErr w:type="spellStart"/>
      <w:r w:rsidRPr="004B6338">
        <w:t>Securitizadora</w:t>
      </w:r>
      <w:proofErr w:type="spellEnd"/>
      <w:r w:rsidRPr="004B6338">
        <w:t xml:space="preserve"> como </w:t>
      </w:r>
      <w:proofErr w:type="spellStart"/>
      <w:r w:rsidRPr="004B6338">
        <w:t>co-beneficiária</w:t>
      </w:r>
      <w:proofErr w:type="spellEnd"/>
      <w:r w:rsidRPr="004B6338">
        <w:t xml:space="preserve">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Pr="00AF1A75">
        <w:t>.</w:t>
      </w:r>
      <w:bookmarkEnd w:id="54"/>
      <w:r w:rsidR="00A15560">
        <w:t xml:space="preserve"> </w:t>
      </w:r>
    </w:p>
    <w:p w14:paraId="101BA98E" w14:textId="2139E9F9" w:rsidR="00E075AB" w:rsidRDefault="00E075AB" w:rsidP="001B6D60">
      <w:pPr>
        <w:pStyle w:val="Level3"/>
      </w:pPr>
      <w:bookmarkStart w:id="55"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r w:rsidR="00CE41E2">
        <w:t xml:space="preserve">, </w:t>
      </w:r>
      <w:r w:rsidR="00B40CEE">
        <w:t xml:space="preserve">sendo que </w:t>
      </w:r>
      <w:r w:rsidR="00AF1A75">
        <w:t>a</w:t>
      </w:r>
      <w:r w:rsidR="00B40CEE">
        <w:t>s</w:t>
      </w:r>
      <w:r w:rsidR="00AF1A75">
        <w:t xml:space="preserve"> respectiva</w:t>
      </w:r>
      <w:r w:rsidR="00B40CEE">
        <w:t>s</w:t>
      </w:r>
      <w:r w:rsidR="00AF1A75">
        <w:t xml:space="preserve"> apólice</w:t>
      </w:r>
      <w:r w:rsidR="00B40CEE">
        <w:t>s deverão ser apresentadas</w:t>
      </w:r>
      <w:r w:rsidR="00AF1A75">
        <w:t xml:space="preserve"> </w:t>
      </w:r>
      <w:r w:rsidR="00CE41E2">
        <w:t xml:space="preserve">em até </w:t>
      </w:r>
      <w:r w:rsidR="00F35EEF">
        <w:t>60 (sessenta</w:t>
      </w:r>
      <w:r w:rsidR="00CE41E2">
        <w:t xml:space="preserve">) dias </w:t>
      </w:r>
      <w:r w:rsidR="00B40CEE">
        <w:t xml:space="preserve">a contar </w:t>
      </w:r>
      <w:r w:rsidR="00CE41E2">
        <w:t>da Data de Emissão, podendo</w:t>
      </w:r>
      <w:r w:rsidR="00B40CEE">
        <w:t xml:space="preserve"> o referido prazo</w:t>
      </w:r>
      <w:r w:rsidR="00CE41E2">
        <w:t xml:space="preserve"> ser postergado por mais 30 (trinta) dias, sucessivamente, para aqueles empreendimentos que ainda não tiverem iniciado suas operações. Tais postergações deverão ser comunicadas a cada 30 (trinta) dias</w:t>
      </w:r>
      <w:r w:rsidR="00B40CEE">
        <w:t xml:space="preserve"> para a </w:t>
      </w:r>
      <w:proofErr w:type="spellStart"/>
      <w:r w:rsidR="00B40CEE">
        <w:t>Securitizadora</w:t>
      </w:r>
      <w:proofErr w:type="spellEnd"/>
      <w:r w:rsidR="00CE41E2">
        <w:t xml:space="preserve">, limitado a </w:t>
      </w:r>
      <w:r w:rsidR="00B40CEE">
        <w:t xml:space="preserve">um total de </w:t>
      </w:r>
      <w:r w:rsidR="00CE41E2">
        <w:t>3 (três) postergações</w:t>
      </w:r>
      <w:r w:rsidRPr="00E075AB">
        <w:t>.</w:t>
      </w:r>
      <w:bookmarkEnd w:id="55"/>
    </w:p>
    <w:p w14:paraId="6408AE9B" w14:textId="092180F6" w:rsidR="00D33F26" w:rsidRPr="004B6338" w:rsidRDefault="00D33F26" w:rsidP="001B6D60">
      <w:pPr>
        <w:pStyle w:val="Level3"/>
      </w:pPr>
      <w:bookmarkStart w:id="56" w:name="_Ref85478138"/>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w:t>
      </w:r>
      <w:proofErr w:type="spellStart"/>
      <w:r w:rsidRPr="004B6338">
        <w:t>Securitizadora</w:t>
      </w:r>
      <w:proofErr w:type="spellEnd"/>
      <w:r w:rsidRPr="004B6338">
        <w:t xml:space="preserve"> convocar assembleia geral de Titulares de CRI a fim de deliberar sobre a </w:t>
      </w:r>
      <w:r w:rsidRPr="003F18A2">
        <w:t>destinação de tais recursos para a amortização antecipada das Debêntures</w:t>
      </w:r>
      <w:r w:rsidR="003F18A2" w:rsidRPr="00032444">
        <w:t>.</w:t>
      </w:r>
      <w:r w:rsidRPr="003F18A2">
        <w:t xml:space="preserve"> </w:t>
      </w:r>
      <w:r w:rsidR="003F18A2" w:rsidRPr="00506532">
        <w:t>C</w:t>
      </w:r>
      <w:r w:rsidRPr="003F18A2">
        <w:t xml:space="preserve">aso a indenização seja: (i) em valor igual ou inferior a R$2.000.000,00 (dois </w:t>
      </w:r>
      <w:r w:rsidR="00FE7F3E" w:rsidRPr="003F18A2">
        <w:t xml:space="preserve">milhões </w:t>
      </w:r>
      <w:r w:rsidRPr="003F18A2">
        <w:t>de reais); e/ou (</w:t>
      </w:r>
      <w:proofErr w:type="spellStart"/>
      <w:r w:rsidRPr="003F18A2">
        <w:t>ii</w:t>
      </w:r>
      <w:proofErr w:type="spellEnd"/>
      <w:r w:rsidRPr="003F18A2">
        <w:t xml:space="preserve">) a título de reembolso de custos previamente arcados pela Emissora e/ou pela Fiadora, </w:t>
      </w:r>
      <w:r w:rsidR="00D934C2" w:rsidRPr="003F18A2">
        <w:t xml:space="preserve">a </w:t>
      </w:r>
      <w:r w:rsidR="001D299E" w:rsidRPr="003F18A2">
        <w:t xml:space="preserve">totalidade da indenização </w:t>
      </w:r>
      <w:r w:rsidR="003F18A2" w:rsidRPr="00506532">
        <w:t xml:space="preserve">deverá ser </w:t>
      </w:r>
      <w:r w:rsidR="006E0010" w:rsidRPr="003F18A2">
        <w:t xml:space="preserve">paga </w:t>
      </w:r>
      <w:r w:rsidR="006E0010" w:rsidRPr="00032444">
        <w:t xml:space="preserve">pela seguradora </w:t>
      </w:r>
      <w:r w:rsidR="001D299E" w:rsidRPr="00032444">
        <w:t>diretamente para a E</w:t>
      </w:r>
      <w:r w:rsidR="001D299E" w:rsidRPr="00451C19">
        <w:t>missora, Fiadora e/ou Fiduciantes</w:t>
      </w:r>
      <w:r w:rsidR="001D299E" w:rsidRPr="006B51F1">
        <w:t>, conforme aplicável</w:t>
      </w:r>
      <w:r w:rsidRPr="006B51F1">
        <w:t>.</w:t>
      </w:r>
      <w:bookmarkEnd w:id="56"/>
    </w:p>
    <w:p w14:paraId="1A326589" w14:textId="30C41A0E"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06505E">
        <w:t>6.1.1(</w:t>
      </w:r>
      <w:proofErr w:type="spellStart"/>
      <w:r w:rsidR="0006505E">
        <w:t>xv</w:t>
      </w:r>
      <w:proofErr w:type="spellEnd"/>
      <w:r w:rsidR="0006505E">
        <w:t>)</w:t>
      </w:r>
      <w:r w:rsidR="00180CB9" w:rsidRPr="004B6338">
        <w:fldChar w:fldCharType="end"/>
      </w:r>
      <w:r w:rsidR="00180CB9" w:rsidRPr="004B6338">
        <w:t xml:space="preserve"> </w:t>
      </w:r>
      <w:r w:rsidRPr="004B6338">
        <w:t xml:space="preserve">abaixo, devendo a </w:t>
      </w:r>
      <w:proofErr w:type="spellStart"/>
      <w:r w:rsidRPr="004B6338">
        <w:t>Securitizadora</w:t>
      </w:r>
      <w:proofErr w:type="spellEnd"/>
      <w:r w:rsidRPr="004B6338">
        <w:t xml:space="preserve">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06505E">
        <w:t>6.1.1(</w:t>
      </w:r>
      <w:proofErr w:type="spellStart"/>
      <w:r w:rsidR="0006505E">
        <w:t>xv</w:t>
      </w:r>
      <w:proofErr w:type="spellEnd"/>
      <w:r w:rsidR="0006505E">
        <w:t>)</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 xml:space="preserve">móvel, conforme o caso, não pagar a indenização esperada à </w:t>
      </w:r>
      <w:proofErr w:type="spellStart"/>
      <w:r w:rsidRPr="004B6338">
        <w:t>Securitizadora</w:t>
      </w:r>
      <w:proofErr w:type="spellEnd"/>
      <w:r w:rsidRPr="004B6338">
        <w:t>.</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4B6338">
        <w:t>Securitizadora</w:t>
      </w:r>
      <w:proofErr w:type="spellEnd"/>
      <w:r w:rsidRPr="004B6338">
        <w:t>.</w:t>
      </w:r>
    </w:p>
    <w:p w14:paraId="4E6F720E" w14:textId="77777777" w:rsidR="003E2DEF" w:rsidRPr="004B6338" w:rsidRDefault="003E2DEF" w:rsidP="00FC4BF0">
      <w:pPr>
        <w:pStyle w:val="Level3"/>
      </w:pPr>
      <w:r w:rsidRPr="004B6338">
        <w:lastRenderedPageBreak/>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 xml:space="preserve">Apesar da vinculação acima mencionada, desde que não ocorram quaisquer atrasos no pagamento das obrigações pecuniárias da Emissora, esta não será responsável por eventuais atrasos ou falhas da </w:t>
      </w:r>
      <w:proofErr w:type="spellStart"/>
      <w:r w:rsidRPr="004B6338">
        <w:t>Securitizadora</w:t>
      </w:r>
      <w:proofErr w:type="spellEnd"/>
      <w:r w:rsidRPr="004B6338">
        <w:t xml:space="preserve"> no repasse aos Titulares de CRI de pagamentos efetuados pela Emissora à </w:t>
      </w:r>
      <w:proofErr w:type="spellStart"/>
      <w:r w:rsidRPr="004B6338">
        <w:t>Securitizadora</w:t>
      </w:r>
      <w:proofErr w:type="spellEnd"/>
      <w:r w:rsidRPr="004B6338">
        <w:t>.</w:t>
      </w:r>
    </w:p>
    <w:p w14:paraId="5A8AD0E6" w14:textId="003113B1" w:rsidR="003E2DEF" w:rsidRPr="004B6338" w:rsidRDefault="003E2DEF" w:rsidP="00FC4BF0">
      <w:pPr>
        <w:pStyle w:val="Level3"/>
      </w:pPr>
      <w:r w:rsidRPr="004B6338">
        <w:t xml:space="preserve">Caso a </w:t>
      </w:r>
      <w:proofErr w:type="spellStart"/>
      <w:r w:rsidRPr="004B6338">
        <w:t>Securitizadora</w:t>
      </w:r>
      <w:proofErr w:type="spellEnd"/>
      <w:r w:rsidRPr="004B6338">
        <w:t xml:space="preserve">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w:t>
      </w:r>
      <w:proofErr w:type="spellStart"/>
      <w:r w:rsidRPr="004B6338">
        <w:t>Securitizadora</w:t>
      </w:r>
      <w:proofErr w:type="spellEnd"/>
      <w:r w:rsidRPr="004B6338">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51"/>
    <w:bookmarkEnd w:id="52"/>
    <w:p w14:paraId="25D92484" w14:textId="7194576F" w:rsidR="00973E47" w:rsidRPr="004B6338" w:rsidRDefault="00973E47" w:rsidP="00706301">
      <w:pPr>
        <w:pStyle w:val="Level2"/>
      </w:pPr>
      <w:r w:rsidRPr="004B6338">
        <w:rPr>
          <w:u w:val="single"/>
        </w:rPr>
        <w:t>Número da Emissão</w:t>
      </w:r>
      <w:r w:rsidRPr="004B6338">
        <w:t xml:space="preserve">. </w:t>
      </w:r>
      <w:bookmarkStart w:id="57"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58" w:name="_Ref264653613"/>
      <w:bookmarkEnd w:id="57"/>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58"/>
    </w:p>
    <w:p w14:paraId="07240FF7" w14:textId="2D20E27B" w:rsidR="00973E47" w:rsidRPr="004B6338" w:rsidRDefault="00973E47" w:rsidP="00017B22">
      <w:pPr>
        <w:pStyle w:val="Level2"/>
      </w:pPr>
      <w:bookmarkStart w:id="59" w:name="_Ref137548372"/>
      <w:bookmarkStart w:id="60" w:name="_Ref168458019"/>
      <w:bookmarkStart w:id="61" w:name="_Ref191891571"/>
      <w:bookmarkStart w:id="62" w:name="_Ref130363099"/>
      <w:bookmarkStart w:id="63" w:name="_Toc499990343"/>
      <w:bookmarkEnd w:id="44"/>
      <w:r w:rsidRPr="004B6338">
        <w:rPr>
          <w:u w:val="single"/>
        </w:rPr>
        <w:t>Séries</w:t>
      </w:r>
      <w:r w:rsidRPr="004B6338">
        <w:t xml:space="preserve">. </w:t>
      </w:r>
      <w:bookmarkEnd w:id="59"/>
      <w:r w:rsidRPr="004B6338">
        <w:t xml:space="preserve">A Emissão </w:t>
      </w:r>
      <w:r w:rsidR="00025C88" w:rsidRPr="004B6338">
        <w:t>será realizada em série única</w:t>
      </w:r>
      <w:r w:rsidRPr="004B6338">
        <w:t>.</w:t>
      </w:r>
      <w:bookmarkEnd w:id="60"/>
      <w:bookmarkEnd w:id="61"/>
      <w:r w:rsidR="00486599" w:rsidRPr="004B6338">
        <w:t xml:space="preserve"> </w:t>
      </w:r>
    </w:p>
    <w:bookmarkEnd w:id="62"/>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64" w:name="_Ref264653840"/>
      <w:bookmarkStart w:id="65" w:name="_Ref278297550"/>
    </w:p>
    <w:p w14:paraId="2CA4D344" w14:textId="524EB2C0" w:rsidR="00973E47" w:rsidRPr="004B6338" w:rsidRDefault="00973E47" w:rsidP="00A36A89">
      <w:pPr>
        <w:pStyle w:val="Level2"/>
      </w:pPr>
      <w:bookmarkStart w:id="66"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67" w:name="_Ref535067474"/>
      <w:bookmarkEnd w:id="64"/>
      <w:bookmarkEnd w:id="65"/>
      <w:bookmarkEnd w:id="66"/>
      <w:r w:rsidR="0031086E" w:rsidRPr="004B6338">
        <w:t xml:space="preserve"> </w:t>
      </w:r>
    </w:p>
    <w:p w14:paraId="24E3F32D" w14:textId="505D2D96" w:rsidR="00A003E2" w:rsidRPr="000C4AF3" w:rsidRDefault="00973E47" w:rsidP="00A36A89">
      <w:pPr>
        <w:pStyle w:val="Level2"/>
      </w:pPr>
      <w:bookmarkStart w:id="68" w:name="_Ref272250319"/>
      <w:r w:rsidRPr="000C4AF3">
        <w:rPr>
          <w:u w:val="single"/>
        </w:rPr>
        <w:t>Prazo e Data de Vencimento</w:t>
      </w:r>
      <w:r w:rsidRPr="000C4AF3">
        <w:t xml:space="preserve">. </w:t>
      </w:r>
      <w:r w:rsidR="00131475" w:rsidRPr="000C4AF3">
        <w:t>Ressalvadas as hipóteses de</w:t>
      </w:r>
      <w:r w:rsidR="0089449D" w:rsidRPr="000C4AF3">
        <w:t xml:space="preserve"> resgate antecipado e</w:t>
      </w:r>
      <w:r w:rsidR="0052685B" w:rsidRPr="000C4AF3">
        <w:t xml:space="preserve"> </w:t>
      </w:r>
      <w:r w:rsidR="00131475" w:rsidRPr="000C4AF3">
        <w:t xml:space="preserve">vencimento antecipado das obrigações decorrentes das Debêntures, nos termos previstos nesta Escritura de Emissão, o prazo das Debêntures será de </w:t>
      </w:r>
      <w:bookmarkStart w:id="69" w:name="_Hlk77930108"/>
      <w:bookmarkStart w:id="70" w:name="_Hlk77933592"/>
      <w:r w:rsidR="003C3B66" w:rsidRPr="000C4AF3">
        <w:t>3.</w:t>
      </w:r>
      <w:del w:id="71" w:author="Mariana Alvarenga" w:date="2021-10-22T17:30:00Z">
        <w:r w:rsidR="00506532" w:rsidRPr="000C4AF3" w:rsidDel="000C4AF3">
          <w:delText xml:space="preserve">300 </w:delText>
        </w:r>
      </w:del>
      <w:ins w:id="72" w:author="Mariana Alvarenga" w:date="2021-10-22T17:30:00Z">
        <w:r w:rsidR="000C4AF3" w:rsidRPr="000C4AF3">
          <w:rPr>
            <w:rPrChange w:id="73" w:author="Mariana Alvarenga" w:date="2021-10-22T17:31:00Z">
              <w:rPr>
                <w:highlight w:val="green"/>
              </w:rPr>
            </w:rPrChange>
          </w:rPr>
          <w:t>295</w:t>
        </w:r>
        <w:r w:rsidR="000C4AF3" w:rsidRPr="000C4AF3">
          <w:t xml:space="preserve"> </w:t>
        </w:r>
      </w:ins>
      <w:r w:rsidR="003C3B66" w:rsidRPr="000C4AF3">
        <w:t xml:space="preserve">(três </w:t>
      </w:r>
      <w:r w:rsidR="003C3B66" w:rsidRPr="000C4AF3">
        <w:lastRenderedPageBreak/>
        <w:t>mil</w:t>
      </w:r>
      <w:r w:rsidR="00506532" w:rsidRPr="000C4AF3">
        <w:t xml:space="preserve"> </w:t>
      </w:r>
      <w:del w:id="74" w:author="Mariana Alvarenga" w:date="2021-10-22T17:30:00Z">
        <w:r w:rsidR="00506532" w:rsidRPr="000C4AF3" w:rsidDel="000C4AF3">
          <w:delText>e trezentos</w:delText>
        </w:r>
      </w:del>
      <w:ins w:id="75" w:author="Mariana Alvarenga" w:date="2021-10-22T17:30:00Z">
        <w:r w:rsidR="000C4AF3" w:rsidRPr="000C4AF3">
          <w:rPr>
            <w:rPrChange w:id="76" w:author="Mariana Alvarenga" w:date="2021-10-22T17:31:00Z">
              <w:rPr>
                <w:highlight w:val="green"/>
              </w:rPr>
            </w:rPrChange>
          </w:rPr>
          <w:t>duzentos e noventa e ci</w:t>
        </w:r>
      </w:ins>
      <w:ins w:id="77" w:author="Mariana Alvarenga" w:date="2021-10-22T17:31:00Z">
        <w:r w:rsidR="000C4AF3" w:rsidRPr="000C4AF3">
          <w:rPr>
            <w:rPrChange w:id="78" w:author="Mariana Alvarenga" w:date="2021-10-22T17:31:00Z">
              <w:rPr>
                <w:highlight w:val="green"/>
              </w:rPr>
            </w:rPrChange>
          </w:rPr>
          <w:t>nco</w:t>
        </w:r>
      </w:ins>
      <w:r w:rsidR="003C3B66" w:rsidRPr="000C4AF3">
        <w:t>)</w:t>
      </w:r>
      <w:bookmarkEnd w:id="69"/>
      <w:r w:rsidR="00162E8F" w:rsidRPr="000C4AF3">
        <w:t xml:space="preserve"> </w:t>
      </w:r>
      <w:r w:rsidR="007C15B7" w:rsidRPr="000C4AF3">
        <w:t>dias</w:t>
      </w:r>
      <w:r w:rsidR="007C15B7" w:rsidRPr="00A83283">
        <w:t xml:space="preserve"> </w:t>
      </w:r>
      <w:r w:rsidR="00131475" w:rsidRPr="00A83283">
        <w:t>contados</w:t>
      </w:r>
      <w:r w:rsidR="00131475" w:rsidRPr="004B6338">
        <w:t xml:space="preserve"> da Data de </w:t>
      </w:r>
      <w:r w:rsidR="00210D24" w:rsidRPr="004B6338">
        <w:t>Emissão</w:t>
      </w:r>
      <w:r w:rsidR="00131475" w:rsidRPr="004B6338">
        <w:t xml:space="preserve">, vencendo-se, portanto, em </w:t>
      </w:r>
      <w:del w:id="79" w:author="Mariana Alvarenga" w:date="2021-10-22T17:30:00Z">
        <w:r w:rsidR="000673D9" w:rsidRPr="000C4AF3" w:rsidDel="000C4AF3">
          <w:rPr>
            <w:bCs/>
          </w:rPr>
          <w:delText xml:space="preserve">18 </w:delText>
        </w:r>
      </w:del>
      <w:ins w:id="80" w:author="Mariana Alvarenga" w:date="2021-10-22T17:30:00Z">
        <w:r w:rsidR="000C4AF3" w:rsidRPr="000C4AF3">
          <w:rPr>
            <w:bCs/>
          </w:rPr>
          <w:t>1</w:t>
        </w:r>
        <w:r w:rsidR="000C4AF3" w:rsidRPr="000C4AF3">
          <w:rPr>
            <w:bCs/>
            <w:rPrChange w:id="81" w:author="Mariana Alvarenga" w:date="2021-10-22T17:30:00Z">
              <w:rPr>
                <w:bCs/>
                <w:highlight w:val="green"/>
              </w:rPr>
            </w:rPrChange>
          </w:rPr>
          <w:t>3</w:t>
        </w:r>
        <w:r w:rsidR="000C4AF3" w:rsidRPr="000C4AF3">
          <w:rPr>
            <w:bCs/>
          </w:rPr>
          <w:t xml:space="preserve"> </w:t>
        </w:r>
      </w:ins>
      <w:r w:rsidR="003C3B66" w:rsidRPr="000C4AF3">
        <w:rPr>
          <w:bCs/>
        </w:rPr>
        <w:t>de novembro</w:t>
      </w:r>
      <w:r w:rsidR="00837BF7" w:rsidRPr="000C4AF3">
        <w:t xml:space="preserve"> </w:t>
      </w:r>
      <w:r w:rsidR="006F4E0A" w:rsidRPr="000C4AF3">
        <w:t>de 20</w:t>
      </w:r>
      <w:r w:rsidR="001563CF" w:rsidRPr="000C4AF3">
        <w:t>3</w:t>
      </w:r>
      <w:r w:rsidR="00837BF7" w:rsidRPr="000C4AF3">
        <w:t>0</w:t>
      </w:r>
      <w:r w:rsidR="006F4E0A" w:rsidRPr="000C4AF3">
        <w:t xml:space="preserve"> </w:t>
      </w:r>
      <w:bookmarkEnd w:id="70"/>
      <w:r w:rsidR="000B433A" w:rsidRPr="000C4AF3">
        <w:t>(“</w:t>
      </w:r>
      <w:r w:rsidR="000B433A" w:rsidRPr="000C4AF3">
        <w:rPr>
          <w:b/>
        </w:rPr>
        <w:t>Data de Vencimento</w:t>
      </w:r>
      <w:r w:rsidR="000B433A" w:rsidRPr="000C4AF3">
        <w:t>”)</w:t>
      </w:r>
      <w:r w:rsidRPr="000C4AF3">
        <w:t>.</w:t>
      </w:r>
      <w:bookmarkEnd w:id="68"/>
    </w:p>
    <w:p w14:paraId="0EEFC0CB" w14:textId="35A3E420" w:rsidR="00963C8B" w:rsidRPr="004B6338" w:rsidRDefault="00973E47" w:rsidP="001F0DDF">
      <w:pPr>
        <w:pStyle w:val="Level2"/>
      </w:pPr>
      <w:bookmarkStart w:id="82"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r w:rsidR="00582A0B">
        <w:t>1</w:t>
      </w:r>
      <w:r w:rsidR="000673D9">
        <w:t xml:space="preserve">6 </w:t>
      </w:r>
      <w:r w:rsidR="00ED382A" w:rsidRPr="004B6338">
        <w:t xml:space="preserve">de </w:t>
      </w:r>
      <w:r w:rsidR="00582A0B">
        <w:t xml:space="preserve">dezembro </w:t>
      </w:r>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proofErr w:type="spellStart"/>
      <w:r w:rsidRPr="004B6338">
        <w:rPr>
          <w:b w:val="0"/>
          <w:color w:val="auto"/>
          <w:sz w:val="20"/>
        </w:rPr>
        <w:t>Aai</w:t>
      </w:r>
      <w:proofErr w:type="spellEnd"/>
      <w:r w:rsidRPr="004B6338">
        <w:rPr>
          <w:b w:val="0"/>
          <w:color w:val="auto"/>
          <w:sz w:val="20"/>
        </w:rPr>
        <w:t xml:space="preserve"> = valor unitário da i-</w:t>
      </w:r>
      <w:proofErr w:type="spellStart"/>
      <w:r w:rsidRPr="004B6338">
        <w:rPr>
          <w:b w:val="0"/>
          <w:color w:val="auto"/>
          <w:sz w:val="20"/>
        </w:rPr>
        <w:t>ésima</w:t>
      </w:r>
      <w:proofErr w:type="spellEnd"/>
      <w:r w:rsidRPr="004B6338">
        <w:rPr>
          <w:b w:val="0"/>
          <w:color w:val="auto"/>
          <w:sz w:val="20"/>
        </w:rPr>
        <w:t xml:space="preserve"> parcela de amortização, calculado com 8 (oito) casas decimais, sem arredondamento;</w:t>
      </w:r>
    </w:p>
    <w:p w14:paraId="7C057D5B" w14:textId="1EB1C9E7" w:rsidR="00E52822" w:rsidRPr="004B6338" w:rsidRDefault="00E52822" w:rsidP="001B7004">
      <w:pPr>
        <w:pStyle w:val="Level1"/>
        <w:numPr>
          <w:ilvl w:val="0"/>
          <w:numId w:val="0"/>
        </w:numPr>
        <w:ind w:left="680"/>
        <w:rPr>
          <w:b w:val="0"/>
          <w:color w:val="auto"/>
          <w:sz w:val="20"/>
        </w:rPr>
      </w:pPr>
      <w:proofErr w:type="spellStart"/>
      <w:r w:rsidRPr="004B6338">
        <w:rPr>
          <w:b w:val="0"/>
          <w:color w:val="auto"/>
          <w:sz w:val="20"/>
        </w:rPr>
        <w:t>VNa</w:t>
      </w:r>
      <w:proofErr w:type="spellEnd"/>
      <w:r w:rsidRPr="004B6338">
        <w:rPr>
          <w:b w:val="0"/>
          <w:color w:val="auto"/>
          <w:sz w:val="20"/>
        </w:rPr>
        <w:t xml:space="preserve">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06505E">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Tai = taxa da i-</w:t>
      </w:r>
      <w:proofErr w:type="spellStart"/>
      <w:r w:rsidRPr="004B6338">
        <w:rPr>
          <w:b w:val="0"/>
          <w:color w:val="auto"/>
          <w:sz w:val="20"/>
        </w:rPr>
        <w:t>ésima</w:t>
      </w:r>
      <w:proofErr w:type="spellEnd"/>
      <w:r w:rsidRPr="004B6338">
        <w:rPr>
          <w:b w:val="0"/>
          <w:color w:val="auto"/>
          <w:sz w:val="20"/>
        </w:rPr>
        <w:t xml:space="preserve">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83" w:name="_Ref260242522"/>
      <w:bookmarkStart w:id="84" w:name="_Ref67488126"/>
      <w:bookmarkStart w:id="85" w:name="_Ref130286776"/>
      <w:bookmarkStart w:id="86" w:name="_Ref130611431"/>
      <w:bookmarkStart w:id="87" w:name="_Ref168843122"/>
      <w:bookmarkStart w:id="88" w:name="_Ref130282854"/>
      <w:bookmarkEnd w:id="82"/>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89" w:name="_Ref164156803"/>
      <w:bookmarkEnd w:id="83"/>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 xml:space="preserve">pro rata </w:t>
      </w:r>
      <w:proofErr w:type="spellStart"/>
      <w:r w:rsidR="0088348A" w:rsidRPr="004B6338">
        <w:rPr>
          <w:i/>
        </w:rPr>
        <w:t>temporis</w:t>
      </w:r>
      <w:proofErr w:type="spellEnd"/>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84"/>
    </w:p>
    <w:p w14:paraId="05330B5C" w14:textId="77777777" w:rsidR="000B67DF" w:rsidRPr="004B6338" w:rsidRDefault="000B67DF" w:rsidP="00647865">
      <w:pPr>
        <w:pStyle w:val="Body"/>
        <w:ind w:left="680"/>
      </w:pPr>
    </w:p>
    <w:p w14:paraId="656AD3FA" w14:textId="2F61BF15" w:rsidR="00E94D04" w:rsidRPr="004B6338" w:rsidRDefault="00824E7D"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proofErr w:type="spellStart"/>
      <w:r w:rsidRPr="004B6338">
        <w:t>VNa</w:t>
      </w:r>
      <w:proofErr w:type="spellEnd"/>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proofErr w:type="spellStart"/>
      <w:r w:rsidRPr="004B6338">
        <w:t>VNe</w:t>
      </w:r>
      <w:proofErr w:type="spellEnd"/>
      <w:r w:rsidRPr="004B6338">
        <w:tab/>
        <w:t>=</w:t>
      </w:r>
      <w:r w:rsidRPr="004B6338">
        <w:tab/>
      </w:r>
      <w:r w:rsidR="004726ED" w:rsidRPr="004B6338">
        <w:t>Valor Nominal Unitário ou saldo do Valor Nominal Unitário, conforme aplicável, das Debêntures, após atualização ou após cada amortização, se houver, calculado com 8 (oito) casas decimais, sem arredondamento</w:t>
      </w:r>
      <w:r w:rsidRPr="004B6338">
        <w:t>;</w:t>
      </w:r>
    </w:p>
    <w:p w14:paraId="359AB167" w14:textId="547EEEDE" w:rsidR="00E94D04" w:rsidRPr="004B6338" w:rsidRDefault="00E94D04" w:rsidP="00647865">
      <w:pPr>
        <w:pStyle w:val="Body"/>
        <w:ind w:left="680"/>
      </w:pPr>
      <w:bookmarkStart w:id="90"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9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lastRenderedPageBreak/>
        <w:t xml:space="preserve">k = número de ordem de </w:t>
      </w:r>
      <w:proofErr w:type="spellStart"/>
      <w:r w:rsidRPr="004B6338">
        <w:t>NI</w:t>
      </w:r>
      <w:r w:rsidRPr="004B6338">
        <w:rPr>
          <w:vertAlign w:val="subscript"/>
        </w:rPr>
        <w:t>k</w:t>
      </w:r>
      <w:proofErr w:type="spellEnd"/>
      <w:r w:rsidRPr="004B6338">
        <w:t>;</w:t>
      </w:r>
    </w:p>
    <w:p w14:paraId="79E242B4" w14:textId="0B582F2A" w:rsidR="00B90E3B" w:rsidRPr="004B6338" w:rsidRDefault="00037BDD" w:rsidP="00B90E3B">
      <w:pPr>
        <w:pStyle w:val="Body"/>
        <w:ind w:left="708"/>
      </w:pPr>
      <w:proofErr w:type="spellStart"/>
      <w:r w:rsidRPr="004B6338">
        <w:t>dup</w:t>
      </w:r>
      <w:proofErr w:type="spellEnd"/>
      <w:r w:rsidRPr="004B6338">
        <w:t xml:space="preserve"> = </w:t>
      </w:r>
      <w:r w:rsidR="00800757" w:rsidRPr="004B6338">
        <w:t xml:space="preserve">número de Dias Úteis entre a </w:t>
      </w:r>
      <w:bookmarkStart w:id="92" w:name="_Hlk71315295"/>
      <w:r w:rsidR="00A603A6" w:rsidRPr="004B6338">
        <w:t xml:space="preserve">(i) </w:t>
      </w:r>
      <w:bookmarkEnd w:id="92"/>
      <w:r w:rsidR="00800757" w:rsidRPr="004B6338">
        <w:t>primeira Data de Integralização</w:t>
      </w:r>
      <w:r w:rsidR="00A603A6" w:rsidRPr="004B6338">
        <w:t>, (inclusive) no caso do primeiro Período de Capitalização</w:t>
      </w:r>
      <w:r w:rsidR="00800757" w:rsidRPr="004B6338">
        <w:t xml:space="preserve"> ou </w:t>
      </w:r>
      <w:r w:rsidR="00A603A6" w:rsidRPr="004B6338">
        <w:t>(</w:t>
      </w:r>
      <w:proofErr w:type="spellStart"/>
      <w:r w:rsidR="00A603A6" w:rsidRPr="004B6338">
        <w:t>ii</w:t>
      </w:r>
      <w:proofErr w:type="spellEnd"/>
      <w:r w:rsidR="00A603A6" w:rsidRPr="004B6338">
        <w:t xml:space="preserve">)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93" w:name="_Hlk71315306"/>
      <w:r w:rsidR="00656826" w:rsidRPr="004B6338">
        <w:t>, conforme o caso</w:t>
      </w:r>
      <w:bookmarkEnd w:id="93"/>
      <w:r w:rsidR="00800757" w:rsidRPr="004B6338">
        <w:t xml:space="preserve"> e a data de cálculo (exclusive), </w:t>
      </w:r>
      <w:r w:rsidR="002331DC" w:rsidRPr="004B6338">
        <w:t xml:space="preserve">limitado ao número total de dias úteis de vigência do índice de preço, </w:t>
      </w:r>
      <w:r w:rsidR="00800757" w:rsidRPr="004B6338">
        <w:t>sendo “</w:t>
      </w:r>
      <w:proofErr w:type="spellStart"/>
      <w:r w:rsidR="00800757" w:rsidRPr="004B6338">
        <w:t>dup</w:t>
      </w:r>
      <w:proofErr w:type="spellEnd"/>
      <w:r w:rsidR="00800757" w:rsidRPr="004B6338">
        <w:t>” um número inteiro</w:t>
      </w:r>
      <w:r w:rsidR="00BF7335" w:rsidRPr="004B6338">
        <w:t>. Exclusivamente para o primeiro período, “</w:t>
      </w:r>
      <w:proofErr w:type="spellStart"/>
      <w:r w:rsidR="00BF7335" w:rsidRPr="004B6338">
        <w:t>dup</w:t>
      </w:r>
      <w:proofErr w:type="spellEnd"/>
      <w:r w:rsidR="00BF7335" w:rsidRPr="004B6338">
        <w:t xml:space="preserve">” será acrescido de 2 </w:t>
      </w:r>
      <w:r w:rsidR="00070694">
        <w:t xml:space="preserve">(dois) </w:t>
      </w:r>
      <w:r w:rsidR="00BF7335" w:rsidRPr="004B6338">
        <w:t>Dias Úteis</w:t>
      </w:r>
      <w:r w:rsidR="00C0464D" w:rsidRPr="004B6338">
        <w:t>;</w:t>
      </w:r>
    </w:p>
    <w:p w14:paraId="56B864CB" w14:textId="0CA3CF21" w:rsidR="00037BDD" w:rsidRPr="004B6338" w:rsidRDefault="00037BDD" w:rsidP="00037BDD">
      <w:pPr>
        <w:pStyle w:val="Body"/>
        <w:ind w:left="708"/>
      </w:pPr>
      <w:proofErr w:type="spellStart"/>
      <w:r w:rsidRPr="004B6338">
        <w:t>dut</w:t>
      </w:r>
      <w:proofErr w:type="spellEnd"/>
      <w:r w:rsidRPr="004B6338">
        <w:t xml:space="preserve">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w:t>
      </w:r>
      <w:proofErr w:type="spellStart"/>
      <w:r w:rsidR="00800757" w:rsidRPr="004B6338">
        <w:t>dut</w:t>
      </w:r>
      <w:proofErr w:type="spellEnd"/>
      <w:r w:rsidR="00800757" w:rsidRPr="004B6338">
        <w:t>” um número inteiro</w:t>
      </w:r>
      <w:r w:rsidR="007C15B7" w:rsidRPr="004B6338">
        <w:t>. Exclusivamente para a primeira</w:t>
      </w:r>
      <w:r w:rsidR="008E52E5" w:rsidRPr="004B6338">
        <w:t xml:space="preserve"> Data de Pagamento </w:t>
      </w:r>
      <w:r w:rsidR="007C15B7" w:rsidRPr="004B6338">
        <w:t>das Debêntures, “</w:t>
      </w:r>
      <w:proofErr w:type="spellStart"/>
      <w:r w:rsidR="007C15B7" w:rsidRPr="004B6338">
        <w:t>dut</w:t>
      </w:r>
      <w:proofErr w:type="spellEnd"/>
      <w:r w:rsidR="007C15B7" w:rsidRPr="004B6338">
        <w:t xml:space="preserve">” será considerado como </w:t>
      </w:r>
      <w:r w:rsidR="00A615A6" w:rsidRPr="004B6338">
        <w:t xml:space="preserve">sendo </w:t>
      </w:r>
      <w:r w:rsidR="00022CB2">
        <w:t>2 (dois)</w:t>
      </w:r>
      <w:r w:rsidR="00070694">
        <w:t xml:space="preserve"> </w:t>
      </w:r>
      <w:r w:rsidR="00A615A6" w:rsidRPr="004B6338">
        <w:rPr>
          <w:bCs/>
        </w:rPr>
        <w:t>Dias Úteis</w:t>
      </w:r>
      <w:r w:rsidRPr="004B6338">
        <w:t>;</w:t>
      </w:r>
    </w:p>
    <w:p w14:paraId="710B4981" w14:textId="404A050C" w:rsidR="00037BDD" w:rsidRPr="004B6338" w:rsidRDefault="00037BDD" w:rsidP="00037BDD">
      <w:pPr>
        <w:pStyle w:val="Body"/>
        <w:ind w:left="708"/>
      </w:pPr>
      <w:proofErr w:type="spellStart"/>
      <w:r w:rsidRPr="004B6338">
        <w:t>NI</w:t>
      </w:r>
      <w:r w:rsidRPr="004B6338">
        <w:rPr>
          <w:vertAlign w:val="subscript"/>
        </w:rPr>
        <w:t>k</w:t>
      </w:r>
      <w:proofErr w:type="spellEnd"/>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w:t>
      </w:r>
      <w:proofErr w:type="spellStart"/>
      <w:r w:rsidR="007C15B7" w:rsidRPr="004B6338">
        <w:t>NIk</w:t>
      </w:r>
      <w:proofErr w:type="spellEnd"/>
      <w:r w:rsidR="007C15B7" w:rsidRPr="004B6338">
        <w:t>”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94" w:name="_Hlk64654201"/>
      <w:r w:rsidR="007C15B7" w:rsidRPr="004B6338">
        <w:t xml:space="preserve">valor do número-índice utilizado por </w:t>
      </w:r>
      <w:proofErr w:type="spellStart"/>
      <w:r w:rsidR="007C15B7" w:rsidRPr="004B6338">
        <w:t>NIk</w:t>
      </w:r>
      <w:proofErr w:type="spellEnd"/>
      <w:r w:rsidR="007C15B7" w:rsidRPr="004B6338">
        <w:t xml:space="preserve">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90"/>
      <w:bookmarkEnd w:id="94"/>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824E7D"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95" w:name="_Hlk63853532"/>
      <w:bookmarkStart w:id="96"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95"/>
    <w:bookmarkEnd w:id="96"/>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w:t>
      </w:r>
      <w:proofErr w:type="spellStart"/>
      <w:r w:rsidRPr="004B6338">
        <w:t>NIk</w:t>
      </w:r>
      <w:proofErr w:type="spellEnd"/>
      <w:r w:rsidRPr="004B6338">
        <w:t xml:space="preserve"> não houver sido divulgado, deverá ser utilizado em substituição a </w:t>
      </w:r>
      <w:proofErr w:type="spellStart"/>
      <w:r w:rsidRPr="004B6338">
        <w:t>NIk</w:t>
      </w:r>
      <w:proofErr w:type="spellEnd"/>
      <w:r w:rsidRPr="004B6338">
        <w:t xml:space="preserve">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97" w:name="_Ref80818551"/>
      <w:bookmarkStart w:id="98"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w:t>
      </w:r>
      <w:r w:rsidR="001C0B92" w:rsidRPr="004B6338">
        <w:lastRenderedPageBreak/>
        <w:t>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97"/>
    </w:p>
    <w:p w14:paraId="67F53B4F" w14:textId="53DDEBE5"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06505E">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99" w:name="_Ref80818556"/>
      <w:r w:rsidRPr="004B6338">
        <w:t xml:space="preserve">O valor de resgate a ser pago nos termos da Cláusula anterior corresponderá ao saldo do Valor Nominal Unitário Atualizado, acrescido da respectiva Remuneração, calculados </w:t>
      </w:r>
      <w:r w:rsidRPr="004B6338">
        <w:rPr>
          <w:i/>
          <w:iCs/>
        </w:rPr>
        <w:t xml:space="preserve">pro rata </w:t>
      </w:r>
      <w:proofErr w:type="spellStart"/>
      <w:r w:rsidRPr="004B6338">
        <w:rPr>
          <w:i/>
          <w:iCs/>
        </w:rPr>
        <w:t>temporis</w:t>
      </w:r>
      <w:proofErr w:type="spellEnd"/>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9"/>
    </w:p>
    <w:p w14:paraId="6D3F6624" w14:textId="433C2DD5"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06505E">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06505E">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100" w:name="_Ref67948046"/>
      <w:bookmarkStart w:id="101" w:name="_Ref67429167"/>
      <w:bookmarkStart w:id="102" w:name="_Ref64477682"/>
      <w:bookmarkStart w:id="103" w:name="_Ref328665579"/>
      <w:bookmarkStart w:id="104" w:name="_Ref279828381"/>
      <w:bookmarkStart w:id="105" w:name="_Ref289698191"/>
      <w:bookmarkStart w:id="106" w:name="_DV_C115"/>
      <w:bookmarkEnd w:id="91"/>
      <w:bookmarkEnd w:id="98"/>
      <w:r w:rsidRPr="004B6338">
        <w:rPr>
          <w:u w:val="single"/>
        </w:rPr>
        <w:t>Remuneração</w:t>
      </w:r>
      <w:r w:rsidR="00973E47" w:rsidRPr="004B6338">
        <w:t xml:space="preserve">: </w:t>
      </w:r>
      <w:bookmarkStart w:id="107"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108"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108"/>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 xml:space="preserve">pro rata </w:t>
      </w:r>
      <w:proofErr w:type="spellStart"/>
      <w:r w:rsidR="00EB77BD" w:rsidRPr="004B6338">
        <w:rPr>
          <w:i/>
          <w:iCs/>
        </w:rPr>
        <w:t>temporis</w:t>
      </w:r>
      <w:proofErr w:type="spellEnd"/>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107"/>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100"/>
      <w:bookmarkEnd w:id="101"/>
      <w:bookmarkEnd w:id="102"/>
      <w:r w:rsidR="0089627A" w:rsidRPr="004B6338">
        <w:t xml:space="preserve"> </w:t>
      </w:r>
    </w:p>
    <w:p w14:paraId="7AD8735F" w14:textId="6A267FE8" w:rsidR="00EB77BD" w:rsidRPr="004B6338" w:rsidRDefault="00EB77BD" w:rsidP="001F0DDF">
      <w:pPr>
        <w:pStyle w:val="Level3"/>
      </w:pPr>
      <w:bookmarkStart w:id="109" w:name="_Ref286330516"/>
      <w:bookmarkStart w:id="110" w:name="_Ref286331549"/>
      <w:bookmarkStart w:id="111" w:name="_Ref286154048"/>
      <w:bookmarkEnd w:id="85"/>
      <w:bookmarkEnd w:id="86"/>
      <w:bookmarkEnd w:id="87"/>
      <w:bookmarkEnd w:id="89"/>
      <w:bookmarkEnd w:id="103"/>
      <w:bookmarkEnd w:id="104"/>
      <w:bookmarkEnd w:id="105"/>
      <w:r w:rsidRPr="004B6338">
        <w:lastRenderedPageBreak/>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 xml:space="preserve">pro rata </w:t>
      </w:r>
      <w:proofErr w:type="spellStart"/>
      <w:r w:rsidRPr="004B6338">
        <w:rPr>
          <w:i/>
        </w:rPr>
        <w:t>temporis</w:t>
      </w:r>
      <w:proofErr w:type="spellEnd"/>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proofErr w:type="spellStart"/>
      <w:r w:rsidRPr="004B6338">
        <w:t>VNa</w:t>
      </w:r>
      <w:proofErr w:type="spellEnd"/>
      <w:r w:rsidRPr="004B6338">
        <w:t xml:space="preserve"> =</w:t>
      </w:r>
      <w:r w:rsidR="00DA5AFF" w:rsidRPr="004B6338">
        <w:t xml:space="preserve"> </w:t>
      </w:r>
      <w:r w:rsidRPr="004B6338">
        <w:t>Conforme definido acima;</w:t>
      </w:r>
    </w:p>
    <w:p w14:paraId="1C8CD6E8" w14:textId="42C37B1B" w:rsidR="00EB77BD" w:rsidRPr="004B6338" w:rsidRDefault="00EB77BD" w:rsidP="00647865">
      <w:pPr>
        <w:pStyle w:val="Body"/>
        <w:ind w:left="1361"/>
      </w:pPr>
      <w:proofErr w:type="spellStart"/>
      <w:r w:rsidRPr="004B6338">
        <w:t>FatorJuros</w:t>
      </w:r>
      <w:proofErr w:type="spellEnd"/>
      <w:r w:rsidRPr="004B6338">
        <w:t xml:space="preserve">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proofErr w:type="spellStart"/>
      <w:r w:rsidRPr="004B6338">
        <w:t>d</w:t>
      </w:r>
      <w:r w:rsidR="001C4893" w:rsidRPr="004B6338">
        <w:t>up</w:t>
      </w:r>
      <w:proofErr w:type="spellEnd"/>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12" w:name="_DV_M80"/>
      <w:bookmarkStart w:id="113" w:name="_DV_M81"/>
      <w:bookmarkStart w:id="114" w:name="_DV_M195"/>
      <w:bookmarkStart w:id="115" w:name="_Toc499990356"/>
      <w:bookmarkEnd w:id="63"/>
      <w:bookmarkEnd w:id="106"/>
      <w:bookmarkEnd w:id="109"/>
      <w:bookmarkEnd w:id="110"/>
      <w:bookmarkEnd w:id="111"/>
      <w:bookmarkEnd w:id="112"/>
      <w:bookmarkEnd w:id="113"/>
      <w:bookmarkEnd w:id="114"/>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16" w:name="_Ref534176584"/>
      <w:bookmarkEnd w:id="67"/>
      <w:bookmarkEnd w:id="88"/>
    </w:p>
    <w:p w14:paraId="44C0F747" w14:textId="6C91F3D5" w:rsidR="00D83475" w:rsidRPr="004B6338" w:rsidRDefault="007E4ADA" w:rsidP="00D83475">
      <w:pPr>
        <w:pStyle w:val="Level2"/>
      </w:pPr>
      <w:bookmarkStart w:id="117" w:name="_Ref85716376"/>
      <w:bookmarkStart w:id="118" w:name="_Ref73994132"/>
      <w:bookmarkStart w:id="119" w:name="_Ref72745076"/>
      <w:bookmarkStart w:id="120" w:name="_Ref77212517"/>
      <w:bookmarkStart w:id="121" w:name="_Hlk85038001"/>
      <w:r w:rsidRPr="000C5D86">
        <w:rPr>
          <w:u w:val="single"/>
        </w:rPr>
        <w:t>Amortização Extraordinária Obrigatória</w:t>
      </w:r>
      <w:r w:rsidRPr="008F544F">
        <w:t xml:space="preserve">: </w:t>
      </w:r>
      <w:r w:rsidR="00D83475" w:rsidRPr="008F544F">
        <w:t>A totalidade do Fluxo de Caixa Disponível (conforme definido abaixo) deverá ser, obrigatoriamente, direcionada para a amortização extraordinária obrigatória das</w:t>
      </w:r>
      <w:r w:rsidR="00D83475" w:rsidRPr="004B6338">
        <w:t xml:space="preserve">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del w:id="122" w:author="Mariana Alvarenga" w:date="2021-10-22T12:11:00Z">
        <w:r w:rsidR="00835C1C" w:rsidRPr="004B6338" w:rsidDel="00625E43">
          <w:fldChar w:fldCharType="begin"/>
        </w:r>
        <w:r w:rsidR="00835C1C" w:rsidRPr="004B6338" w:rsidDel="00625E43">
          <w:delInstrText xml:space="preserve"> REF _Ref83734216 \r \h </w:delInstrText>
        </w:r>
        <w:r w:rsidR="00835C1C" w:rsidRPr="004B6338" w:rsidDel="00625E43">
          <w:fldChar w:fldCharType="separate"/>
        </w:r>
        <w:r w:rsidR="0006505E" w:rsidDel="00625E43">
          <w:delText>7.1(i)</w:delText>
        </w:r>
        <w:r w:rsidR="00835C1C" w:rsidRPr="004B6338" w:rsidDel="00625E43">
          <w:fldChar w:fldCharType="end"/>
        </w:r>
      </w:del>
      <w:ins w:id="123" w:author="Mariana Alvarenga" w:date="2021-10-22T12:11:00Z">
        <w:r w:rsidR="00625E43">
          <w:t>5.27.</w:t>
        </w:r>
      </w:ins>
      <w:ins w:id="124" w:author="Mariana Alvarenga" w:date="2021-10-22T12:12:00Z">
        <w:r w:rsidR="00625E43">
          <w:t>3</w:t>
        </w:r>
      </w:ins>
      <w:r w:rsidR="00D83475" w:rsidRPr="004D0946">
        <w:t>, abaixo, for</w:t>
      </w:r>
      <w:r w:rsidR="00D83475" w:rsidRPr="00C66826">
        <w:rPr>
          <w:color w:val="000000"/>
        </w:rPr>
        <w:t xml:space="preserve"> </w:t>
      </w:r>
      <w:r w:rsidR="00815E27">
        <w:rPr>
          <w:color w:val="000000"/>
        </w:rPr>
        <w:t>inferior a 1,20x</w:t>
      </w:r>
      <w:r w:rsidR="00CB0F18">
        <w:rPr>
          <w:color w:val="000000"/>
        </w:rPr>
        <w:t xml:space="preserve">, </w:t>
      </w:r>
      <w:r w:rsidR="00D5460C">
        <w:rPr>
          <w:color w:val="000000"/>
        </w:rPr>
        <w:t xml:space="preserve">hipótese em que </w:t>
      </w:r>
      <w:r w:rsidR="00CB0F18">
        <w:rPr>
          <w:color w:val="000000"/>
        </w:rPr>
        <w:t>haverá amortização extraordinária obrigatória nos termos abaixo</w:t>
      </w:r>
      <w:r w:rsidR="00B74AE3" w:rsidRPr="00451C19">
        <w:t xml:space="preserve"> </w:t>
      </w:r>
      <w:r w:rsidR="00D83475" w:rsidRPr="00451C19">
        <w:t>(“</w:t>
      </w:r>
      <w:r w:rsidR="00D83475" w:rsidRPr="00D1080B">
        <w:rPr>
          <w:b/>
          <w:bCs/>
        </w:rPr>
        <w:t>Amortização</w:t>
      </w:r>
      <w:r w:rsidR="00D83475" w:rsidRPr="004B6338">
        <w:rPr>
          <w:b/>
          <w:bCs/>
        </w:rPr>
        <w:t xml:space="preserve"> Extraordinária Obrigatória</w:t>
      </w:r>
      <w:r w:rsidR="00D83475" w:rsidRPr="004B6338">
        <w:t>”).</w:t>
      </w:r>
      <w:bookmarkEnd w:id="117"/>
      <w:r w:rsidR="00A15560">
        <w:t xml:space="preserve"> </w:t>
      </w:r>
    </w:p>
    <w:p w14:paraId="307AF735" w14:textId="5D6AB2C6" w:rsidR="00117912" w:rsidRDefault="00117912" w:rsidP="00265917">
      <w:pPr>
        <w:pStyle w:val="Level3"/>
      </w:pPr>
      <w:r>
        <w:t xml:space="preserve">Caso o ICSD seja superior a 1,00x, será utilizado o excedente </w:t>
      </w:r>
      <w:r w:rsidR="00F0740A">
        <w:t xml:space="preserve">dos Recebíveis </w:t>
      </w:r>
      <w:r w:rsidR="00CB0F18">
        <w:t>para Amortização Extraordinária Obrigatória.</w:t>
      </w:r>
    </w:p>
    <w:p w14:paraId="6B14CA1F" w14:textId="4F0E7B8F" w:rsidR="00CB0F18" w:rsidRDefault="00CB0F18" w:rsidP="00265917">
      <w:pPr>
        <w:pStyle w:val="Level3"/>
      </w:pPr>
      <w:r>
        <w:lastRenderedPageBreak/>
        <w:t>Caso o ICSD seja inferior a 1,00x,</w:t>
      </w:r>
      <w:r w:rsidRPr="004B6338">
        <w:t xml:space="preserve"> </w:t>
      </w:r>
      <w:r>
        <w:t>a Amortização Extraordinária Obrigatória será realizad</w:t>
      </w:r>
      <w:r w:rsidR="0006505E">
        <w:t>a</w:t>
      </w:r>
      <w:r>
        <w:t xml:space="preserve"> </w:t>
      </w:r>
      <w:del w:id="125" w:author="Mariana Alvarenga" w:date="2021-10-22T16:54:00Z">
        <w:r w:rsidDel="008F544F">
          <w:delText>nos termos da Cláusula</w:delText>
        </w:r>
        <w:r w:rsidR="00506532" w:rsidDel="008F544F">
          <w:delText xml:space="preserve"> </w:delText>
        </w:r>
        <w:r w:rsidR="00506532" w:rsidDel="008F544F">
          <w:fldChar w:fldCharType="begin"/>
        </w:r>
        <w:r w:rsidR="00506532" w:rsidDel="008F544F">
          <w:delInstrText xml:space="preserve"> REF _Ref83734216 \r \h </w:delInstrText>
        </w:r>
        <w:r w:rsidR="00506532" w:rsidDel="008F544F">
          <w:fldChar w:fldCharType="separate"/>
        </w:r>
        <w:r w:rsidR="0006505E" w:rsidDel="008F544F">
          <w:delText>7.1(i)</w:delText>
        </w:r>
        <w:r w:rsidR="00506532" w:rsidDel="008F544F">
          <w:fldChar w:fldCharType="end"/>
        </w:r>
        <w:r w:rsidDel="008F544F">
          <w:delText xml:space="preserve"> </w:delText>
        </w:r>
        <w:r w:rsidR="00506532" w:rsidDel="008F544F">
          <w:delText xml:space="preserve"> abaixo</w:delText>
        </w:r>
        <w:r w:rsidDel="008F544F">
          <w:delText>.</w:delText>
        </w:r>
      </w:del>
      <w:ins w:id="126" w:author="Mariana Alvarenga" w:date="2021-10-22T16:54:00Z">
        <w:r w:rsidR="008F544F">
          <w:t xml:space="preserve"> mediante o </w:t>
        </w:r>
      </w:ins>
      <w:ins w:id="127" w:author="Mariana Alvarenga" w:date="2021-10-22T16:53:00Z">
        <w:r w:rsidR="008F544F" w:rsidRPr="00F62252">
          <w:t>aport</w:t>
        </w:r>
      </w:ins>
      <w:ins w:id="128" w:author="Mariana Alvarenga" w:date="2021-10-22T16:54:00Z">
        <w:r w:rsidR="008F544F">
          <w:t>e de</w:t>
        </w:r>
      </w:ins>
      <w:ins w:id="129" w:author="Mariana Alvarenga" w:date="2021-10-22T16:53:00Z">
        <w:r w:rsidR="008F544F" w:rsidRPr="00F62252">
          <w:t xml:space="preserve"> capital</w:t>
        </w:r>
        <w:r w:rsidR="008F544F">
          <w:t xml:space="preserve"> ou</w:t>
        </w:r>
        <w:r w:rsidR="008F544F" w:rsidRPr="00F62252">
          <w:t xml:space="preserve"> </w:t>
        </w:r>
      </w:ins>
      <w:ins w:id="130" w:author="Mariana Alvarenga" w:date="2021-10-22T16:54:00Z">
        <w:r w:rsidR="008F544F">
          <w:t xml:space="preserve">a </w:t>
        </w:r>
      </w:ins>
      <w:ins w:id="131" w:author="Mariana Alvarenga" w:date="2021-10-22T16:53:00Z">
        <w:r w:rsidR="008F544F" w:rsidRPr="00F62252">
          <w:t>realiza</w:t>
        </w:r>
      </w:ins>
      <w:ins w:id="132" w:author="Mariana Alvarenga" w:date="2021-10-22T16:54:00Z">
        <w:r w:rsidR="008F544F">
          <w:t>ção de</w:t>
        </w:r>
      </w:ins>
      <w:ins w:id="133" w:author="Mariana Alvarenga" w:date="2021-10-22T16:53:00Z">
        <w:r w:rsidR="008F544F" w:rsidRPr="00F62252">
          <w:t xml:space="preserve"> mútuos</w:t>
        </w:r>
      </w:ins>
      <w:ins w:id="134" w:author="Mariana Alvarenga" w:date="2021-10-22T16:52:00Z">
        <w:r w:rsidR="008F544F">
          <w:t xml:space="preserve"> </w:t>
        </w:r>
      </w:ins>
      <w:ins w:id="135" w:author="Mariana Alvarenga" w:date="2021-10-22T16:54:00Z">
        <w:r w:rsidR="008F544F">
          <w:t>para a Emissora</w:t>
        </w:r>
      </w:ins>
      <w:ins w:id="136" w:author="Mariana Alvarenga" w:date="2021-10-22T16:55:00Z">
        <w:r w:rsidR="008F544F">
          <w:t>.</w:t>
        </w:r>
      </w:ins>
    </w:p>
    <w:p w14:paraId="2492724C" w14:textId="77777777" w:rsidR="008F544F" w:rsidRDefault="00CB0F18" w:rsidP="00265917">
      <w:pPr>
        <w:pStyle w:val="Level3"/>
        <w:rPr>
          <w:ins w:id="137" w:author="Mariana Alvarenga" w:date="2021-10-22T16:56:00Z"/>
        </w:rPr>
      </w:pPr>
      <w:r>
        <w:t xml:space="preserve">O </w:t>
      </w:r>
      <w:r w:rsidR="002B2CC7" w:rsidRPr="004B6338">
        <w:t>ICSD será apurado mensalmente</w:t>
      </w:r>
      <w:r w:rsidR="002B2CC7" w:rsidRPr="004B6338" w:rsidDel="00FC4D30">
        <w:t xml:space="preserve"> </w:t>
      </w:r>
      <w:r w:rsidR="002B2CC7" w:rsidRPr="004B6338">
        <w:t xml:space="preserve">com base nas informações financeiras mensais da Emissora, preparadas pela própria Emissora, cujos cálculos serão validados pela </w:t>
      </w:r>
      <w:proofErr w:type="spellStart"/>
      <w:r w:rsidR="002B2CC7" w:rsidRPr="004B6338">
        <w:t>Securitizadora</w:t>
      </w:r>
      <w:proofErr w:type="spellEnd"/>
      <w:r w:rsidR="002B2CC7" w:rsidRPr="004B6338">
        <w:t xml:space="preserve">. Uma vez realizada a validação do ICSD, a </w:t>
      </w:r>
      <w:proofErr w:type="spellStart"/>
      <w:r w:rsidR="002B2CC7" w:rsidRPr="004B6338">
        <w:t>Securitizadora</w:t>
      </w:r>
      <w:proofErr w:type="spellEnd"/>
      <w:r w:rsidR="002B2CC7" w:rsidRPr="004B6338">
        <w:t xml:space="preserve"> informará o Agente Fiduciário dos CRI, por escrito, dentro de </w:t>
      </w:r>
      <w:r w:rsidR="003B33F2">
        <w:t>2</w:t>
      </w:r>
      <w:r w:rsidR="003B33F2" w:rsidRPr="004B6338">
        <w:t xml:space="preserve"> </w:t>
      </w:r>
      <w:r w:rsidR="002B2CC7" w:rsidRPr="004B6338">
        <w:t>(</w:t>
      </w:r>
      <w:r w:rsidR="003B33F2">
        <w:t>dois</w:t>
      </w:r>
      <w:r w:rsidR="002B2CC7" w:rsidRPr="004B6338">
        <w:t>) Dia</w:t>
      </w:r>
      <w:r w:rsidR="003B33F2">
        <w:t>s</w:t>
      </w:r>
      <w:r w:rsidR="002B2CC7" w:rsidRPr="004B6338">
        <w:t xml:space="preserve"> </w:t>
      </w:r>
      <w:r w:rsidR="003B33F2" w:rsidRPr="004B6338">
        <w:t>Út</w:t>
      </w:r>
      <w:r w:rsidR="003B33F2">
        <w:t>eis</w:t>
      </w:r>
      <w:r w:rsidR="003B33F2" w:rsidRPr="004B6338">
        <w:t xml:space="preserve"> </w:t>
      </w:r>
      <w:r w:rsidR="002B2CC7" w:rsidRPr="004B6338">
        <w:t>contado</w:t>
      </w:r>
      <w:r w:rsidR="003B33F2">
        <w:t>s</w:t>
      </w:r>
      <w:r w:rsidR="002B2CC7"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002B2CC7" w:rsidRPr="004B6338">
        <w:t>. As Partes estabelecem que para fins da Amortização Extraordinária Obrigatória, a primeira apuração do ICSD deverá ocorrer no dia 30 de abril de 2022</w:t>
      </w:r>
      <w:ins w:id="138" w:author="Mariana Alvarenga" w:date="2021-10-22T16:56:00Z">
        <w:r w:rsidR="008F544F">
          <w:t xml:space="preserve">, e as demais deverão ocorrer nos meses subsequentes: </w:t>
        </w:r>
      </w:ins>
    </w:p>
    <w:p w14:paraId="21379265" w14:textId="77777777" w:rsidR="008F544F" w:rsidRPr="008F544F" w:rsidRDefault="008F544F">
      <w:pPr>
        <w:pStyle w:val="Level4"/>
        <w:numPr>
          <w:ilvl w:val="0"/>
          <w:numId w:val="0"/>
        </w:numPr>
        <w:ind w:left="2041"/>
        <w:rPr>
          <w:ins w:id="139" w:author="Mariana Alvarenga" w:date="2021-10-22T16:56:00Z"/>
        </w:rPr>
        <w:pPrChange w:id="140" w:author="Mariana Alvarenga" w:date="2021-10-22T16:57:00Z">
          <w:pPr>
            <w:pStyle w:val="Level1"/>
          </w:pPr>
        </w:pPrChange>
      </w:pPr>
      <w:ins w:id="141" w:author="Mariana Alvarenga" w:date="2021-10-22T16:56:00Z">
        <w:r w:rsidRPr="008F544F">
          <w:t xml:space="preserve">ICSD = Fluxo de Caixa Disponível / (Amortizações Programadas + pagamento da Remuneração). </w:t>
        </w:r>
      </w:ins>
    </w:p>
    <w:p w14:paraId="6BF7FCCA" w14:textId="77777777" w:rsidR="008F544F" w:rsidRPr="008F544F" w:rsidRDefault="008F544F">
      <w:pPr>
        <w:pStyle w:val="Level4"/>
        <w:numPr>
          <w:ilvl w:val="0"/>
          <w:numId w:val="0"/>
        </w:numPr>
        <w:ind w:left="2041"/>
        <w:rPr>
          <w:ins w:id="142" w:author="Mariana Alvarenga" w:date="2021-10-22T16:56:00Z"/>
        </w:rPr>
        <w:pPrChange w:id="143" w:author="Mariana Alvarenga" w:date="2021-10-22T16:57:00Z">
          <w:pPr>
            <w:pStyle w:val="Level1"/>
          </w:pPr>
        </w:pPrChange>
      </w:pPr>
      <w:ins w:id="144" w:author="Mariana Alvarenga" w:date="2021-10-22T16:56:00Z">
        <w:r w:rsidRPr="008F544F">
          <w:t xml:space="preserve">Fluxo de Caixa Disponível = (EBITDA – CAPEX - IRCSLL). </w:t>
        </w:r>
      </w:ins>
    </w:p>
    <w:p w14:paraId="23A9B1E4" w14:textId="77777777" w:rsidR="008F544F" w:rsidRPr="008F544F" w:rsidRDefault="008F544F">
      <w:pPr>
        <w:pStyle w:val="Level4"/>
        <w:numPr>
          <w:ilvl w:val="0"/>
          <w:numId w:val="0"/>
        </w:numPr>
        <w:ind w:left="2041"/>
        <w:rPr>
          <w:ins w:id="145" w:author="Mariana Alvarenga" w:date="2021-10-22T16:56:00Z"/>
        </w:rPr>
        <w:pPrChange w:id="146" w:author="Mariana Alvarenga" w:date="2021-10-22T16:57:00Z">
          <w:pPr>
            <w:pStyle w:val="Level1"/>
          </w:pPr>
        </w:pPrChange>
      </w:pPr>
      <w:ins w:id="147" w:author="Mariana Alvarenga" w:date="2021-10-22T16:56:00Z">
        <w:r w:rsidRPr="008F544F">
          <w:t>EBITDA (</w:t>
        </w:r>
        <w:proofErr w:type="spellStart"/>
        <w:r w:rsidRPr="008F544F">
          <w:rPr>
            <w:i/>
          </w:rPr>
          <w:t>Earnings</w:t>
        </w:r>
        <w:proofErr w:type="spellEnd"/>
        <w:r w:rsidRPr="008F544F">
          <w:rPr>
            <w:i/>
          </w:rPr>
          <w:t xml:space="preserve"> Before </w:t>
        </w:r>
        <w:proofErr w:type="spellStart"/>
        <w:r w:rsidRPr="008F544F">
          <w:rPr>
            <w:i/>
          </w:rPr>
          <w:t>Interest</w:t>
        </w:r>
        <w:proofErr w:type="spellEnd"/>
        <w:r w:rsidRPr="008F544F">
          <w:rPr>
            <w:i/>
          </w:rPr>
          <w:t xml:space="preserve">, </w:t>
        </w:r>
        <w:proofErr w:type="spellStart"/>
        <w:r w:rsidRPr="008F544F">
          <w:rPr>
            <w:i/>
          </w:rPr>
          <w:t>Tax</w:t>
        </w:r>
        <w:proofErr w:type="spellEnd"/>
        <w:r w:rsidRPr="008F544F">
          <w:rPr>
            <w:i/>
          </w:rPr>
          <w:t xml:space="preserve">, </w:t>
        </w:r>
        <w:proofErr w:type="spellStart"/>
        <w:r w:rsidRPr="008F544F">
          <w:rPr>
            <w:i/>
          </w:rPr>
          <w:t>Depreciation</w:t>
        </w:r>
        <w:proofErr w:type="spellEnd"/>
        <w:r w:rsidRPr="008F544F">
          <w:rPr>
            <w:i/>
          </w:rPr>
          <w:t xml:space="preserve"> </w:t>
        </w:r>
        <w:proofErr w:type="spellStart"/>
        <w:r w:rsidRPr="008F544F">
          <w:rPr>
            <w:i/>
          </w:rPr>
          <w:t>and</w:t>
        </w:r>
        <w:proofErr w:type="spellEnd"/>
        <w:r w:rsidRPr="008F544F">
          <w:rPr>
            <w:i/>
          </w:rPr>
          <w:t xml:space="preserve"> </w:t>
        </w:r>
        <w:proofErr w:type="spellStart"/>
        <w:r w:rsidRPr="008F544F">
          <w:rPr>
            <w:i/>
          </w:rPr>
          <w:t>Amortization</w:t>
        </w:r>
        <w:proofErr w:type="spellEnd"/>
        <w:r w:rsidRPr="008F544F">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ins>
    </w:p>
    <w:p w14:paraId="401A4FDF" w14:textId="77777777" w:rsidR="008F544F" w:rsidRPr="008F544F" w:rsidRDefault="008F544F">
      <w:pPr>
        <w:pStyle w:val="Level4"/>
        <w:numPr>
          <w:ilvl w:val="0"/>
          <w:numId w:val="0"/>
        </w:numPr>
        <w:ind w:left="2041"/>
        <w:rPr>
          <w:ins w:id="148" w:author="Mariana Alvarenga" w:date="2021-10-22T16:56:00Z"/>
          <w:rPrChange w:id="149" w:author="Mariana Alvarenga" w:date="2021-10-22T16:57:00Z">
            <w:rPr>
              <w:ins w:id="150" w:author="Mariana Alvarenga" w:date="2021-10-22T16:56:00Z"/>
            </w:rPr>
          </w:rPrChange>
        </w:rPr>
        <w:pPrChange w:id="151" w:author="Mariana Alvarenga" w:date="2021-10-22T16:57:00Z">
          <w:pPr>
            <w:pStyle w:val="Level1"/>
          </w:pPr>
        </w:pPrChange>
      </w:pPr>
      <w:ins w:id="152" w:author="Mariana Alvarenga" w:date="2021-10-22T16:56:00Z">
        <w:r w:rsidRPr="00EF5359">
          <w:t>CAPEX: Montante investido pela empresa em aquisição de ativo imobilizado (como por exemplo máquinas, equipamentos, veículos, terrenos, dentre outros ativos imobilizados), de acordo com os valores divulgad</w:t>
        </w:r>
        <w:r w:rsidRPr="008F544F">
          <w:rPr>
            <w:rPrChange w:id="153" w:author="Mariana Alvarenga" w:date="2021-10-22T16:57:00Z">
              <w:rPr>
                <w:b w:val="0"/>
              </w:rPr>
            </w:rPrChange>
          </w:rPr>
          <w:t>os no Demonstrativo de Fluxo de Caixa.</w:t>
        </w:r>
      </w:ins>
    </w:p>
    <w:p w14:paraId="4C76E1E5" w14:textId="77777777" w:rsidR="008F544F" w:rsidRPr="008F544F" w:rsidRDefault="008F544F">
      <w:pPr>
        <w:pStyle w:val="Level4"/>
        <w:numPr>
          <w:ilvl w:val="0"/>
          <w:numId w:val="0"/>
        </w:numPr>
        <w:ind w:left="2041"/>
        <w:rPr>
          <w:ins w:id="154" w:author="Mariana Alvarenga" w:date="2021-10-22T16:56:00Z"/>
          <w:rPrChange w:id="155" w:author="Mariana Alvarenga" w:date="2021-10-22T16:57:00Z">
            <w:rPr>
              <w:ins w:id="156" w:author="Mariana Alvarenga" w:date="2021-10-22T16:56:00Z"/>
            </w:rPr>
          </w:rPrChange>
        </w:rPr>
        <w:pPrChange w:id="157" w:author="Mariana Alvarenga" w:date="2021-10-22T16:57:00Z">
          <w:pPr>
            <w:pStyle w:val="Level1"/>
          </w:pPr>
        </w:pPrChange>
      </w:pPr>
      <w:ins w:id="158" w:author="Mariana Alvarenga" w:date="2021-10-22T16:56:00Z">
        <w:r w:rsidRPr="008F544F">
          <w:rPr>
            <w:rPrChange w:id="159" w:author="Mariana Alvarenga" w:date="2021-10-22T16:57:00Z">
              <w:rPr>
                <w:b w:val="0"/>
              </w:rPr>
            </w:rPrChange>
          </w:rPr>
          <w:t>O cálculo do EBITDA será realizado da seguinte forma:</w:t>
        </w:r>
      </w:ins>
    </w:p>
    <w:p w14:paraId="07C4FDC3" w14:textId="77777777" w:rsidR="008F544F" w:rsidRPr="008F544F" w:rsidRDefault="008F544F">
      <w:pPr>
        <w:pStyle w:val="Level4"/>
        <w:numPr>
          <w:ilvl w:val="0"/>
          <w:numId w:val="0"/>
        </w:numPr>
        <w:ind w:left="2041"/>
        <w:rPr>
          <w:ins w:id="160" w:author="Mariana Alvarenga" w:date="2021-10-22T16:56:00Z"/>
          <w:rPrChange w:id="161" w:author="Mariana Alvarenga" w:date="2021-10-22T16:57:00Z">
            <w:rPr>
              <w:ins w:id="162" w:author="Mariana Alvarenga" w:date="2021-10-22T16:56:00Z"/>
            </w:rPr>
          </w:rPrChange>
        </w:rPr>
        <w:pPrChange w:id="163" w:author="Mariana Alvarenga" w:date="2021-10-22T16:57:00Z">
          <w:pPr>
            <w:pStyle w:val="Level1"/>
          </w:pPr>
        </w:pPrChange>
      </w:pPr>
      <w:ins w:id="164" w:author="Mariana Alvarenga" w:date="2021-10-22T16:56:00Z">
        <w:r w:rsidRPr="008F544F">
          <w:rPr>
            <w:rPrChange w:id="165" w:author="Mariana Alvarenga" w:date="2021-10-22T16:57:00Z">
              <w:rPr>
                <w:b w:val="0"/>
              </w:rPr>
            </w:rPrChange>
          </w:rPr>
          <w:t>(+) lucro líquido</w:t>
        </w:r>
      </w:ins>
    </w:p>
    <w:p w14:paraId="2B47E713" w14:textId="77777777" w:rsidR="008F544F" w:rsidRPr="008F544F" w:rsidRDefault="008F544F">
      <w:pPr>
        <w:pStyle w:val="Level4"/>
        <w:numPr>
          <w:ilvl w:val="0"/>
          <w:numId w:val="0"/>
        </w:numPr>
        <w:ind w:left="2041"/>
        <w:rPr>
          <w:ins w:id="166" w:author="Mariana Alvarenga" w:date="2021-10-22T16:56:00Z"/>
          <w:rPrChange w:id="167" w:author="Mariana Alvarenga" w:date="2021-10-22T16:57:00Z">
            <w:rPr>
              <w:ins w:id="168" w:author="Mariana Alvarenga" w:date="2021-10-22T16:56:00Z"/>
            </w:rPr>
          </w:rPrChange>
        </w:rPr>
        <w:pPrChange w:id="169" w:author="Mariana Alvarenga" w:date="2021-10-22T16:57:00Z">
          <w:pPr>
            <w:pStyle w:val="Level1"/>
          </w:pPr>
        </w:pPrChange>
      </w:pPr>
      <w:ins w:id="170" w:author="Mariana Alvarenga" w:date="2021-10-22T16:56:00Z">
        <w:r w:rsidRPr="008F544F">
          <w:rPr>
            <w:rPrChange w:id="171" w:author="Mariana Alvarenga" w:date="2021-10-22T16:57:00Z">
              <w:rPr>
                <w:b w:val="0"/>
              </w:rPr>
            </w:rPrChange>
          </w:rPr>
          <w:t>(+ ou -) receitas / despesas financeiras líquidas</w:t>
        </w:r>
      </w:ins>
    </w:p>
    <w:p w14:paraId="00789774" w14:textId="77777777" w:rsidR="008F544F" w:rsidRPr="008F544F" w:rsidRDefault="008F544F">
      <w:pPr>
        <w:pStyle w:val="Level4"/>
        <w:numPr>
          <w:ilvl w:val="0"/>
          <w:numId w:val="0"/>
        </w:numPr>
        <w:ind w:left="2041"/>
        <w:rPr>
          <w:ins w:id="172" w:author="Mariana Alvarenga" w:date="2021-10-22T16:56:00Z"/>
          <w:rPrChange w:id="173" w:author="Mariana Alvarenga" w:date="2021-10-22T16:57:00Z">
            <w:rPr>
              <w:ins w:id="174" w:author="Mariana Alvarenga" w:date="2021-10-22T16:56:00Z"/>
            </w:rPr>
          </w:rPrChange>
        </w:rPr>
        <w:pPrChange w:id="175" w:author="Mariana Alvarenga" w:date="2021-10-22T16:57:00Z">
          <w:pPr>
            <w:pStyle w:val="Level1"/>
          </w:pPr>
        </w:pPrChange>
      </w:pPr>
      <w:ins w:id="176" w:author="Mariana Alvarenga" w:date="2021-10-22T16:56:00Z">
        <w:r w:rsidRPr="008F544F">
          <w:rPr>
            <w:rPrChange w:id="177" w:author="Mariana Alvarenga" w:date="2021-10-22T16:57:00Z">
              <w:rPr>
                <w:b w:val="0"/>
              </w:rPr>
            </w:rPrChange>
          </w:rPr>
          <w:t>(+) provisão para IR e CSSL</w:t>
        </w:r>
      </w:ins>
    </w:p>
    <w:p w14:paraId="2D56DE8F" w14:textId="77777777" w:rsidR="008F544F" w:rsidRPr="008F544F" w:rsidRDefault="008F544F">
      <w:pPr>
        <w:pStyle w:val="Level4"/>
        <w:numPr>
          <w:ilvl w:val="0"/>
          <w:numId w:val="0"/>
        </w:numPr>
        <w:ind w:left="2041"/>
        <w:rPr>
          <w:ins w:id="178" w:author="Mariana Alvarenga" w:date="2021-10-22T16:56:00Z"/>
          <w:rPrChange w:id="179" w:author="Mariana Alvarenga" w:date="2021-10-22T16:57:00Z">
            <w:rPr>
              <w:ins w:id="180" w:author="Mariana Alvarenga" w:date="2021-10-22T16:56:00Z"/>
            </w:rPr>
          </w:rPrChange>
        </w:rPr>
        <w:pPrChange w:id="181" w:author="Mariana Alvarenga" w:date="2021-10-22T16:57:00Z">
          <w:pPr>
            <w:pStyle w:val="Level1"/>
          </w:pPr>
        </w:pPrChange>
      </w:pPr>
      <w:ins w:id="182" w:author="Mariana Alvarenga" w:date="2021-10-22T16:56:00Z">
        <w:r w:rsidRPr="008F544F">
          <w:rPr>
            <w:rPrChange w:id="183" w:author="Mariana Alvarenga" w:date="2021-10-22T16:57:00Z">
              <w:rPr>
                <w:b w:val="0"/>
              </w:rPr>
            </w:rPrChange>
          </w:rPr>
          <w:t>(- ou +) resultados não recorrentes após os tributos</w:t>
        </w:r>
      </w:ins>
    </w:p>
    <w:p w14:paraId="78A4EE3C" w14:textId="74A7D32F" w:rsidR="008F544F" w:rsidRPr="008F544F" w:rsidRDefault="008F544F">
      <w:pPr>
        <w:pStyle w:val="Level4"/>
        <w:numPr>
          <w:ilvl w:val="0"/>
          <w:numId w:val="0"/>
        </w:numPr>
        <w:ind w:left="2041"/>
        <w:rPr>
          <w:ins w:id="184" w:author="Mariana Alvarenga" w:date="2021-10-22T16:56:00Z"/>
        </w:rPr>
        <w:pPrChange w:id="185" w:author="Mariana Alvarenga" w:date="2021-10-22T16:57:00Z">
          <w:pPr>
            <w:pStyle w:val="Level1"/>
          </w:pPr>
        </w:pPrChange>
      </w:pPr>
      <w:ins w:id="186" w:author="Mariana Alvarenga" w:date="2021-10-22T16:56:00Z">
        <w:r w:rsidRPr="008F544F">
          <w:t>(+) depreciação, amortização, exaustão.</w:t>
        </w:r>
      </w:ins>
    </w:p>
    <w:p w14:paraId="6A547AC7" w14:textId="77777777" w:rsidR="008F544F" w:rsidRPr="006344BE" w:rsidRDefault="008F544F">
      <w:pPr>
        <w:pStyle w:val="Level4"/>
        <w:numPr>
          <w:ilvl w:val="0"/>
          <w:numId w:val="0"/>
        </w:numPr>
        <w:ind w:left="2041"/>
        <w:rPr>
          <w:ins w:id="187" w:author="Mariana Alvarenga" w:date="2021-10-22T16:56:00Z"/>
        </w:rPr>
        <w:pPrChange w:id="188" w:author="Mariana Alvarenga" w:date="2021-10-22T16:57:00Z">
          <w:pPr>
            <w:pStyle w:val="Level1"/>
          </w:pPr>
        </w:pPrChange>
      </w:pPr>
      <w:ins w:id="189" w:author="Mariana Alvarenga" w:date="2021-10-22T16:56:00Z">
        <w:r w:rsidRPr="008F544F">
          <w:t>Para os fins deste item, se, a partir da data de celebração desta Escritura de Emissão, forem alteradas as regras contábeis aplicáveis à preparação das d</w:t>
        </w:r>
        <w:r w:rsidRPr="008F544F" w:rsidDel="00AB539D">
          <w:t xml:space="preserve">emonstrações </w:t>
        </w:r>
        <w:r w:rsidRPr="008F544F">
          <w:t>f</w:t>
        </w:r>
        <w:r w:rsidRPr="00CB6F3A" w:rsidDel="00AB539D">
          <w:t xml:space="preserve">inanceiras da </w:t>
        </w:r>
        <w:r w:rsidRPr="00CB6F3A">
          <w:t>Emissora, o ICSD deverá ser calculado, independentemente de qualquer aprovação societária adicional da Emissora ou de realização de assembleia geral de Titulares de CRI, de acordo com as regras contábeis aplicáveis à preparação das d</w:t>
        </w:r>
        <w:r w:rsidRPr="00CB6F3A" w:rsidDel="00AB539D">
          <w:t xml:space="preserve">emonstrações </w:t>
        </w:r>
        <w:r w:rsidRPr="00CB6F3A">
          <w:t>f</w:t>
        </w:r>
        <w:r w:rsidRPr="008F641F" w:rsidDel="00AB539D">
          <w:t xml:space="preserve">inanceiras da </w:t>
        </w:r>
        <w:r w:rsidRPr="008F641F">
          <w:t xml:space="preserve">Emissora em vigor na data de </w:t>
        </w:r>
        <w:r w:rsidRPr="006344BE">
          <w:t>celebração desta Escritura de Emissão.</w:t>
        </w:r>
      </w:ins>
    </w:p>
    <w:p w14:paraId="270615D1" w14:textId="3F1F0869" w:rsidR="002B2CC7" w:rsidRPr="004B6338" w:rsidRDefault="002B2CC7">
      <w:pPr>
        <w:pStyle w:val="Level3"/>
        <w:numPr>
          <w:ilvl w:val="0"/>
          <w:numId w:val="0"/>
        </w:numPr>
        <w:ind w:left="1361"/>
        <w:pPrChange w:id="190" w:author="Mariana Alvarenga" w:date="2021-10-22T16:56:00Z">
          <w:pPr>
            <w:pStyle w:val="Level3"/>
          </w:pPr>
        </w:pPrChange>
      </w:pPr>
      <w:del w:id="191" w:author="Mariana Alvarenga" w:date="2021-10-22T16:56:00Z">
        <w:r w:rsidRPr="004B6338" w:rsidDel="008F544F">
          <w:delText>.</w:delText>
        </w:r>
      </w:del>
    </w:p>
    <w:p w14:paraId="2C8C1A0E" w14:textId="0C4F328E" w:rsidR="007E4ADA" w:rsidRPr="004B6338" w:rsidRDefault="00D83475" w:rsidP="00E461FA">
      <w:pPr>
        <w:pStyle w:val="Level3"/>
      </w:pPr>
      <w:r w:rsidRPr="004B6338">
        <w:lastRenderedPageBreak/>
        <w:t>O Valor da Amortização Extraordinária Obrigatória deverá sempre ser um número positivo.</w:t>
      </w:r>
      <w:bookmarkEnd w:id="118"/>
      <w:bookmarkEnd w:id="119"/>
      <w:bookmarkEnd w:id="120"/>
    </w:p>
    <w:bookmarkEnd w:id="115"/>
    <w:bookmarkEnd w:id="121"/>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192" w:name="_Hlk85037539"/>
      <w:r w:rsidRPr="004B6338">
        <w:t xml:space="preserve">será equivalente </w:t>
      </w:r>
      <w:r w:rsidR="00984CCB" w:rsidRPr="004B6338">
        <w:t xml:space="preserve">ao valor </w:t>
      </w:r>
      <w:bookmarkStart w:id="193" w:name="_Hlk85037531"/>
      <w:r w:rsidR="00984CCB" w:rsidRPr="004B6338">
        <w:t>indicado no item (i) ou no item (</w:t>
      </w:r>
      <w:proofErr w:type="spellStart"/>
      <w:r w:rsidR="00984CCB" w:rsidRPr="004B6338">
        <w:t>ii</w:t>
      </w:r>
      <w:proofErr w:type="spellEnd"/>
      <w:r w:rsidR="00984CCB" w:rsidRPr="004B6338">
        <w:t>)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 xml:space="preserve">pro rata </w:t>
      </w:r>
      <w:proofErr w:type="spellStart"/>
      <w:r w:rsidR="00984CCB" w:rsidRPr="004B6338">
        <w:rPr>
          <w:i/>
          <w:iCs/>
        </w:rPr>
        <w:t>temporis</w:t>
      </w:r>
      <w:proofErr w:type="spellEnd"/>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a data do Resgate Antecipado Facultativo (exclusive), ou (</w:t>
      </w:r>
      <w:proofErr w:type="spellStart"/>
      <w:r w:rsidR="00984CCB" w:rsidRPr="004B6338">
        <w:t>ii</w:t>
      </w:r>
      <w:proofErr w:type="spellEnd"/>
      <w:r w:rsidR="00984CCB" w:rsidRPr="004B6338">
        <w:t xml:space="preserve">)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proofErr w:type="spellStart"/>
      <w:r w:rsidR="00984CCB" w:rsidRPr="004B6338">
        <w:rPr>
          <w:i/>
          <w:iCs/>
        </w:rPr>
        <w:t>duration</w:t>
      </w:r>
      <w:proofErr w:type="spellEnd"/>
      <w:r w:rsidR="00984CCB" w:rsidRPr="004B6338">
        <w:t xml:space="preserve"> mais </w:t>
      </w:r>
      <w:r w:rsidR="007A1119" w:rsidRPr="004B6338">
        <w:t>próxima</w:t>
      </w:r>
      <w:r w:rsidR="00984CCB" w:rsidRPr="004B6338">
        <w:t xml:space="preserve"> a </w:t>
      </w:r>
      <w:proofErr w:type="spellStart"/>
      <w:r w:rsidR="00984CCB" w:rsidRPr="004B6338">
        <w:rPr>
          <w:i/>
          <w:iCs/>
        </w:rPr>
        <w:t>duration</w:t>
      </w:r>
      <w:proofErr w:type="spellEnd"/>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192"/>
      <w:bookmarkEnd w:id="193"/>
    </w:p>
    <w:p w14:paraId="2D15E872" w14:textId="77777777" w:rsidR="00984CCB" w:rsidRPr="004B6338" w:rsidRDefault="00984CCB" w:rsidP="00984CCB">
      <w:pPr>
        <w:ind w:left="1361"/>
        <w:jc w:val="center"/>
        <w:rPr>
          <w:rFonts w:ascii="Arial" w:hAnsi="Arial" w:cs="Arial"/>
          <w:sz w:val="20"/>
        </w:rPr>
      </w:pPr>
      <w:bookmarkStart w:id="194" w:name="_Hlk85037704"/>
      <w:bookmarkStart w:id="195"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194"/>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lastRenderedPageBreak/>
        <w:t>VNEk</w:t>
      </w:r>
      <w:proofErr w:type="spellEnd"/>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FVPk</w:t>
      </w:r>
      <w:proofErr w:type="spellEnd"/>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196"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196"/>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proofErr w:type="spellStart"/>
      <w:r w:rsidRPr="004B6338">
        <w:rPr>
          <w:rFonts w:ascii="Arial" w:hAnsi="Arial" w:cs="Arial"/>
          <w:i/>
          <w:iCs/>
          <w:szCs w:val="20"/>
        </w:rPr>
        <w:t>duration</w:t>
      </w:r>
      <w:proofErr w:type="spellEnd"/>
      <w:r w:rsidRPr="004B6338">
        <w:rPr>
          <w:rFonts w:ascii="Arial" w:hAnsi="Arial" w:cs="Arial"/>
          <w:szCs w:val="20"/>
        </w:rPr>
        <w:t xml:space="preserve"> mais próxima a </w:t>
      </w:r>
      <w:proofErr w:type="spellStart"/>
      <w:r w:rsidRPr="004B6338">
        <w:rPr>
          <w:rFonts w:ascii="Arial" w:hAnsi="Arial" w:cs="Arial"/>
          <w:i/>
          <w:iCs/>
          <w:szCs w:val="20"/>
        </w:rPr>
        <w:t>duration</w:t>
      </w:r>
      <w:proofErr w:type="spellEnd"/>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proofErr w:type="spellStart"/>
      <w:r w:rsidRPr="004B6338">
        <w:rPr>
          <w:rFonts w:ascii="Arial" w:hAnsi="Arial" w:cs="Arial"/>
          <w:b/>
          <w:bCs/>
          <w:color w:val="000000"/>
          <w:szCs w:val="20"/>
        </w:rPr>
        <w:t>nk</w:t>
      </w:r>
      <w:proofErr w:type="spellEnd"/>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197" w:name="_Ref84237991"/>
      <w:bookmarkStart w:id="198" w:name="_Hlk85037983"/>
      <w:bookmarkEnd w:id="195"/>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ser prorrogado por mais 90 (noventa) dias em caso de exigência formulada pelo cartório de registro de imóveis competente.</w:t>
      </w:r>
      <w:bookmarkEnd w:id="197"/>
    </w:p>
    <w:p w14:paraId="79F8147D" w14:textId="300DDF5F" w:rsidR="00A52056" w:rsidRPr="00BC2F88" w:rsidRDefault="00A52056" w:rsidP="00A52056">
      <w:pPr>
        <w:pStyle w:val="Level2"/>
      </w:pPr>
      <w:bookmarkStart w:id="199"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06505E">
        <w:t>5.31</w:t>
      </w:r>
      <w:r w:rsidR="00C93A69">
        <w:fldChar w:fldCharType="end"/>
      </w:r>
      <w:r w:rsidR="00C93A69">
        <w:t xml:space="preserve"> acima.</w:t>
      </w:r>
      <w:bookmarkEnd w:id="199"/>
    </w:p>
    <w:bookmarkEnd w:id="198"/>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forem Debenturistas no encerramento do Dia Útil imediatamente anterior à respectiva data de pagamento.</w:t>
      </w:r>
    </w:p>
    <w:p w14:paraId="2F5B448F" w14:textId="5FB38633" w:rsidR="00973E47" w:rsidRPr="004B6338" w:rsidRDefault="007B0CF2" w:rsidP="009C2CDB">
      <w:pPr>
        <w:pStyle w:val="Level2"/>
      </w:pPr>
      <w:bookmarkStart w:id="200"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w:t>
      </w:r>
      <w:r w:rsidR="00351852" w:rsidRPr="004B6338">
        <w:lastRenderedPageBreak/>
        <w:t xml:space="preserve">na conta corrente de titularidade da </w:t>
      </w:r>
      <w:proofErr w:type="spellStart"/>
      <w:r w:rsidR="00351852" w:rsidRPr="004B6338">
        <w:t>Securitizadora</w:t>
      </w:r>
      <w:proofErr w:type="spellEnd"/>
      <w:r w:rsidR="00351852" w:rsidRPr="004B6338">
        <w:t xml:space="preserve">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200"/>
      <w:r w:rsidR="001C0A10" w:rsidRPr="004B6338">
        <w:t xml:space="preserve"> </w:t>
      </w:r>
    </w:p>
    <w:p w14:paraId="5533F206" w14:textId="34EC9749" w:rsidR="00881601" w:rsidRPr="004B6338" w:rsidRDefault="00973E47" w:rsidP="009C2CDB">
      <w:pPr>
        <w:pStyle w:val="Level2"/>
      </w:pPr>
      <w:bookmarkStart w:id="201"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202" w:name="_Ref279851957"/>
      <w:bookmarkEnd w:id="201"/>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 xml:space="preserve">pro rata </w:t>
      </w:r>
      <w:proofErr w:type="spellStart"/>
      <w:r w:rsidRPr="004B6338">
        <w:rPr>
          <w:i/>
        </w:rPr>
        <w:t>temporis</w:t>
      </w:r>
      <w:proofErr w:type="spellEnd"/>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 xml:space="preserve">pro rata </w:t>
      </w:r>
      <w:proofErr w:type="spellStart"/>
      <w:r w:rsidRPr="004B6338">
        <w:rPr>
          <w:i/>
        </w:rPr>
        <w:t>temporis</w:t>
      </w:r>
      <w:proofErr w:type="spellEnd"/>
      <w:r w:rsidR="0066368A" w:rsidRPr="004B6338">
        <w:rPr>
          <w:iCs/>
        </w:rPr>
        <w:t>,</w:t>
      </w:r>
      <w:r w:rsidRPr="004B6338">
        <w:t xml:space="preserve"> desde a data de inadimplemento até a data do efetivo pagamento; e (</w:t>
      </w:r>
      <w:proofErr w:type="spellStart"/>
      <w:r w:rsidRPr="004B6338">
        <w:t>ii</w:t>
      </w:r>
      <w:proofErr w:type="spellEnd"/>
      <w:r w:rsidRPr="004B6338">
        <w:t xml:space="preserve">)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202"/>
    </w:p>
    <w:p w14:paraId="31758AD3" w14:textId="296AF66A" w:rsidR="00A63B80" w:rsidRPr="004B6338" w:rsidRDefault="00973E47" w:rsidP="009C2CDB">
      <w:pPr>
        <w:pStyle w:val="Level2"/>
      </w:pPr>
      <w:bookmarkStart w:id="203"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16"/>
    </w:p>
    <w:p w14:paraId="23DB8120" w14:textId="34BFEE97" w:rsidR="00103955" w:rsidRPr="004B6338" w:rsidRDefault="00716B5E" w:rsidP="00647865">
      <w:pPr>
        <w:pStyle w:val="Level2"/>
      </w:pPr>
      <w:bookmarkStart w:id="204" w:name="_Ref457475238"/>
      <w:bookmarkStart w:id="205"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203"/>
    </w:p>
    <w:p w14:paraId="3591A648" w14:textId="3A395AA5" w:rsidR="00EB76D8" w:rsidRPr="004B6338" w:rsidRDefault="00EB76D8" w:rsidP="00CC3DEE">
      <w:pPr>
        <w:pStyle w:val="Level3"/>
      </w:pPr>
      <w:bookmarkStart w:id="206" w:name="_Ref64478153"/>
      <w:bookmarkStart w:id="207" w:name="_Hlk16385587"/>
      <w:r w:rsidRPr="004B6338">
        <w:lastRenderedPageBreak/>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 xml:space="preserve">pro rata </w:t>
      </w:r>
      <w:proofErr w:type="spellStart"/>
      <w:r w:rsidRPr="004B6338">
        <w:rPr>
          <w:i/>
        </w:rPr>
        <w:t>temporis</w:t>
      </w:r>
      <w:proofErr w:type="spellEnd"/>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w:t>
      </w:r>
      <w:proofErr w:type="spellStart"/>
      <w:r w:rsidRPr="004B6338">
        <w:t>ii</w:t>
      </w:r>
      <w:proofErr w:type="spellEnd"/>
      <w:r w:rsidRPr="004B6338">
        <w:t>) o valor do Resgate Antecipado Facultativo por Mudança de Tributo; e (</w:t>
      </w:r>
      <w:proofErr w:type="spellStart"/>
      <w:r w:rsidRPr="004B6338">
        <w:t>iii</w:t>
      </w:r>
      <w:proofErr w:type="spellEnd"/>
      <w:r w:rsidRPr="004B6338">
        <w:t>)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208" w:name="_Ref31847986"/>
      <w:bookmarkStart w:id="209" w:name="_Ref80864086"/>
      <w:bookmarkStart w:id="210" w:name="_Ref31847991"/>
      <w:bookmarkStart w:id="211" w:name="_Ref66996171"/>
      <w:bookmarkEnd w:id="204"/>
      <w:bookmarkEnd w:id="205"/>
      <w:bookmarkEnd w:id="206"/>
      <w:bookmarkEnd w:id="207"/>
      <w:r w:rsidRPr="004B6338">
        <w:rPr>
          <w:u w:val="single"/>
        </w:rPr>
        <w:t>Garantia Fidejussória</w:t>
      </w:r>
      <w:bookmarkStart w:id="212" w:name="_Ref244087124"/>
      <w:bookmarkStart w:id="213" w:name="_Ref32256871"/>
      <w:bookmarkEnd w:id="208"/>
      <w:r w:rsidRPr="004B6338">
        <w:rPr>
          <w:u w:val="single"/>
        </w:rPr>
        <w:t>:</w:t>
      </w:r>
      <w:r w:rsidRPr="004B6338">
        <w:t xml:space="preserve"> A Fiadora, por este ato e na melhor forma de direito, presta </w:t>
      </w:r>
      <w:bookmarkStart w:id="214"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214"/>
      <w:r w:rsidRPr="004B6338">
        <w:t xml:space="preserve">: </w:t>
      </w:r>
      <w:bookmarkStart w:id="215"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w:t>
      </w:r>
      <w:proofErr w:type="spellStart"/>
      <w:r w:rsidRPr="004B6338">
        <w:rPr>
          <w:b/>
        </w:rPr>
        <w:t>ii</w:t>
      </w:r>
      <w:proofErr w:type="spellEnd"/>
      <w:r w:rsidRPr="004B6338">
        <w:rPr>
          <w:b/>
        </w:rPr>
        <w:t>)</w:t>
      </w:r>
      <w:r w:rsidRPr="004B6338">
        <w:t xml:space="preserve"> </w:t>
      </w:r>
      <w:r w:rsidR="00D51F8E" w:rsidRPr="004B6338">
        <w:t>o pagamento de outras obrigações pecuniárias</w:t>
      </w:r>
      <w:r w:rsidR="00587BA3" w:rsidRPr="004B6338">
        <w:t xml:space="preserve"> assumidas pela Emissora nos Documentos da Operação</w:t>
      </w:r>
      <w:r w:rsidRPr="004B6338">
        <w:t xml:space="preserve">, incluindo a remuneração do Agente Fiduciário dos CRI e demais Despesas por este realizadas na execução da sua função, </w:t>
      </w:r>
      <w:r w:rsidRPr="004B6338">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w:t>
      </w:r>
      <w:proofErr w:type="spellStart"/>
      <w:r w:rsidRPr="004B6338">
        <w:rPr>
          <w:b/>
        </w:rPr>
        <w:t>iii</w:t>
      </w:r>
      <w:proofErr w:type="spellEnd"/>
      <w:r w:rsidRPr="004B6338">
        <w:rPr>
          <w:b/>
        </w:rPr>
        <w:t xml:space="preserve">)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215"/>
      <w:r w:rsidRPr="004B6338">
        <w:t>.</w:t>
      </w:r>
      <w:bookmarkEnd w:id="209"/>
      <w:bookmarkEnd w:id="212"/>
      <w:bookmarkEnd w:id="213"/>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216"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216"/>
    </w:p>
    <w:p w14:paraId="2A08E1FD" w14:textId="3F4919CA" w:rsidR="00AF4C3F" w:rsidRPr="004B6338" w:rsidRDefault="00AF4C3F" w:rsidP="00AF4C3F">
      <w:pPr>
        <w:pStyle w:val="Level3"/>
      </w:pPr>
      <w:bookmarkStart w:id="217"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w:t>
      </w:r>
      <w:proofErr w:type="spellStart"/>
      <w:r w:rsidRPr="004B6338">
        <w:rPr>
          <w:b/>
        </w:rPr>
        <w:t>ii</w:t>
      </w:r>
      <w:proofErr w:type="spellEnd"/>
      <w:r w:rsidRPr="004B6338">
        <w:rPr>
          <w:b/>
        </w:rPr>
        <w:t>)</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217"/>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596534" w:rsidRDefault="00AF4C3F" w:rsidP="00AF4C3F">
      <w:pPr>
        <w:pStyle w:val="Level3"/>
      </w:pPr>
      <w:r w:rsidRPr="004B6338">
        <w:t xml:space="preserve">A inobservância, pela Debenturista, dos prazos para execução da Fiança em favor da Debenturista, não ensejará, em hipótese alguma, perda de qualquer </w:t>
      </w:r>
      <w:r w:rsidRPr="00596534">
        <w:t>direito ou faculdade aqui previsto.</w:t>
      </w:r>
    </w:p>
    <w:p w14:paraId="57F1083C" w14:textId="04936FE3" w:rsidR="00AF4C3F" w:rsidRPr="008F544F" w:rsidRDefault="00AF4C3F" w:rsidP="00AF4C3F">
      <w:pPr>
        <w:pStyle w:val="Level3"/>
      </w:pPr>
      <w:r w:rsidRPr="008F544F">
        <w:lastRenderedPageBreak/>
        <w:t xml:space="preserve">A Fiança entrará em vigor na Data de Emissão e vigorará exclusivamente até </w:t>
      </w:r>
      <w:r w:rsidR="00DC59E6" w:rsidRPr="008F544F">
        <w:t xml:space="preserve">o </w:t>
      </w:r>
      <w:proofErr w:type="spellStart"/>
      <w:r w:rsidR="00DC59E6" w:rsidRPr="008F544F">
        <w:rPr>
          <w:i/>
          <w:iCs/>
        </w:rPr>
        <w:t>Completion</w:t>
      </w:r>
      <w:proofErr w:type="spellEnd"/>
      <w:r w:rsidR="00DC59E6" w:rsidRPr="008F544F">
        <w:t xml:space="preserve"> Financeir</w:t>
      </w:r>
      <w:r w:rsidR="00D94D99" w:rsidRPr="008F544F">
        <w:t>o</w:t>
      </w:r>
      <w:r w:rsidRPr="008F544F">
        <w:t>, observado que, uma vez verificad</w:t>
      </w:r>
      <w:r w:rsidR="00826866" w:rsidRPr="008F544F">
        <w:t>o</w:t>
      </w:r>
      <w:r w:rsidRPr="008F544F">
        <w:t xml:space="preserve"> </w:t>
      </w:r>
      <w:r w:rsidR="00D94D99" w:rsidRPr="008F544F">
        <w:t xml:space="preserve">o </w:t>
      </w:r>
      <w:proofErr w:type="spellStart"/>
      <w:r w:rsidR="00D94D99" w:rsidRPr="008F544F">
        <w:rPr>
          <w:i/>
          <w:iCs/>
        </w:rPr>
        <w:t>Completion</w:t>
      </w:r>
      <w:proofErr w:type="spellEnd"/>
      <w:r w:rsidR="00D94D99" w:rsidRPr="008F544F">
        <w:rPr>
          <w:i/>
          <w:iCs/>
        </w:rPr>
        <w:t xml:space="preserve"> </w:t>
      </w:r>
      <w:r w:rsidR="00D94D99" w:rsidRPr="008F544F">
        <w:t>Financeiro</w:t>
      </w:r>
      <w:r w:rsidRPr="008F544F">
        <w:t>, evidenciad</w:t>
      </w:r>
      <w:r w:rsidR="00826866" w:rsidRPr="008F544F">
        <w:t>o</w:t>
      </w:r>
      <w:r w:rsidRPr="008F544F">
        <w:t xml:space="preserve"> por meio da comunicação prevista na Cláusula </w:t>
      </w:r>
      <w:r w:rsidRPr="00596534">
        <w:fldChar w:fldCharType="begin"/>
      </w:r>
      <w:r w:rsidRPr="00596534">
        <w:instrText xml:space="preserve"> REF _Ref35958331 \r \h </w:instrText>
      </w:r>
      <w:r w:rsidR="005A395C" w:rsidRPr="00596534">
        <w:rPr>
          <w:rPrChange w:id="218" w:author="Mariana Alvarenga" w:date="2021-10-22T16:44:00Z">
            <w:rPr>
              <w:highlight w:val="cyan"/>
            </w:rPr>
          </w:rPrChange>
        </w:rPr>
        <w:instrText xml:space="preserve"> \* MERGEFORMAT </w:instrText>
      </w:r>
      <w:r w:rsidRPr="00596534">
        <w:rPr>
          <w:rPrChange w:id="219" w:author="Mariana Alvarenga" w:date="2021-10-22T16:44:00Z">
            <w:rPr/>
          </w:rPrChange>
        </w:rPr>
        <w:fldChar w:fldCharType="separate"/>
      </w:r>
      <w:r w:rsidR="0006505E" w:rsidRPr="00596534">
        <w:t>5.39.10</w:t>
      </w:r>
      <w:r w:rsidRPr="00596534">
        <w:fldChar w:fldCharType="end"/>
      </w:r>
      <w:r w:rsidRPr="00596534">
        <w:t xml:space="preserve"> abaixo, a Fiança outorgada pela Fiadora será resolvida de pleno direito.</w:t>
      </w:r>
      <w:r w:rsidR="00FD510F" w:rsidRPr="00596534">
        <w:t xml:space="preserve"> </w:t>
      </w:r>
    </w:p>
    <w:p w14:paraId="5E64E3C4" w14:textId="29D110D1" w:rsidR="00DC59E6" w:rsidRPr="004B6338" w:rsidRDefault="00D94D99" w:rsidP="00DC59E6">
      <w:pPr>
        <w:pStyle w:val="Level3"/>
      </w:pPr>
      <w:bookmarkStart w:id="220" w:name="_Ref35958331"/>
      <w:bookmarkStart w:id="221" w:name="_Hlk85623066"/>
      <w:r w:rsidRPr="004B6338">
        <w:t xml:space="preserve">O </w:t>
      </w:r>
      <w:proofErr w:type="spellStart"/>
      <w:r w:rsidR="00DC59E6" w:rsidRPr="004B6338">
        <w:rPr>
          <w:i/>
          <w:iCs/>
        </w:rPr>
        <w:t>Completion</w:t>
      </w:r>
      <w:proofErr w:type="spellEnd"/>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51B10F65"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06505E">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Pr="008F544F" w:rsidRDefault="00DC59E6" w:rsidP="007B520B">
      <w:pPr>
        <w:pStyle w:val="Level4"/>
      </w:pPr>
      <w:r w:rsidRPr="004B6338">
        <w:t>Comunicação</w:t>
      </w:r>
      <w:r w:rsidR="00D25748" w:rsidRPr="004B6338">
        <w:t>,</w:t>
      </w:r>
      <w:r w:rsidR="00AF4C3F" w:rsidRPr="004B6338">
        <w:rPr>
          <w:rFonts w:eastAsia="Arial Unicode MS"/>
          <w:w w:val="0"/>
        </w:rPr>
        <w:t xml:space="preserve"> </w:t>
      </w:r>
      <w:r w:rsidR="003E2401" w:rsidRPr="000C5D86">
        <w:t xml:space="preserve">por meio de correio eletrônico, </w:t>
      </w:r>
      <w:r w:rsidR="00AF4C3F" w:rsidRPr="000C5D86">
        <w:rPr>
          <w:rFonts w:eastAsia="Arial Unicode MS"/>
          <w:w w:val="0"/>
        </w:rPr>
        <w:t>pela Emissora, à Debenturista</w:t>
      </w:r>
      <w:r w:rsidR="00AF4C3F" w:rsidRPr="00596534">
        <w:t>, em até 5 (cinco) Dias Úteis da referida conclusão</w:t>
      </w:r>
      <w:r w:rsidR="000B039C" w:rsidRPr="008F544F">
        <w:t>; e</w:t>
      </w:r>
    </w:p>
    <w:p w14:paraId="54D5CAB9" w14:textId="519C4783" w:rsidR="00AF4C3F" w:rsidRPr="00D1080B" w:rsidRDefault="000B039C" w:rsidP="007B520B">
      <w:pPr>
        <w:pStyle w:val="Level4"/>
      </w:pPr>
      <w:r w:rsidRPr="000C5D86">
        <w:t>Obtenção da anuência, pelo Cliente (conforme definido no Contrato de Cessão Fiduciária de Recebíveis), para a outorga, pelas Fiduciantes, da Cessão Fiduciária de Recebíveis</w:t>
      </w:r>
      <w:r w:rsidR="00AF4C3F" w:rsidRPr="008F544F">
        <w:t>.</w:t>
      </w:r>
      <w:bookmarkEnd w:id="220"/>
      <w:r w:rsidR="007C7D84">
        <w:t xml:space="preserve"> </w:t>
      </w:r>
      <w:del w:id="222" w:author="Mariana Alvarenga" w:date="2021-10-26T10:07:00Z">
        <w:r w:rsidR="007C7D84" w:rsidRPr="007C7D84" w:rsidDel="00824E7D">
          <w:rPr>
            <w:b/>
            <w:bCs/>
            <w:highlight w:val="yellow"/>
          </w:rPr>
          <w:delText>[Nota Lefosse: A ser validado pelo inter se a manutenção da fiança é suficiente caso não haja anuência pela Claro ou se devemos incluir reforço de garantia.]</w:delText>
        </w:r>
      </w:del>
    </w:p>
    <w:bookmarkEnd w:id="221"/>
    <w:p w14:paraId="41F14A1A" w14:textId="202F4BA5" w:rsidR="00485377" w:rsidRPr="004B6338" w:rsidRDefault="00430D75" w:rsidP="008F120D">
      <w:pPr>
        <w:pStyle w:val="Level2"/>
      </w:pPr>
      <w:r w:rsidRPr="004B6338">
        <w:rPr>
          <w:u w:val="single"/>
        </w:rPr>
        <w:t>Garantias Reais</w:t>
      </w:r>
      <w:bookmarkStart w:id="223" w:name="_Ref521440061"/>
      <w:bookmarkEnd w:id="210"/>
      <w:r w:rsidR="008904D3" w:rsidRPr="004B6338">
        <w:t xml:space="preserve">: </w:t>
      </w:r>
      <w:bookmarkStart w:id="224" w:name="_Ref34693743"/>
      <w:bookmarkEnd w:id="223"/>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xml:space="preserve">, conforme aplicável, em decorrência da celebração e do cumprimento dos Contratos do Empreendimento </w:t>
      </w:r>
      <w:r w:rsidR="00070694" w:rsidRPr="00070694">
        <w:rPr>
          <w:highlight w:val="yellow"/>
        </w:rPr>
        <w:t>[</w:t>
      </w:r>
      <w:r w:rsidR="00070694" w:rsidRPr="00070694">
        <w:rPr>
          <w:highlight w:val="yellow"/>
        </w:rPr>
        <w:sym w:font="Symbol" w:char="F0B7"/>
      </w:r>
      <w:r w:rsidR="00070694" w:rsidRPr="00070694">
        <w:rPr>
          <w:highlight w:val="yellow"/>
        </w:rPr>
        <w:t>]</w:t>
      </w:r>
      <w:r w:rsidR="00485377" w:rsidRPr="004B6338">
        <w:t>,</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w:t>
      </w:r>
      <w:proofErr w:type="spellStart"/>
      <w:r w:rsidR="00485377" w:rsidRPr="004B6338">
        <w:t>ii</w:t>
      </w:r>
      <w:proofErr w:type="spellEnd"/>
      <w:r w:rsidR="00485377" w:rsidRPr="004B6338">
        <w:t xml:space="preserve">) a totalidade dos recebíveis, créditos e direitos, principais e acessórios, de titularidade das </w:t>
      </w:r>
      <w:r w:rsidR="00885B91" w:rsidRPr="004B6338">
        <w:t>Fiduciantes</w:t>
      </w:r>
      <w:r w:rsidR="00485377" w:rsidRPr="004B6338">
        <w:t xml:space="preserve"> em face do </w:t>
      </w:r>
      <w:r w:rsidR="00485377" w:rsidRPr="004B6338">
        <w:lastRenderedPageBreak/>
        <w:t>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 xml:space="preserve">[Nota </w:t>
      </w:r>
      <w:proofErr w:type="spellStart"/>
      <w:r w:rsidR="003664ED" w:rsidRPr="004B6338">
        <w:rPr>
          <w:b/>
          <w:bCs/>
          <w:highlight w:val="yellow"/>
        </w:rPr>
        <w:t>Lefosse</w:t>
      </w:r>
      <w:proofErr w:type="spellEnd"/>
      <w:r w:rsidR="003664ED" w:rsidRPr="004B6338">
        <w:rPr>
          <w:b/>
          <w:bCs/>
          <w:highlight w:val="yellow"/>
        </w:rPr>
        <w:t>: Cláusula a ser atualizada, conforme Contrato de Cessão Fiduciária de Recebíveis.]</w:t>
      </w:r>
      <w:r w:rsidR="003664ED" w:rsidRPr="004B6338">
        <w:t xml:space="preserve"> </w:t>
      </w:r>
    </w:p>
    <w:p w14:paraId="3681FA01" w14:textId="23E91559" w:rsidR="006F5B20" w:rsidRPr="004B6338" w:rsidRDefault="00EF5E66" w:rsidP="00402FC5">
      <w:pPr>
        <w:pStyle w:val="Level2"/>
      </w:pPr>
      <w:bookmarkStart w:id="225" w:name="_Ref82534597"/>
      <w:bookmarkEnd w:id="211"/>
      <w:bookmarkEnd w:id="224"/>
      <w:r w:rsidRPr="004B6338">
        <w:rPr>
          <w:u w:val="single"/>
        </w:rPr>
        <w:t>Fundo de Reserva do CRI</w:t>
      </w:r>
      <w:r w:rsidRPr="004B6338">
        <w:t xml:space="preserve">. </w:t>
      </w:r>
      <w:r w:rsidR="00756338" w:rsidRPr="004B6338">
        <w:t xml:space="preserve">A </w:t>
      </w:r>
      <w:proofErr w:type="spellStart"/>
      <w:r w:rsidR="00756338" w:rsidRPr="004B6338">
        <w:t>Securitizadora</w:t>
      </w:r>
      <w:proofErr w:type="spellEnd"/>
      <w:r w:rsidR="00756338" w:rsidRPr="004B6338">
        <w:t xml:space="preserve">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w:t>
      </w:r>
      <w:r w:rsidR="00A873FE" w:rsidRPr="004D0946">
        <w:t xml:space="preserve">e de </w:t>
      </w:r>
      <w:r w:rsidR="0048686B" w:rsidRPr="004D0946">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 xml:space="preserve">Valor Nominal Unitário </w:t>
      </w:r>
      <w:r w:rsidR="008A37DB" w:rsidRPr="004D0946">
        <w:t>Atualizado</w:t>
      </w:r>
      <w:r w:rsidR="00A873FE" w:rsidRPr="004D0946">
        <w:t xml:space="preserve"> </w:t>
      </w:r>
      <w:r w:rsidR="00A873FE" w:rsidRPr="00B40CEE">
        <w:t xml:space="preserve">e de </w:t>
      </w:r>
      <w:r w:rsidR="0048686B" w:rsidRPr="00B40CEE">
        <w:t>Remuneração</w:t>
      </w:r>
      <w:r w:rsidR="0048686B">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225"/>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w:t>
      </w:r>
      <w:proofErr w:type="spellStart"/>
      <w:r w:rsidRPr="004B6338">
        <w:rPr>
          <w:b/>
        </w:rPr>
        <w:t>ii</w:t>
      </w:r>
      <w:proofErr w:type="spellEnd"/>
      <w:r w:rsidRPr="004B6338">
        <w:rPr>
          <w:b/>
        </w:rPr>
        <w:t>)</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w:t>
      </w:r>
      <w:proofErr w:type="spellStart"/>
      <w:r w:rsidRPr="004B6338">
        <w:rPr>
          <w:b/>
        </w:rPr>
        <w:t>iii</w:t>
      </w:r>
      <w:proofErr w:type="spellEnd"/>
      <w:r w:rsidRPr="004B6338">
        <w:rPr>
          <w:b/>
        </w:rPr>
        <w:t>)</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w:t>
      </w:r>
      <w:proofErr w:type="spellStart"/>
      <w:r w:rsidRPr="004B6338">
        <w:rPr>
          <w:b/>
        </w:rPr>
        <w:t>iv</w:t>
      </w:r>
      <w:proofErr w:type="spellEnd"/>
      <w:r w:rsidRPr="004B6338">
        <w:rPr>
          <w:b/>
        </w:rPr>
        <w:t>)</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 xml:space="preserve">Se, após o pagamento da totalidade dos CRI e após a quitação de todas as despesas incorridas, sobejarem recursos na Conta Centralizadora e/ou recursos </w:t>
      </w:r>
      <w:r w:rsidRPr="004B6338">
        <w:lastRenderedPageBreak/>
        <w:t>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226" w:name="_Ref66121734"/>
    </w:p>
    <w:p w14:paraId="380C455A" w14:textId="00FBC0DB" w:rsidR="00973E47" w:rsidRPr="004B6338" w:rsidRDefault="009155AE" w:rsidP="00EF5E66">
      <w:pPr>
        <w:pStyle w:val="Level2"/>
      </w:pPr>
      <w:bookmarkStart w:id="227" w:name="_Ref23543361"/>
      <w:bookmarkStart w:id="228" w:name="_Ref392008548"/>
      <w:bookmarkStart w:id="229" w:name="_Ref534176672"/>
      <w:bookmarkStart w:id="230"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06505E">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06505E">
        <w:t>6.1.2</w:t>
      </w:r>
      <w:r w:rsidR="0033210E" w:rsidRPr="004B6338">
        <w:fldChar w:fldCharType="end"/>
      </w:r>
      <w:r w:rsidRPr="004B6338">
        <w:t xml:space="preserve"> abaixo (cada uma, um “</w:t>
      </w:r>
      <w:r w:rsidRPr="004B6338">
        <w:rPr>
          <w:b/>
        </w:rPr>
        <w:t>Evento de Vencimento Antecipado</w:t>
      </w:r>
      <w:bookmarkEnd w:id="227"/>
      <w:bookmarkEnd w:id="228"/>
      <w:r w:rsidRPr="004B6338">
        <w:t>”)</w:t>
      </w:r>
      <w:bookmarkEnd w:id="229"/>
      <w:r w:rsidR="00973E47" w:rsidRPr="004B6338">
        <w:t>.</w:t>
      </w:r>
      <w:bookmarkEnd w:id="230"/>
    </w:p>
    <w:p w14:paraId="64CDE9AF" w14:textId="353E35F1" w:rsidR="00973E47" w:rsidRPr="004B6338" w:rsidRDefault="00D8162D">
      <w:pPr>
        <w:pStyle w:val="Level3"/>
      </w:pPr>
      <w:bookmarkStart w:id="231" w:name="_Ref356481657"/>
      <w:r w:rsidRPr="004B6338">
        <w:rPr>
          <w:u w:val="single"/>
        </w:rPr>
        <w:t>Vencimento Antecipado Automático</w:t>
      </w:r>
      <w:r w:rsidRPr="004B6338">
        <w:t xml:space="preserve">. </w:t>
      </w:r>
      <w:bookmarkStart w:id="232" w:name="_Ref416256173"/>
      <w:bookmarkStart w:id="233"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06505E">
        <w:t>6.1.3</w:t>
      </w:r>
      <w:r w:rsidR="0033210E" w:rsidRPr="004B6338">
        <w:fldChar w:fldCharType="end"/>
      </w:r>
      <w:r w:rsidR="0033210E" w:rsidRPr="004B6338">
        <w:t xml:space="preserve"> </w:t>
      </w:r>
      <w:r w:rsidR="009155AE" w:rsidRPr="004B6338">
        <w:t>abaixo</w:t>
      </w:r>
      <w:bookmarkEnd w:id="232"/>
      <w:bookmarkEnd w:id="233"/>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231"/>
    </w:p>
    <w:p w14:paraId="054BA095" w14:textId="7D846B31" w:rsidR="00A9585D" w:rsidRPr="004B6338" w:rsidRDefault="00A9585D" w:rsidP="0000177A">
      <w:pPr>
        <w:pStyle w:val="Level4"/>
      </w:pPr>
      <w:bookmarkStart w:id="234"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202C4B85" w:rsidR="00A9585D" w:rsidRPr="004B6338" w:rsidRDefault="00A9585D" w:rsidP="0000177A">
      <w:pPr>
        <w:pStyle w:val="Level4"/>
      </w:pPr>
      <w:r w:rsidRPr="004B6338">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06505E">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235"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proofErr w:type="spellStart"/>
      <w:r w:rsidR="00BF0D5C" w:rsidRPr="004B6338">
        <w:t>We</w:t>
      </w:r>
      <w:proofErr w:type="spellEnd"/>
      <w:r w:rsidR="00BF0D5C" w:rsidRPr="004B6338">
        <w:t xml:space="preserve"> Trust in </w:t>
      </w:r>
      <w:proofErr w:type="spellStart"/>
      <w:r w:rsidR="00BF0D5C" w:rsidRPr="004B6338">
        <w:t>Sustainable</w:t>
      </w:r>
      <w:proofErr w:type="spellEnd"/>
      <w:r w:rsidR="00BF0D5C" w:rsidRPr="004B6338">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r w:rsidR="002701BF" w:rsidRPr="004B6338">
        <w:t>Fiduciantes</w:t>
      </w:r>
      <w:r w:rsidRPr="004B6338">
        <w:t xml:space="preserve">; (e) qualquer sociedade ou veículo de investimento coligado da Emissora e/ou das </w:t>
      </w:r>
      <w:r w:rsidR="002701BF" w:rsidRPr="004B6338">
        <w:t>Fiduciantes</w:t>
      </w:r>
      <w:r w:rsidRPr="004B6338">
        <w:t xml:space="preserve">; (f) qualquer sociedade ou veículo de investimento sob </w:t>
      </w:r>
      <w:r w:rsidR="002701BF" w:rsidRPr="004B6338">
        <w:t>c</w:t>
      </w:r>
      <w:r w:rsidRPr="004B6338">
        <w:t>ontrole direto comum da Emissora e/ou das</w:t>
      </w:r>
      <w:r w:rsidR="002701BF" w:rsidRPr="004B6338">
        <w:t xml:space="preserve"> </w:t>
      </w:r>
      <w:r w:rsidR="002701BF" w:rsidRPr="004B6338">
        <w:lastRenderedPageBreak/>
        <w:t>Fiduciantes</w:t>
      </w:r>
      <w:r w:rsidRPr="004B6338">
        <w:t xml:space="preserve">; e (g) </w:t>
      </w:r>
      <w:r w:rsidR="00C1186F" w:rsidRPr="004B6338">
        <w:t>qualquer administrador ou representante das seguintes pessoas: (i) Emissora; (</w:t>
      </w:r>
      <w:proofErr w:type="spellStart"/>
      <w:r w:rsidR="00C1186F" w:rsidRPr="004B6338">
        <w:t>ii</w:t>
      </w:r>
      <w:proofErr w:type="spellEnd"/>
      <w:r w:rsidR="00C1186F" w:rsidRPr="004B6338">
        <w:t>) Fiadora; (</w:t>
      </w:r>
      <w:proofErr w:type="spellStart"/>
      <w:r w:rsidR="00C1186F" w:rsidRPr="004B6338">
        <w:t>iii</w:t>
      </w:r>
      <w:proofErr w:type="spellEnd"/>
      <w:r w:rsidR="00C1186F" w:rsidRPr="004B6338">
        <w:t>)</w:t>
      </w:r>
      <w:r w:rsidR="008A61F5" w:rsidRPr="004B6338">
        <w:t xml:space="preserve"> </w:t>
      </w:r>
      <w:r w:rsidR="00F065F0" w:rsidRPr="004B6338">
        <w:t>WTS</w:t>
      </w:r>
      <w:r w:rsidR="00C1186F" w:rsidRPr="004B6338">
        <w:t>; (</w:t>
      </w:r>
      <w:proofErr w:type="spellStart"/>
      <w:r w:rsidR="00C1186F" w:rsidRPr="004B6338">
        <w:t>iv</w:t>
      </w:r>
      <w:proofErr w:type="spellEnd"/>
      <w:r w:rsidR="00C1186F" w:rsidRPr="004B6338">
        <w:t>)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235"/>
    </w:p>
    <w:p w14:paraId="0E66FD32" w14:textId="67105A18" w:rsidR="00A9585D" w:rsidRPr="004B6338" w:rsidRDefault="00A9585D" w:rsidP="0000177A">
      <w:pPr>
        <w:pStyle w:val="Level4"/>
      </w:pPr>
      <w:bookmarkStart w:id="236"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236"/>
      <w:r w:rsidRPr="004B6338">
        <w:t xml:space="preserve"> </w:t>
      </w:r>
    </w:p>
    <w:p w14:paraId="0EE7AEE7" w14:textId="6CA99592"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06505E">
        <w:t>(x)</w:t>
      </w:r>
      <w:r w:rsidRPr="004B6338">
        <w:fldChar w:fldCharType="end"/>
      </w:r>
      <w:r w:rsidRPr="004B6338">
        <w:t xml:space="preserve"> da Cláusula </w:t>
      </w:r>
      <w:r w:rsidRPr="006344BE">
        <w:fldChar w:fldCharType="begin"/>
      </w:r>
      <w:r w:rsidRPr="006344BE">
        <w:instrText xml:space="preserve"> REF _Ref416256173 \r \h  \* MERGEFORMAT </w:instrText>
      </w:r>
      <w:r w:rsidRPr="006344BE">
        <w:rPr>
          <w:rPrChange w:id="237" w:author="Mariana Alvarenga" w:date="2021-10-22T17:27:00Z">
            <w:rPr/>
          </w:rPrChange>
        </w:rPr>
        <w:fldChar w:fldCharType="separate"/>
      </w:r>
      <w:r w:rsidR="0006505E" w:rsidRPr="006344BE">
        <w:t>6.1.1</w:t>
      </w:r>
      <w:r w:rsidRPr="006344BE">
        <w:fldChar w:fldCharType="end"/>
      </w:r>
      <w:r w:rsidRPr="006344BE">
        <w:t xml:space="preserve"> abaixo; (c) pelas Alterações Permitidas (conforme definido no inciso </w:t>
      </w:r>
      <w:r w:rsidRPr="006344BE">
        <w:fldChar w:fldCharType="begin"/>
      </w:r>
      <w:r w:rsidRPr="006344BE">
        <w:instrText xml:space="preserve"> REF _Ref72768730 \r \h  \* MERGEFORMAT </w:instrText>
      </w:r>
      <w:r w:rsidRPr="006344BE">
        <w:rPr>
          <w:rPrChange w:id="238" w:author="Mariana Alvarenga" w:date="2021-10-22T17:27:00Z">
            <w:rPr/>
          </w:rPrChange>
        </w:rPr>
        <w:fldChar w:fldCharType="separate"/>
      </w:r>
      <w:r w:rsidR="0006505E" w:rsidRPr="006344BE">
        <w:t>7.1(</w:t>
      </w:r>
      <w:proofErr w:type="spellStart"/>
      <w:r w:rsidR="0006505E" w:rsidRPr="006344BE">
        <w:t>xxii</w:t>
      </w:r>
      <w:proofErr w:type="spellEnd"/>
      <w:del w:id="239" w:author="Mariana Alvarenga" w:date="2021-10-22T17:27:00Z">
        <w:r w:rsidR="0006505E" w:rsidRPr="006344BE" w:rsidDel="006344BE">
          <w:delText>i</w:delText>
        </w:r>
      </w:del>
      <w:r w:rsidR="0006505E" w:rsidRPr="006344BE">
        <w:t>)</w:t>
      </w:r>
      <w:r w:rsidRPr="006344BE">
        <w:fldChar w:fldCharType="end"/>
      </w:r>
      <w:r w:rsidRPr="006344BE">
        <w:t xml:space="preserve"> da Cláusula </w:t>
      </w:r>
      <w:r w:rsidR="005C4C68" w:rsidRPr="006344BE">
        <w:t>7.1.1</w:t>
      </w:r>
      <w:r w:rsidRPr="006344BE">
        <w:t xml:space="preserve"> abaixo</w:t>
      </w:r>
      <w:r w:rsidRPr="004B6338">
        <w:t>); ou (d) conforme permitido por outras disposições desta Escritura ou demais Documentos da Operação;</w:t>
      </w:r>
    </w:p>
    <w:p w14:paraId="1567A012" w14:textId="5A8A26A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proofErr w:type="spellStart"/>
      <w:r w:rsidR="007121B1" w:rsidRPr="004B6338">
        <w:rPr>
          <w:i/>
          <w:iCs/>
        </w:rPr>
        <w:t>C</w:t>
      </w:r>
      <w:r w:rsidR="00F228A5" w:rsidRPr="004B6338">
        <w:rPr>
          <w:i/>
          <w:iCs/>
        </w:rPr>
        <w:t>ompletion</w:t>
      </w:r>
      <w:proofErr w:type="spellEnd"/>
      <w:r w:rsidR="00F228A5" w:rsidRPr="004B6338">
        <w:rPr>
          <w:i/>
          <w:iCs/>
        </w:rPr>
        <w:t xml:space="preserve">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240" w:name="_Hlk77262135"/>
      <w:r w:rsidRPr="004B6338">
        <w:t>transformação da forma societária da Emissora, de modo que ela deixe de ser uma sociedade por ações, nos termos dos artigos 220 a 222 da Lei das Sociedades por Ações;</w:t>
      </w:r>
      <w:bookmarkEnd w:id="240"/>
      <w:r w:rsidRPr="004B6338">
        <w:t xml:space="preserve"> </w:t>
      </w:r>
    </w:p>
    <w:p w14:paraId="4841B8DE" w14:textId="51690C33"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06505E">
        <w:t>(</w:t>
      </w:r>
      <w:proofErr w:type="spellStart"/>
      <w:r w:rsidR="0006505E">
        <w:t>xii</w:t>
      </w:r>
      <w:proofErr w:type="spellEnd"/>
      <w:r w:rsidR="0006505E">
        <w:t>)</w:t>
      </w:r>
      <w:r w:rsidRPr="004B6338">
        <w:fldChar w:fldCharType="end"/>
      </w:r>
      <w:r w:rsidRPr="004B6338">
        <w:t xml:space="preserve"> abaixo, e exceto se previamente autorizado pela Debenturista</w:t>
      </w:r>
      <w:r w:rsidR="0096609F">
        <w:t xml:space="preserve">, </w:t>
      </w:r>
      <w:r w:rsidR="000B039C" w:rsidRPr="00F06B89">
        <w:rPr>
          <w:rFonts w:eastAsia="Arial Unicode MS"/>
          <w:w w:val="0"/>
        </w:rPr>
        <w:t>conforme orientação deliberada pelos Titulares de CRI</w:t>
      </w:r>
      <w:r w:rsidR="000B039C" w:rsidRPr="004B6338">
        <w:rPr>
          <w:rFonts w:eastAsia="Arial Unicode MS"/>
          <w:w w:val="0"/>
        </w:rPr>
        <w:t xml:space="preserve">, após a realização de uma assembleia geral de Titulares de CRI, </w:t>
      </w:r>
      <w:r w:rsidRPr="004B6338">
        <w:t>qualquer dos eventos a seguir em relação à Emissora</w:t>
      </w:r>
      <w:r w:rsidR="00C430B9" w:rsidRPr="004B6338">
        <w:t xml:space="preserve">, </w:t>
      </w:r>
      <w:r w:rsidRPr="004B6338">
        <w:t xml:space="preserve">e/ou qualquer </w:t>
      </w:r>
      <w:r w:rsidR="004C12E0" w:rsidRPr="00DC5D37">
        <w:t>Fiduciante</w:t>
      </w:r>
      <w:r w:rsidR="000458B3">
        <w:t>:</w:t>
      </w:r>
      <w:r w:rsidRPr="00DC5D37">
        <w:t xml:space="preserve"> </w:t>
      </w:r>
      <w:bookmarkStart w:id="241" w:name="_Hlk77262463"/>
      <w:r w:rsidRPr="00380C34">
        <w:t>(a) cisão, fusão, incorporação, incorporação de ações; (b) qualquer</w:t>
      </w:r>
      <w:r w:rsidRPr="004B6338">
        <w:t xml:space="preserve"> outra forma de reorganização societária; e/ou (c) </w:t>
      </w:r>
      <w:r w:rsidRPr="004B6338">
        <w:lastRenderedPageBreak/>
        <w:t xml:space="preserve">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241"/>
      <w:r w:rsidRPr="004B6338">
        <w:t>;</w:t>
      </w:r>
    </w:p>
    <w:p w14:paraId="6E548247" w14:textId="3CC632BE" w:rsidR="000458B3" w:rsidRDefault="000458B3" w:rsidP="000458B3">
      <w:pPr>
        <w:pStyle w:val="Level4"/>
      </w:pPr>
      <w:bookmarkStart w:id="242" w:name="_Ref328666873"/>
      <w:bookmarkStart w:id="243" w:name="_Hlk72787197"/>
      <w:bookmarkStart w:id="244"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06505E">
        <w:t>(</w:t>
      </w:r>
      <w:proofErr w:type="spellStart"/>
      <w:r w:rsidR="0006505E">
        <w:t>xii</w:t>
      </w:r>
      <w:proofErr w:type="spellEnd"/>
      <w:r w:rsidR="0006505E">
        <w:t>)</w:t>
      </w:r>
      <w:r w:rsidR="00925710" w:rsidRPr="004B6338">
        <w:fldChar w:fldCharType="end"/>
      </w:r>
      <w:r w:rsidR="00925710" w:rsidRPr="004B6338">
        <w:t xml:space="preserve"> abaixo</w:t>
      </w:r>
      <w:r>
        <w:t xml:space="preserve">, e exceto se previamente autorizado pela </w:t>
      </w:r>
      <w:r w:rsidRPr="00F06B89">
        <w:t xml:space="preserve">Debenturista, </w:t>
      </w:r>
      <w:r w:rsidR="000B039C" w:rsidRPr="00F06B89">
        <w:rPr>
          <w:rFonts w:eastAsia="Arial Unicode MS"/>
          <w:w w:val="0"/>
        </w:rPr>
        <w:t xml:space="preserve">conforme orientação deliberada pelos Titulares de CRI, após a realização de uma assembleia geral de </w:t>
      </w:r>
      <w:r w:rsidR="000B039C" w:rsidRPr="006B51F1">
        <w:rPr>
          <w:rFonts w:eastAsia="Arial Unicode MS"/>
          <w:w w:val="0"/>
        </w:rPr>
        <w:t>Titulares de CRI,</w:t>
      </w:r>
      <w:r w:rsidR="000B039C" w:rsidRPr="004B6338">
        <w:rPr>
          <w:rFonts w:eastAsia="Arial Unicode MS"/>
          <w:w w:val="0"/>
        </w:rPr>
        <w:t xml:space="preserve"> </w:t>
      </w:r>
      <w:r>
        <w:t xml:space="preserve">qualquer dos eventos a seguir em relação à Fiadora, até que haja o </w:t>
      </w:r>
      <w:proofErr w:type="spellStart"/>
      <w:r w:rsidRPr="00506532">
        <w:rPr>
          <w:i/>
          <w:iCs/>
        </w:rPr>
        <w:t>Completion</w:t>
      </w:r>
      <w:proofErr w:type="spellEnd"/>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 xml:space="preserve">Nota </w:t>
      </w:r>
      <w:proofErr w:type="spellStart"/>
      <w:r w:rsidR="000B039C" w:rsidRPr="000B039C">
        <w:rPr>
          <w:b/>
          <w:bCs/>
          <w:highlight w:val="yellow"/>
        </w:rPr>
        <w:t>Lefosse</w:t>
      </w:r>
      <w:proofErr w:type="spellEnd"/>
      <w:r w:rsidR="000B039C" w:rsidRPr="000B039C">
        <w:rPr>
          <w:b/>
          <w:bCs/>
          <w:highlight w:val="yellow"/>
        </w:rPr>
        <w:t>: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proofErr w:type="spellStart"/>
      <w:r w:rsidR="003A7A19" w:rsidRPr="00FD40D2">
        <w:rPr>
          <w:i/>
          <w:iCs/>
        </w:rPr>
        <w:t>Completion</w:t>
      </w:r>
      <w:proofErr w:type="spellEnd"/>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242"/>
      <w:r w:rsidRPr="004B6338">
        <w:t xml:space="preserve"> e/ou</w:t>
      </w:r>
      <w:r w:rsidRPr="004B6338" w:rsidDel="00781E6A">
        <w:t xml:space="preserve"> (b) liquidação das obrigações assumidas no âmbito desta Escritura</w:t>
      </w:r>
      <w:r w:rsidRPr="004B6338">
        <w:t xml:space="preserve">; </w:t>
      </w:r>
      <w:bookmarkEnd w:id="243"/>
      <w:bookmarkEnd w:id="244"/>
    </w:p>
    <w:p w14:paraId="519BB40A" w14:textId="164CC452" w:rsidR="00A9585D" w:rsidRPr="004B6338" w:rsidRDefault="00A9585D" w:rsidP="0000177A">
      <w:pPr>
        <w:pStyle w:val="Level4"/>
      </w:pPr>
      <w:bookmarkStart w:id="245" w:name="_Ref73999283"/>
      <w:bookmarkStart w:id="246" w:name="_Ref279344707"/>
      <w:bookmarkStart w:id="247"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proofErr w:type="spellStart"/>
      <w:r w:rsidR="003A7A19" w:rsidRPr="004B6338">
        <w:rPr>
          <w:i/>
          <w:iCs/>
        </w:rPr>
        <w:t>Completion</w:t>
      </w:r>
      <w:proofErr w:type="spellEnd"/>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248" w:name="_Ref272931224"/>
      <w:bookmarkEnd w:id="245"/>
      <w:bookmarkEnd w:id="246"/>
      <w:bookmarkEnd w:id="247"/>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proofErr w:type="spellStart"/>
      <w:r w:rsidR="003A7A19" w:rsidRPr="004B6338">
        <w:rPr>
          <w:i/>
          <w:iCs/>
        </w:rPr>
        <w:t>Completion</w:t>
      </w:r>
      <w:proofErr w:type="spellEnd"/>
      <w:r w:rsidR="003A7A19" w:rsidRPr="004B6338">
        <w:rPr>
          <w:i/>
          <w:iCs/>
        </w:rPr>
        <w:t xml:space="preserve">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8"/>
      <w:r w:rsidRPr="004B6338">
        <w:t xml:space="preserve"> </w:t>
      </w:r>
    </w:p>
    <w:p w14:paraId="68762954" w14:textId="78F8AE43" w:rsidR="00954354" w:rsidRPr="004B6338" w:rsidRDefault="00A9585D" w:rsidP="0000177A">
      <w:pPr>
        <w:pStyle w:val="Level4"/>
      </w:pPr>
      <w:bookmarkStart w:id="249"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lastRenderedPageBreak/>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249"/>
    </w:p>
    <w:p w14:paraId="5223544F" w14:textId="56AB6F31" w:rsidR="00A9585D" w:rsidRPr="004B6338" w:rsidRDefault="00A9585D" w:rsidP="0000177A">
      <w:pPr>
        <w:pStyle w:val="Level4"/>
      </w:pPr>
      <w:bookmarkStart w:id="250"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0"/>
      <w:r w:rsidRPr="004B6338">
        <w:t>;</w:t>
      </w:r>
      <w:r w:rsidR="00CF2F37" w:rsidRPr="004B6338">
        <w:t xml:space="preserve"> </w:t>
      </w:r>
      <w:bookmarkStart w:id="251" w:name="_Ref74042853"/>
      <w:r w:rsidRPr="004B6338">
        <w:t>destruição ou deterioração total ou parcial dos Empreendimentos Alvo que torne inviável sua implementação ou sua continuidade;</w:t>
      </w:r>
      <w:bookmarkEnd w:id="251"/>
    </w:p>
    <w:p w14:paraId="5ABB5229" w14:textId="5EB88BD4" w:rsidR="00A9585D" w:rsidRPr="00F133AA" w:rsidRDefault="00A9585D" w:rsidP="0000177A">
      <w:pPr>
        <w:pStyle w:val="Level4"/>
      </w:pPr>
      <w:r w:rsidRPr="00F133AA">
        <w:t>com exceção ao endividamento representado pela Escritura</w:t>
      </w:r>
      <w:r w:rsidR="008A209C" w:rsidRPr="00506532">
        <w:t xml:space="preserve"> e ao disposto na Cláusula </w:t>
      </w:r>
      <w:del w:id="252" w:author="Mariana Alvarenga" w:date="2021-10-22T17:28:00Z">
        <w:r w:rsidR="008A209C" w:rsidRPr="00506532" w:rsidDel="006344BE">
          <w:delText>7.1 (i)</w:delText>
        </w:r>
      </w:del>
      <w:ins w:id="253" w:author="Mariana Alvarenga" w:date="2021-10-22T17:28:00Z">
        <w:r w:rsidR="006344BE">
          <w:t>5.27</w:t>
        </w:r>
      </w:ins>
      <w:r w:rsidR="00F87057" w:rsidRPr="00506532">
        <w:t xml:space="preserve"> </w:t>
      </w:r>
      <w:del w:id="254" w:author="Mariana Alvarenga" w:date="2021-10-22T17:28:00Z">
        <w:r w:rsidR="00F133AA" w:rsidRPr="00506532" w:rsidDel="006344BE">
          <w:delText>abaixo</w:delText>
        </w:r>
      </w:del>
      <w:ins w:id="255" w:author="Mariana Alvarenga" w:date="2021-10-22T17:28:00Z">
        <w:r w:rsidR="006344BE">
          <w:t>acima</w:t>
        </w:r>
      </w:ins>
      <w:r w:rsidRPr="00F133AA">
        <w:t xml:space="preserve">, a obtenção, pela Emissora e/ou por qualquer das </w:t>
      </w:r>
      <w:r w:rsidR="00CF2F37" w:rsidRPr="00F133AA">
        <w:t>Fiduciantes</w:t>
      </w:r>
      <w:r w:rsidRPr="00F133AA">
        <w:t>, de emprésti</w:t>
      </w:r>
      <w:r w:rsidR="006911C0" w:rsidRPr="00F133AA">
        <w:t>mos</w:t>
      </w:r>
      <w:r w:rsidR="00A61887" w:rsidRPr="00F133AA">
        <w:t xml:space="preserve">, emissão de títulos de dívida </w:t>
      </w:r>
      <w:r w:rsidRPr="00F133AA">
        <w:t>ou outras formas de endividamento (de qualquer natureza), sem o prévio e expresso consentimento da Debenturista;</w:t>
      </w:r>
    </w:p>
    <w:p w14:paraId="78DF4BC9" w14:textId="42178CC2" w:rsidR="00A9585D" w:rsidRPr="00F133AA" w:rsidRDefault="00A9585D" w:rsidP="0000177A">
      <w:pPr>
        <w:pStyle w:val="Level4"/>
      </w:pPr>
      <w:r w:rsidRPr="00F133AA">
        <w:t xml:space="preserve">a realização de mútuos, empréstimos, adiantamentos ou outras operações financeiras que tenham como resultado a transferência de recursos pela Emissora e/ou por qualquer das </w:t>
      </w:r>
      <w:r w:rsidR="00CF2F37" w:rsidRPr="00F133AA">
        <w:t>Fiduciantes</w:t>
      </w:r>
      <w:r w:rsidRPr="00F133AA">
        <w:t xml:space="preserve">, na qualidade de credoras, em favor de outras entidades legais ou pessoas físicas consideradas como partes a ela relacionadas exceto: para os fins (a) do previsto </w:t>
      </w:r>
      <w:r w:rsidR="002C79B6" w:rsidRPr="00F133AA">
        <w:t xml:space="preserve">na Cláusula 4.10 acima; (b) do previsto </w:t>
      </w:r>
      <w:r w:rsidRPr="00F133AA">
        <w:t xml:space="preserve">no inciso </w:t>
      </w:r>
      <w:r w:rsidRPr="00624349">
        <w:fldChar w:fldCharType="begin"/>
      </w:r>
      <w:r w:rsidRPr="00F133AA">
        <w:instrText xml:space="preserve"> REF _Ref71743467 \r \h  \* MERGEFORMAT </w:instrText>
      </w:r>
      <w:r w:rsidRPr="00624349">
        <w:fldChar w:fldCharType="separate"/>
      </w:r>
      <w:r w:rsidR="0006505E">
        <w:t>(</w:t>
      </w:r>
      <w:proofErr w:type="spellStart"/>
      <w:r w:rsidR="0006505E">
        <w:t>xiv</w:t>
      </w:r>
      <w:proofErr w:type="spellEnd"/>
      <w:r w:rsidR="0006505E">
        <w:t>)</w:t>
      </w:r>
      <w:r w:rsidRPr="00624349">
        <w:fldChar w:fldCharType="end"/>
      </w:r>
      <w:r w:rsidRPr="00F133AA">
        <w:t xml:space="preserve"> desta Cláusula </w:t>
      </w:r>
      <w:r w:rsidRPr="00624349">
        <w:fldChar w:fldCharType="begin"/>
      </w:r>
      <w:r w:rsidRPr="00F133AA">
        <w:instrText xml:space="preserve"> REF _Ref416256173 \r \h  \* MERGEFORMAT </w:instrText>
      </w:r>
      <w:r w:rsidRPr="00624349">
        <w:fldChar w:fldCharType="separate"/>
      </w:r>
      <w:r w:rsidR="0006505E">
        <w:t>6.1.1</w:t>
      </w:r>
      <w:r w:rsidRPr="00624349">
        <w:fldChar w:fldCharType="end"/>
      </w:r>
      <w:r w:rsidRPr="00F133AA">
        <w:t>; (</w:t>
      </w:r>
      <w:r w:rsidR="00F87057" w:rsidRPr="00F133AA">
        <w:t>c</w:t>
      </w:r>
      <w:r w:rsidRPr="00F133AA">
        <w:t xml:space="preserve">) de transferência à </w:t>
      </w:r>
      <w:r w:rsidR="00CF2F37" w:rsidRPr="00F133AA">
        <w:t>Fiduciante</w:t>
      </w:r>
      <w:r w:rsidRPr="00F133AA">
        <w:t>, a preço de custo, de ativos imobilizados destinados aos Empreendimentos Alvo que tenham sido adquiridos e/ou importados pela Emissora e/ou pelas Controladoras; (</w:t>
      </w:r>
      <w:r w:rsidR="00F87057" w:rsidRPr="00F133AA">
        <w:t>d</w:t>
      </w:r>
      <w:r w:rsidRPr="00F133AA">
        <w:t>) de aquisição e/ou importação de ativos destinados aos Empreendimentos Alvo pela Emissora;</w:t>
      </w:r>
      <w:r w:rsidR="00F87057" w:rsidRPr="00F133AA">
        <w:t xml:space="preserve"> e/ou (e) </w:t>
      </w:r>
      <w:r w:rsidR="00F133AA" w:rsidRPr="00506532">
        <w:t xml:space="preserve">do disposto na Cláusula </w:t>
      </w:r>
      <w:del w:id="256" w:author="Mariana Alvarenga" w:date="2021-10-22T17:28:00Z">
        <w:r w:rsidR="00F133AA" w:rsidRPr="00506532" w:rsidDel="00427B35">
          <w:delText>7.1 (i)</w:delText>
        </w:r>
      </w:del>
      <w:ins w:id="257" w:author="Mariana Alvarenga" w:date="2021-10-22T17:28:00Z">
        <w:r w:rsidR="00427B35">
          <w:t>5.27</w:t>
        </w:r>
      </w:ins>
      <w:r w:rsidR="00F133AA" w:rsidRPr="00506532">
        <w:t xml:space="preserve"> </w:t>
      </w:r>
      <w:del w:id="258" w:author="Mariana Alvarenga" w:date="2021-10-22T17:28:00Z">
        <w:r w:rsidR="00F133AA" w:rsidRPr="00506532" w:rsidDel="00427B35">
          <w:delText>abaixo</w:delText>
        </w:r>
      </w:del>
      <w:ins w:id="259" w:author="Mariana Alvarenga" w:date="2021-10-22T17:28:00Z">
        <w:r w:rsidR="00427B35">
          <w:t>acima</w:t>
        </w:r>
      </w:ins>
      <w:r w:rsidR="00F133AA" w:rsidRPr="00F133AA">
        <w:t>;</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0680B6AC"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06505E">
        <w:t>5.32</w:t>
      </w:r>
      <w:r w:rsidR="00F4369F">
        <w:fldChar w:fldCharType="end"/>
      </w:r>
      <w:r w:rsidR="00F4369F">
        <w:t xml:space="preserve"> acima.</w:t>
      </w:r>
    </w:p>
    <w:p w14:paraId="02AAA639" w14:textId="7923CDB7" w:rsidR="00973E47" w:rsidRPr="004B6338" w:rsidRDefault="00873761" w:rsidP="009D06A1">
      <w:pPr>
        <w:pStyle w:val="Level3"/>
      </w:pPr>
      <w:bookmarkStart w:id="260" w:name="_DV_M45"/>
      <w:bookmarkStart w:id="261" w:name="_Ref356481704"/>
      <w:bookmarkStart w:id="262" w:name="_Ref359943338"/>
      <w:bookmarkStart w:id="263" w:name="_Ref72928605"/>
      <w:bookmarkStart w:id="264" w:name="_Ref66121768"/>
      <w:bookmarkStart w:id="265" w:name="_Ref130283254"/>
      <w:bookmarkEnd w:id="226"/>
      <w:bookmarkEnd w:id="234"/>
      <w:bookmarkEnd w:id="260"/>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261"/>
      <w:bookmarkEnd w:id="262"/>
      <w:r w:rsidR="00C03477" w:rsidRPr="004B6338">
        <w:t>:</w:t>
      </w:r>
      <w:bookmarkEnd w:id="263"/>
      <w:r w:rsidR="00B3446C" w:rsidRPr="004B6338">
        <w:t xml:space="preserve"> </w:t>
      </w:r>
    </w:p>
    <w:p w14:paraId="22EC5CF2" w14:textId="7B603218" w:rsidR="00EB5DB7" w:rsidRPr="004B6338" w:rsidRDefault="00EB5DB7" w:rsidP="0000177A">
      <w:pPr>
        <w:pStyle w:val="Level4"/>
      </w:pPr>
      <w:bookmarkStart w:id="266" w:name="_Hlk71820799"/>
      <w:bookmarkStart w:id="267" w:name="_Hlk26219835"/>
      <w:bookmarkStart w:id="268" w:name="_Hlk35950504"/>
      <w:bookmarkStart w:id="269"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w:t>
      </w:r>
      <w:r w:rsidR="008F120D" w:rsidRPr="004B6338">
        <w:lastRenderedPageBreak/>
        <w:t>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27A9F8C3" w:rsidR="00EB5DB7" w:rsidRPr="004B6338" w:rsidRDefault="00EB5DB7" w:rsidP="0000177A">
      <w:pPr>
        <w:pStyle w:val="Level4"/>
      </w:pPr>
      <w:bookmarkStart w:id="270"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econômica, jurídica, reputacional,</w:t>
      </w:r>
      <w:r w:rsidR="006F6D53" w:rsidRPr="00DC5D37">
        <w:t xml:space="preserve"> nos negócios</w:t>
      </w:r>
      <w:r w:rsidR="006F6D53" w:rsidRPr="004B6338">
        <w:t>,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w:t>
      </w:r>
      <w:proofErr w:type="spellStart"/>
      <w:r w:rsidR="006F6D53" w:rsidRPr="004B6338">
        <w:t>ii</w:t>
      </w:r>
      <w:proofErr w:type="spellEnd"/>
      <w:r w:rsidR="006F6D53" w:rsidRPr="004B6338">
        <w:t>)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270"/>
    </w:p>
    <w:p w14:paraId="4CD6E40E" w14:textId="21C958AD"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06505E">
        <w:t>(</w:t>
      </w:r>
      <w:proofErr w:type="spellStart"/>
      <w:r w:rsidR="0006505E">
        <w:t>ii</w:t>
      </w:r>
      <w:proofErr w:type="spellEnd"/>
      <w:r w:rsidR="0006505E">
        <w:t>)</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06505E">
        <w:t>6.1.1(</w:t>
      </w:r>
      <w:proofErr w:type="spellStart"/>
      <w:r w:rsidR="0006505E">
        <w:t>iv</w:t>
      </w:r>
      <w:proofErr w:type="spellEnd"/>
      <w:r w:rsidR="0006505E">
        <w:t>)</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06505E">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271" w:name="_Ref272253621"/>
      <w:bookmarkStart w:id="272" w:name="_Ref130283570"/>
      <w:bookmarkStart w:id="273" w:name="_Ref130301134"/>
      <w:bookmarkStart w:id="274" w:name="_Ref137104995"/>
      <w:bookmarkStart w:id="275"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271"/>
      <w:r w:rsidRPr="004B6338">
        <w:t xml:space="preserve"> </w:t>
      </w:r>
    </w:p>
    <w:p w14:paraId="24227EF8" w14:textId="4FBB9945" w:rsidR="00EB5DB7" w:rsidRPr="004B6338" w:rsidRDefault="00EB5DB7" w:rsidP="00E915E0">
      <w:pPr>
        <w:pStyle w:val="Level4"/>
      </w:pPr>
      <w:bookmarkStart w:id="276"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rPr>
          <w:i/>
          <w:iCs/>
        </w:rPr>
        <w:t xml:space="preserve">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w:t>
      </w:r>
      <w:r w:rsidRPr="004B6338">
        <w:lastRenderedPageBreak/>
        <w:t>de dívidas bancárias e operações de mercado de capitais, locais ou internacionais;</w:t>
      </w:r>
      <w:bookmarkEnd w:id="276"/>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B6338">
        <w:t>ram</w:t>
      </w:r>
      <w:proofErr w:type="spellEnd"/>
      <w:r w:rsidRPr="004B6338">
        <w:t xml:space="preserve">)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00F9FA73"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277" w:name="_Hlk77262359"/>
      <w:r w:rsidRPr="004B6338">
        <w:lastRenderedPageBreak/>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277"/>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278" w:name="_Ref279344869"/>
      <w:bookmarkEnd w:id="272"/>
      <w:bookmarkEnd w:id="273"/>
      <w:bookmarkEnd w:id="274"/>
      <w:bookmarkEnd w:id="275"/>
    </w:p>
    <w:p w14:paraId="47F51EF0" w14:textId="08809755" w:rsidR="009716BA" w:rsidRPr="00971F66" w:rsidRDefault="009716BA" w:rsidP="009716BA">
      <w:pPr>
        <w:pStyle w:val="Level4"/>
      </w:pPr>
      <w:bookmarkStart w:id="279" w:name="_Ref82534748"/>
      <w:r w:rsidRPr="004B6338">
        <w:t xml:space="preserve">paralisação total ou parcial dos Empreendimentos Alvo ou de qualquer ativo que seja </w:t>
      </w:r>
      <w:r w:rsidRPr="00F06B89">
        <w:t xml:space="preserve">essencial à </w:t>
      </w:r>
      <w:r w:rsidRPr="006B51F1">
        <w:t xml:space="preserve">operação e manutenção dos Empreendimentos Alvo não sanada </w:t>
      </w:r>
      <w:r w:rsidRPr="004D0946">
        <w:t xml:space="preserve">em </w:t>
      </w:r>
      <w:r w:rsidR="00CB23C8" w:rsidRPr="004D0946">
        <w:t>30</w:t>
      </w:r>
      <w:r w:rsidR="00D61B34" w:rsidRPr="004D0946">
        <w:t xml:space="preserve"> </w:t>
      </w:r>
      <w:r w:rsidRPr="004D0946">
        <w:t>(</w:t>
      </w:r>
      <w:r w:rsidR="00CB23C8" w:rsidRPr="004D0946">
        <w:t>trinta</w:t>
      </w:r>
      <w:r w:rsidRPr="004D0946">
        <w:t xml:space="preserve">) </w:t>
      </w:r>
      <w:r w:rsidR="00D61B34" w:rsidRPr="00C66826">
        <w:t>d</w:t>
      </w:r>
      <w:r w:rsidRPr="00971F66">
        <w:t>ias</w:t>
      </w:r>
      <w:r w:rsidR="00DC5D37" w:rsidRPr="00971F66">
        <w:t xml:space="preserve"> ou dentro do prazo previsto nos Contratos dos Empreendimentos Alvo, o que for maior</w:t>
      </w:r>
      <w:bookmarkEnd w:id="279"/>
      <w:r w:rsidR="006D5976" w:rsidRPr="00971F66">
        <w:t>;</w:t>
      </w:r>
    </w:p>
    <w:bookmarkEnd w:id="278"/>
    <w:p w14:paraId="6F145BD1" w14:textId="57EA042E" w:rsidR="00C430B9" w:rsidRPr="004D0946" w:rsidRDefault="00B91130" w:rsidP="00C430B9">
      <w:pPr>
        <w:pStyle w:val="Level4"/>
      </w:pPr>
      <w:r w:rsidRPr="00F06B89">
        <w:t xml:space="preserve">sem prejuízo do disposto na Cláusula </w:t>
      </w:r>
      <w:del w:id="280" w:author="Mariana Alvarenga" w:date="2021-10-22T17:29:00Z">
        <w:r w:rsidRPr="006B51F1" w:rsidDel="005B58D5">
          <w:fldChar w:fldCharType="begin"/>
        </w:r>
        <w:r w:rsidRPr="00F06B89" w:rsidDel="005B58D5">
          <w:delInstrText xml:space="preserve"> REF _Ref85024193 \r \h </w:delInstrText>
        </w:r>
        <w:r w:rsidR="003235EF" w:rsidRPr="00506532" w:rsidDel="005B58D5">
          <w:delInstrText xml:space="preserve"> \* MERGEFORMAT </w:delInstrText>
        </w:r>
        <w:r w:rsidRPr="006B51F1" w:rsidDel="005B58D5">
          <w:fldChar w:fldCharType="separate"/>
        </w:r>
        <w:r w:rsidR="0006505E" w:rsidDel="005B58D5">
          <w:delText>7.1(i)</w:delText>
        </w:r>
        <w:r w:rsidRPr="006B51F1" w:rsidDel="005B58D5">
          <w:fldChar w:fldCharType="end"/>
        </w:r>
      </w:del>
      <w:ins w:id="281" w:author="Mariana Alvarenga" w:date="2021-10-22T17:29:00Z">
        <w:r w:rsidR="005B58D5">
          <w:t>5.27</w:t>
        </w:r>
      </w:ins>
      <w:r w:rsidR="00F06B89" w:rsidRPr="00F06B89">
        <w:t>,</w:t>
      </w:r>
      <w:r w:rsidRPr="006B51F1">
        <w:t xml:space="preserve"> </w:t>
      </w:r>
      <w:r w:rsidR="00C430B9" w:rsidRPr="006B51F1">
        <w:t>se as garantias (incluindo os Recebíveis) tornarem-se ineficazes, inexequíveis ou inválidas</w:t>
      </w:r>
      <w:r w:rsidRPr="004D0946">
        <w:t>, de acordo com os termos e as condições previstos nos Documentos da Operação</w:t>
      </w:r>
      <w:r w:rsidR="00C430B9" w:rsidRPr="004D0946">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582A0B">
        <w:t>sequestro, expropriação, desapropriação ou de qualquer modo alienação compulsória, da propriedade</w:t>
      </w:r>
      <w:r w:rsidRPr="004B6338">
        <w:t xml:space="preserv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282"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282"/>
      <w:r w:rsidR="00E978D8" w:rsidRPr="004B6338">
        <w:t>.</w:t>
      </w:r>
    </w:p>
    <w:p w14:paraId="2EC3CF12" w14:textId="1A938FB2" w:rsidR="00003BB9" w:rsidRPr="004B6338" w:rsidRDefault="00003BB9" w:rsidP="00944C9A">
      <w:pPr>
        <w:pStyle w:val="Level3"/>
      </w:pPr>
      <w:bookmarkStart w:id="283" w:name="_Ref4876044"/>
      <w:bookmarkStart w:id="284" w:name="_Hlk24451196"/>
      <w:bookmarkStart w:id="285" w:name="_Ref23529309"/>
      <w:bookmarkStart w:id="286" w:name="_Ref35829296"/>
      <w:bookmarkStart w:id="287" w:name="_Ref391996829"/>
      <w:bookmarkStart w:id="288" w:name="_Ref490825376"/>
      <w:bookmarkStart w:id="289" w:name="_Ref534176562"/>
      <w:bookmarkStart w:id="290" w:name="_Ref130283218"/>
      <w:bookmarkEnd w:id="264"/>
      <w:bookmarkEnd w:id="265"/>
      <w:bookmarkEnd w:id="266"/>
      <w:bookmarkEnd w:id="267"/>
      <w:bookmarkEnd w:id="268"/>
      <w:bookmarkEnd w:id="269"/>
      <w:r w:rsidRPr="004B6338">
        <w:t xml:space="preserve">Na ocorrência de um Evento de Vencimento Antecipado Não Automático, a Debenturista deverá seguir o que vier a ser decidido pelos Titulares de CRI, em </w:t>
      </w:r>
      <w:bookmarkStart w:id="291"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283"/>
      <w:bookmarkEnd w:id="291"/>
      <w:r w:rsidR="005C7DD5" w:rsidRPr="004B6338">
        <w:t xml:space="preserve"> </w:t>
      </w:r>
    </w:p>
    <w:p w14:paraId="748D3B44" w14:textId="696A3706" w:rsidR="00003BB9" w:rsidRPr="004B6338" w:rsidRDefault="00003BB9" w:rsidP="00944C9A">
      <w:pPr>
        <w:pStyle w:val="Level3"/>
      </w:pPr>
      <w:bookmarkStart w:id="292" w:name="_Ref10023738"/>
      <w:r w:rsidRPr="004B6338">
        <w:lastRenderedPageBreak/>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06505E">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w:t>
      </w:r>
      <w:proofErr w:type="spellStart"/>
      <w:r w:rsidRPr="004B6338">
        <w:rPr>
          <w:b/>
        </w:rPr>
        <w:t>ii</w:t>
      </w:r>
      <w:proofErr w:type="spellEnd"/>
      <w:r w:rsidRPr="004B6338">
        <w:rPr>
          <w:b/>
        </w:rPr>
        <w:t>)</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292"/>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01C16A68"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06505E">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293"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 xml:space="preserve">pro rata </w:t>
      </w:r>
      <w:proofErr w:type="spellStart"/>
      <w:r w:rsidRPr="004B6338">
        <w:rPr>
          <w:i/>
        </w:rPr>
        <w:t>temporis</w:t>
      </w:r>
      <w:proofErr w:type="spellEnd"/>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293"/>
    </w:p>
    <w:p w14:paraId="382D4A13" w14:textId="77777777" w:rsidR="00003BB9" w:rsidRPr="004B6338" w:rsidRDefault="00003BB9" w:rsidP="00944C9A">
      <w:pPr>
        <w:pStyle w:val="Level3"/>
      </w:pPr>
      <w:bookmarkStart w:id="294"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94"/>
    </w:p>
    <w:bookmarkEnd w:id="284"/>
    <w:bookmarkEnd w:id="285"/>
    <w:bookmarkEnd w:id="286"/>
    <w:bookmarkEnd w:id="287"/>
    <w:bookmarkEnd w:id="288"/>
    <w:bookmarkEnd w:id="289"/>
    <w:bookmarkEnd w:id="290"/>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295" w:name="_DV_C376"/>
      <w:r w:rsidRPr="004B6338">
        <w:rPr>
          <w:szCs w:val="20"/>
        </w:rPr>
        <w:t xml:space="preserve"> de Emissão e nos demais Documentos da Operação, </w:t>
      </w:r>
      <w:bookmarkEnd w:id="295"/>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w:t>
      </w:r>
      <w:r w:rsidR="00530979" w:rsidRPr="004B6338">
        <w:rPr>
          <w:szCs w:val="20"/>
        </w:rPr>
        <w:lastRenderedPageBreak/>
        <w:t xml:space="preserve">Fiadora, as obrigações previstas nesta Cláusula vigorarão até </w:t>
      </w:r>
      <w:r w:rsidR="00B5663C" w:rsidRPr="004B6338">
        <w:t xml:space="preserve">o </w:t>
      </w:r>
      <w:proofErr w:type="spellStart"/>
      <w:r w:rsidR="00B5663C" w:rsidRPr="004B6338">
        <w:rPr>
          <w:i/>
          <w:iCs/>
        </w:rPr>
        <w:t>Completion</w:t>
      </w:r>
      <w:proofErr w:type="spellEnd"/>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465F79CF" w:rsidR="00F3290B" w:rsidRPr="004B6338" w:rsidDel="008F544F" w:rsidRDefault="00815E27" w:rsidP="00F3290B">
      <w:pPr>
        <w:pStyle w:val="Level4"/>
        <w:tabs>
          <w:tab w:val="clear" w:pos="2041"/>
          <w:tab w:val="num" w:pos="1361"/>
        </w:tabs>
        <w:ind w:left="1360"/>
        <w:rPr>
          <w:del w:id="296" w:author="Mariana Alvarenga" w:date="2021-10-22T16:57:00Z"/>
        </w:rPr>
      </w:pPr>
      <w:bookmarkStart w:id="297" w:name="_Ref83734216"/>
      <w:bookmarkStart w:id="298" w:name="_Ref85024193"/>
      <w:bookmarkStart w:id="299" w:name="_Ref67956094"/>
      <w:del w:id="300" w:author="Mariana Alvarenga" w:date="2021-10-22T16:57:00Z">
        <w:r w:rsidDel="008F544F">
          <w:delText>Não obstante o disposto na cláusula</w:delText>
        </w:r>
        <w:r w:rsidR="00506532" w:rsidDel="008F544F">
          <w:delText xml:space="preserve"> </w:delText>
        </w:r>
        <w:r w:rsidR="00506532" w:rsidDel="008F544F">
          <w:fldChar w:fldCharType="begin"/>
        </w:r>
        <w:r w:rsidR="00506532" w:rsidDel="008F544F">
          <w:delInstrText xml:space="preserve"> REF _Ref85716376 \r \h </w:delInstrText>
        </w:r>
        <w:r w:rsidR="00506532" w:rsidDel="008F544F">
          <w:fldChar w:fldCharType="separate"/>
        </w:r>
        <w:r w:rsidR="0006505E" w:rsidDel="008F544F">
          <w:delText>5.27</w:delText>
        </w:r>
        <w:r w:rsidR="00506532" w:rsidDel="008F544F">
          <w:fldChar w:fldCharType="end"/>
        </w:r>
        <w:r w:rsidR="00506532" w:rsidDel="008F544F">
          <w:delText xml:space="preserve"> acima</w:delText>
        </w:r>
        <w:r w:rsidDel="008F544F">
          <w:delText xml:space="preserve">, </w:delText>
        </w:r>
        <w:r w:rsidR="00A11657" w:rsidRPr="004B6338" w:rsidDel="008F544F">
          <w:delText>caso o</w:delText>
        </w:r>
        <w:r w:rsidR="00F3290B" w:rsidRPr="004B6338" w:rsidDel="008F544F">
          <w:delText xml:space="preserve"> Índice de Cobertura sobre o Serviço da </w:delText>
        </w:r>
        <w:r w:rsidR="00F3290B" w:rsidRPr="006B51F1" w:rsidDel="008F544F">
          <w:delText>Dívi</w:delText>
        </w:r>
        <w:r w:rsidR="00F3290B" w:rsidRPr="00F62252" w:rsidDel="008F544F">
          <w:delText xml:space="preserve">da </w:delText>
        </w:r>
        <w:r w:rsidR="00614ACC" w:rsidRPr="00F62252" w:rsidDel="008F544F">
          <w:rPr>
            <w:bCs/>
          </w:rPr>
          <w:delText>(“</w:delText>
        </w:r>
        <w:r w:rsidR="00614ACC" w:rsidRPr="00F62252" w:rsidDel="008F544F">
          <w:rPr>
            <w:b/>
          </w:rPr>
          <w:delText>ICSD</w:delText>
        </w:r>
        <w:r w:rsidR="00614ACC" w:rsidRPr="00F62252" w:rsidDel="008F544F">
          <w:rPr>
            <w:bCs/>
          </w:rPr>
          <w:delText>”),</w:delText>
        </w:r>
        <w:r w:rsidR="00614ACC" w:rsidRPr="00F62252" w:rsidDel="008F544F">
          <w:rPr>
            <w:b/>
          </w:rPr>
          <w:delText xml:space="preserve"> </w:delText>
        </w:r>
        <w:r w:rsidR="00F3290B" w:rsidRPr="00F62252" w:rsidDel="008F544F">
          <w:delText>calculado de acordo com a fórmula abaixo</w:delText>
        </w:r>
        <w:r w:rsidR="00614ACC" w:rsidRPr="00F62252" w:rsidDel="008F544F">
          <w:delText>, seja inferior a 1,00x</w:delText>
        </w:r>
        <w:r w:rsidR="00721DC1" w:rsidRPr="00F62252" w:rsidDel="008F544F">
          <w:delText>:</w:delText>
        </w:r>
        <w:r w:rsidR="00267511" w:rsidRPr="00F62252" w:rsidDel="008F544F">
          <w:delText xml:space="preserve"> aportar capital, realizar mútuos ou </w:delText>
        </w:r>
        <w:r w:rsidR="00E51654" w:rsidRPr="00F62252" w:rsidDel="008F544F">
          <w:delText>realizar A</w:delText>
        </w:r>
        <w:r w:rsidR="00267511" w:rsidRPr="00F62252" w:rsidDel="008F544F">
          <w:delText>mortiza</w:delText>
        </w:r>
        <w:r w:rsidR="00E51654" w:rsidRPr="00F62252" w:rsidDel="008F544F">
          <w:delText>ção</w:delText>
        </w:r>
        <w:r w:rsidR="00267511" w:rsidRPr="00F62252" w:rsidDel="008F544F">
          <w:delText xml:space="preserve"> </w:delText>
        </w:r>
        <w:r w:rsidR="00E51654" w:rsidRPr="00F62252" w:rsidDel="008F544F">
          <w:delText>E</w:delText>
        </w:r>
        <w:r w:rsidR="00910B93" w:rsidRPr="00F62252" w:rsidDel="008F544F">
          <w:delText>xtraordin</w:delText>
        </w:r>
        <w:r w:rsidR="00E51654" w:rsidRPr="00F62252" w:rsidDel="008F544F">
          <w:delText>ária Obrigatória</w:delText>
        </w:r>
        <w:r w:rsidR="00910B93" w:rsidRPr="00F62252" w:rsidDel="008F544F">
          <w:delText>,</w:delText>
        </w:r>
        <w:r w:rsidR="00267511" w:rsidRPr="00F62252" w:rsidDel="008F544F">
          <w:delText xml:space="preserve"> de</w:delText>
        </w:r>
        <w:r w:rsidR="00267511" w:rsidRPr="006B51F1" w:rsidDel="008F544F">
          <w:delText xml:space="preserve"> modo que o ICSD seja reestabelecido para, no mínimo, 1,20x</w:delText>
        </w:r>
        <w:r w:rsidR="008C5FE5" w:rsidRPr="006B51F1" w:rsidDel="008F544F">
          <w:delText>, observado o disposto</w:delText>
        </w:r>
        <w:r w:rsidR="008C5FE5" w:rsidRPr="004D0946" w:rsidDel="008F544F">
          <w:delText xml:space="preserve"> na Cláusula </w:delText>
        </w:r>
        <w:r w:rsidR="00BD12C4" w:rsidRPr="004D0946" w:rsidDel="008F544F">
          <w:delText>5.</w:delText>
        </w:r>
        <w:r w:rsidR="00B024CF" w:rsidRPr="004D0946" w:rsidDel="008F544F">
          <w:delText xml:space="preserve">27 </w:delText>
        </w:r>
        <w:r w:rsidR="008C5FE5" w:rsidRPr="004D0946" w:rsidDel="008F544F">
          <w:delText>acima. O ICSD será</w:delText>
        </w:r>
        <w:r w:rsidR="00F3290B" w:rsidRPr="004D0946" w:rsidDel="008F544F">
          <w:delText xml:space="preserve"> apurado </w:delText>
        </w:r>
        <w:r w:rsidR="00032444" w:rsidRPr="00506532" w:rsidDel="008F544F">
          <w:delText>anualmente</w:delText>
        </w:r>
        <w:r w:rsidR="00032444" w:rsidRPr="006B51F1" w:rsidDel="008F544F">
          <w:delText xml:space="preserve"> </w:delText>
        </w:r>
        <w:r w:rsidR="00F3290B" w:rsidRPr="004D0946" w:rsidDel="008F544F">
          <w:delText xml:space="preserve">com base </w:delText>
        </w:r>
        <w:r w:rsidR="005E0195" w:rsidRPr="004D0946" w:rsidDel="008F544F">
          <w:delText xml:space="preserve">nas demonstrações financeiras </w:delText>
        </w:r>
        <w:r w:rsidR="00EE7D46" w:rsidRPr="004D0946" w:rsidDel="008F544F">
          <w:delText xml:space="preserve">anuais </w:delText>
        </w:r>
        <w:r w:rsidR="00F3290B" w:rsidRPr="004D0946" w:rsidDel="008F544F">
          <w:delText>da Emissora</w:delText>
        </w:r>
        <w:r w:rsidR="00F3290B" w:rsidRPr="004B6338" w:rsidDel="008F544F">
          <w:delText xml:space="preserve"> auditadas por auditor independente</w:delText>
        </w:r>
        <w:r w:rsidR="008158F6" w:rsidRPr="004B6338" w:rsidDel="008F544F">
          <w:delText xml:space="preserve">, </w:delText>
        </w:r>
        <w:r w:rsidR="00F3290B" w:rsidRPr="004B6338" w:rsidDel="008F544F">
          <w:delText>cujos cálculos serão elaborados pela Emissora e validados pela Securitizadora.</w:delText>
        </w:r>
        <w:r w:rsidR="00DC3E84" w:rsidRPr="004B6338" w:rsidDel="008F544F">
          <w:delText xml:space="preserve"> </w:delText>
        </w:r>
        <w:r w:rsidR="00F3290B" w:rsidRPr="004B6338" w:rsidDel="008F544F">
          <w:delText xml:space="preserve">Uma vez realizada a validação do ICSD, a Securitizadora informará o Agente Fiduciário dos CRI, por escrito, dentro de </w:delText>
        </w:r>
        <w:r w:rsidR="00C62998" w:rsidDel="008F544F">
          <w:delText>2</w:delText>
        </w:r>
        <w:r w:rsidR="00C62998" w:rsidRPr="004B6338" w:rsidDel="008F544F">
          <w:delText xml:space="preserve"> </w:delText>
        </w:r>
        <w:r w:rsidR="00F3290B" w:rsidRPr="004B6338" w:rsidDel="008F544F">
          <w:delText>(</w:delText>
        </w:r>
        <w:r w:rsidR="00C62998" w:rsidDel="008F544F">
          <w:delText>dois</w:delText>
        </w:r>
        <w:r w:rsidR="00F3290B" w:rsidRPr="004B6338" w:rsidDel="008F544F">
          <w:delText>) Dia</w:delText>
        </w:r>
        <w:r w:rsidR="00C62998" w:rsidDel="008F544F">
          <w:delText>s</w:delText>
        </w:r>
        <w:r w:rsidR="00F3290B" w:rsidRPr="004B6338" w:rsidDel="008F544F">
          <w:delText xml:space="preserve"> </w:delText>
        </w:r>
        <w:r w:rsidR="00C62998" w:rsidRPr="004B6338" w:rsidDel="008F544F">
          <w:delText>Út</w:delText>
        </w:r>
        <w:r w:rsidR="00C62998" w:rsidDel="008F544F">
          <w:delText>eis</w:delText>
        </w:r>
        <w:r w:rsidR="00C62998" w:rsidRPr="004B6338" w:rsidDel="008F544F">
          <w:delText xml:space="preserve"> </w:delText>
        </w:r>
        <w:r w:rsidR="00F3290B" w:rsidRPr="004B6338" w:rsidDel="008F544F">
          <w:delText>contado</w:delText>
        </w:r>
        <w:r w:rsidR="00C62998" w:rsidDel="008F544F">
          <w:delText>s</w:delText>
        </w:r>
        <w:r w:rsidR="00F3290B" w:rsidRPr="004B6338" w:rsidDel="008F544F">
          <w:delText xml:space="preserve"> a partir da realização da validação, acerca do resultado de tal apuração</w:delText>
        </w:r>
        <w:r w:rsidR="00476912" w:rsidRPr="004B6338" w:rsidDel="008F544F">
          <w:delText xml:space="preserve">, devendo o aporte, mútuo ou </w:delText>
        </w:r>
        <w:r w:rsidR="00E51654" w:rsidRPr="004B6338" w:rsidDel="008F544F">
          <w:delText>A</w:delText>
        </w:r>
        <w:r w:rsidR="00476912" w:rsidRPr="004B6338" w:rsidDel="008F544F">
          <w:delText xml:space="preserve">mortização </w:delText>
        </w:r>
        <w:r w:rsidR="00E51654" w:rsidRPr="004B6338" w:rsidDel="008F544F">
          <w:delText>E</w:delText>
        </w:r>
        <w:r w:rsidR="00476912" w:rsidRPr="004B6338" w:rsidDel="008F544F">
          <w:delText xml:space="preserve">xtraordinária </w:delText>
        </w:r>
        <w:r w:rsidR="00E51654" w:rsidRPr="004B6338" w:rsidDel="008F544F">
          <w:delText>Obrigatória</w:delText>
        </w:r>
        <w:r w:rsidR="00476912" w:rsidRPr="004B6338" w:rsidDel="008F544F">
          <w:delText xml:space="preserve"> ser realizad</w:delText>
        </w:r>
        <w:r w:rsidR="00E978D8" w:rsidRPr="004B6338" w:rsidDel="008F544F">
          <w:delText>o</w:delText>
        </w:r>
        <w:r w:rsidR="00476912" w:rsidRPr="004B6338" w:rsidDel="008F544F">
          <w:delText xml:space="preserve"> no prazo de </w:delText>
        </w:r>
        <w:r w:rsidR="000B764B" w:rsidDel="008F544F">
          <w:delText>60 (sessenta) dias</w:delText>
        </w:r>
        <w:r w:rsidR="00476912" w:rsidRPr="004B6338" w:rsidDel="008F544F">
          <w:delText xml:space="preserve"> contados da notificação ao Agente Fiduciário</w:delText>
        </w:r>
        <w:r w:rsidR="00F3290B" w:rsidRPr="004B6338" w:rsidDel="008F544F">
          <w:delText xml:space="preserve">. As Partes estabelecem que a primeira apuração do ICSD deverá ocorrer </w:delText>
        </w:r>
        <w:r w:rsidR="002732E5" w:rsidRPr="004B6338" w:rsidDel="008F544F">
          <w:delText>n</w:delText>
        </w:r>
        <w:r w:rsidR="00F3290B" w:rsidRPr="004B6338" w:rsidDel="008F544F">
          <w:delText xml:space="preserve">o dia 31 de março de 2023, com base nas demonstrações financeiras consolidadas </w:delText>
        </w:r>
        <w:r w:rsidR="002732E5" w:rsidRPr="004B6338" w:rsidDel="008F544F">
          <w:delText xml:space="preserve">e auditadas </w:delText>
        </w:r>
        <w:r w:rsidR="00F3290B" w:rsidRPr="004B6338" w:rsidDel="008F544F">
          <w:delText xml:space="preserve">da Emissora relativas a 31 de dezembro de 2022, e as demais deverão ocorrer nos respectivos </w:delText>
        </w:r>
        <w:r w:rsidR="008158F6" w:rsidRPr="004B6338" w:rsidDel="008F544F">
          <w:delText>anos</w:delText>
        </w:r>
        <w:r w:rsidR="00F3290B" w:rsidRPr="004B6338" w:rsidDel="008F544F">
          <w:delText xml:space="preserve"> subsequentes:</w:delText>
        </w:r>
        <w:bookmarkEnd w:id="297"/>
        <w:r w:rsidR="00F3290B" w:rsidRPr="004B6338" w:rsidDel="008F544F">
          <w:rPr>
            <w:bCs/>
          </w:rPr>
          <w:delText xml:space="preserve"> </w:delText>
        </w:r>
        <w:bookmarkEnd w:id="298"/>
      </w:del>
    </w:p>
    <w:p w14:paraId="7E8F48EC" w14:textId="0362FE4A" w:rsidR="00F3290B" w:rsidDel="008F544F" w:rsidRDefault="00F3290B" w:rsidP="00F3290B">
      <w:pPr>
        <w:tabs>
          <w:tab w:val="left" w:pos="1418"/>
        </w:tabs>
        <w:autoSpaceDE w:val="0"/>
        <w:autoSpaceDN w:val="0"/>
        <w:adjustRightInd w:val="0"/>
        <w:spacing w:line="290" w:lineRule="auto"/>
        <w:ind w:left="2127"/>
        <w:rPr>
          <w:del w:id="301" w:author="Mariana Alvarenga" w:date="2021-10-22T16:57:00Z"/>
          <w:rFonts w:ascii="Arial" w:hAnsi="Arial" w:cs="Arial"/>
          <w:color w:val="000000"/>
          <w:sz w:val="20"/>
        </w:rPr>
      </w:pPr>
      <w:del w:id="302" w:author="Mariana Alvarenga" w:date="2021-10-22T16:57:00Z">
        <w:r w:rsidRPr="004B6338" w:rsidDel="008F544F">
          <w:rPr>
            <w:rFonts w:ascii="Arial" w:hAnsi="Arial" w:cs="Arial"/>
            <w:color w:val="000000"/>
            <w:sz w:val="20"/>
          </w:rPr>
          <w:delText xml:space="preserve">ICSD = Fluxo de Caixa Disponível / (Amortizações Programadas + pagamento da Remuneração). </w:delText>
        </w:r>
      </w:del>
    </w:p>
    <w:p w14:paraId="3BD1D381" w14:textId="395A56BA" w:rsidR="00B91130" w:rsidRPr="004B6338" w:rsidDel="008F544F" w:rsidRDefault="00F3290B" w:rsidP="003912C1">
      <w:pPr>
        <w:tabs>
          <w:tab w:val="left" w:pos="1418"/>
        </w:tabs>
        <w:autoSpaceDE w:val="0"/>
        <w:autoSpaceDN w:val="0"/>
        <w:adjustRightInd w:val="0"/>
        <w:spacing w:line="290" w:lineRule="auto"/>
        <w:ind w:left="2127"/>
        <w:rPr>
          <w:del w:id="303" w:author="Mariana Alvarenga" w:date="2021-10-22T16:57:00Z"/>
          <w:rFonts w:ascii="Arial" w:hAnsi="Arial" w:cs="Arial"/>
          <w:color w:val="000000"/>
          <w:sz w:val="20"/>
        </w:rPr>
      </w:pPr>
      <w:del w:id="304" w:author="Mariana Alvarenga" w:date="2021-10-22T16:57:00Z">
        <w:r w:rsidRPr="004B6338" w:rsidDel="008F544F">
          <w:rPr>
            <w:rFonts w:ascii="Arial" w:hAnsi="Arial" w:cs="Arial"/>
            <w:color w:val="000000"/>
            <w:sz w:val="20"/>
          </w:rPr>
          <w:delText xml:space="preserve">Fluxo de Caixa Disponível = (EBITDA – CAPEX </w:delText>
        </w:r>
        <w:r w:rsidR="003912C1" w:rsidDel="008F544F">
          <w:rPr>
            <w:rFonts w:ascii="Arial" w:hAnsi="Arial" w:cs="Arial"/>
            <w:color w:val="000000"/>
            <w:sz w:val="20"/>
          </w:rPr>
          <w:delText>-</w:delText>
        </w:r>
        <w:r w:rsidRPr="004B6338" w:rsidDel="008F544F">
          <w:rPr>
            <w:rFonts w:ascii="Arial" w:hAnsi="Arial" w:cs="Arial"/>
            <w:color w:val="000000"/>
            <w:sz w:val="20"/>
          </w:rPr>
          <w:delText xml:space="preserve"> IRCS</w:delText>
        </w:r>
        <w:r w:rsidR="008158F6" w:rsidRPr="004B6338" w:rsidDel="008F544F">
          <w:rPr>
            <w:rFonts w:ascii="Arial" w:hAnsi="Arial" w:cs="Arial"/>
            <w:color w:val="000000"/>
            <w:sz w:val="20"/>
          </w:rPr>
          <w:delText>LL</w:delText>
        </w:r>
        <w:r w:rsidRPr="004B6338" w:rsidDel="008F544F">
          <w:rPr>
            <w:rFonts w:ascii="Arial" w:hAnsi="Arial" w:cs="Arial"/>
            <w:color w:val="000000"/>
            <w:sz w:val="20"/>
          </w:rPr>
          <w:delText>).</w:delText>
        </w:r>
        <w:r w:rsidR="005660AC" w:rsidRPr="004B6338" w:rsidDel="008F544F">
          <w:rPr>
            <w:rFonts w:ascii="Arial" w:hAnsi="Arial" w:cs="Arial"/>
            <w:color w:val="000000"/>
            <w:sz w:val="20"/>
          </w:rPr>
          <w:delText xml:space="preserve"> </w:delText>
        </w:r>
      </w:del>
    </w:p>
    <w:p w14:paraId="04BA2215" w14:textId="34A2DE2D" w:rsidR="00F3290B" w:rsidDel="008F544F" w:rsidRDefault="00F3290B" w:rsidP="00F3290B">
      <w:pPr>
        <w:tabs>
          <w:tab w:val="left" w:pos="1418"/>
        </w:tabs>
        <w:autoSpaceDE w:val="0"/>
        <w:autoSpaceDN w:val="0"/>
        <w:adjustRightInd w:val="0"/>
        <w:spacing w:line="290" w:lineRule="auto"/>
        <w:ind w:left="2127"/>
        <w:rPr>
          <w:del w:id="305" w:author="Mariana Alvarenga" w:date="2021-10-22T16:57:00Z"/>
          <w:rFonts w:ascii="Arial" w:hAnsi="Arial" w:cs="Arial"/>
          <w:color w:val="000000"/>
          <w:sz w:val="20"/>
        </w:rPr>
      </w:pPr>
      <w:del w:id="306" w:author="Mariana Alvarenga" w:date="2021-10-22T16:57:00Z">
        <w:r w:rsidRPr="004B6338" w:rsidDel="008F544F">
          <w:rPr>
            <w:rFonts w:ascii="Arial" w:hAnsi="Arial" w:cs="Arial"/>
            <w:color w:val="000000"/>
            <w:sz w:val="20"/>
          </w:rPr>
          <w:delText>EBITDA (</w:delText>
        </w:r>
        <w:r w:rsidRPr="004B6338" w:rsidDel="008F544F">
          <w:rPr>
            <w:rFonts w:ascii="Arial" w:hAnsi="Arial" w:cs="Arial"/>
            <w:i/>
            <w:color w:val="000000"/>
            <w:sz w:val="20"/>
          </w:rPr>
          <w:delText>Earnings Before Interest, Tax, Depreciation and Amortization</w:delText>
        </w:r>
        <w:r w:rsidRPr="004B6338" w:rsidDel="008F544F">
          <w:rPr>
            <w:rFonts w:ascii="Arial" w:hAnsi="Arial" w:cs="Arial"/>
            <w:color w:val="000000"/>
            <w:sz w:val="20"/>
          </w:rPr>
          <w:delText>)</w:delText>
        </w:r>
        <w:r w:rsidRPr="004B6338" w:rsidDel="008F544F">
          <w:rPr>
            <w:rFonts w:ascii="Arial" w:hAnsi="Arial" w:cs="Arial"/>
            <w:b/>
            <w:color w:val="000000"/>
            <w:sz w:val="20"/>
          </w:rPr>
          <w:delText> </w:delText>
        </w:r>
        <w:r w:rsidRPr="004B6338" w:rsidDel="008F544F">
          <w:rPr>
            <w:rFonts w:ascii="Arial" w:hAnsi="Arial" w:cs="Arial"/>
            <w:color w:val="000000"/>
            <w:sz w:val="20"/>
          </w:rPr>
          <w:delTex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delText>
        </w:r>
      </w:del>
    </w:p>
    <w:p w14:paraId="1898A0ED" w14:textId="1D2A4D22" w:rsidR="00230411" w:rsidRPr="00506532" w:rsidDel="008F544F" w:rsidRDefault="00230411" w:rsidP="00F3290B">
      <w:pPr>
        <w:tabs>
          <w:tab w:val="left" w:pos="1418"/>
        </w:tabs>
        <w:autoSpaceDE w:val="0"/>
        <w:autoSpaceDN w:val="0"/>
        <w:adjustRightInd w:val="0"/>
        <w:spacing w:line="290" w:lineRule="auto"/>
        <w:ind w:left="2127"/>
        <w:rPr>
          <w:del w:id="307" w:author="Mariana Alvarenga" w:date="2021-10-22T16:57:00Z"/>
          <w:rFonts w:ascii="Arial" w:hAnsi="Arial" w:cs="Arial"/>
          <w:color w:val="000000"/>
          <w:sz w:val="20"/>
        </w:rPr>
      </w:pPr>
      <w:del w:id="308" w:author="Mariana Alvarenga" w:date="2021-10-22T16:57:00Z">
        <w:r w:rsidRPr="00506532" w:rsidDel="008F544F">
          <w:rPr>
            <w:rFonts w:ascii="Arial" w:hAnsi="Arial" w:cs="Arial"/>
            <w:color w:val="000000"/>
            <w:sz w:val="20"/>
          </w:rPr>
          <w:delText>CAPEX: Montante investido pela empresa em aquisição de ativo imobilizado (como por exemplo máquinas, equipamentos, veículos, terrenos, dentre outros ativos imobilizados), de acordo com os valores divulgados no Demonstrativo de Fluxo de Caixa.</w:delText>
        </w:r>
      </w:del>
    </w:p>
    <w:p w14:paraId="4B8EEA3A" w14:textId="2AB1F539" w:rsidR="00F3290B" w:rsidRPr="004B6338" w:rsidDel="008F544F" w:rsidRDefault="00F3290B" w:rsidP="00F3290B">
      <w:pPr>
        <w:tabs>
          <w:tab w:val="left" w:pos="1418"/>
        </w:tabs>
        <w:autoSpaceDE w:val="0"/>
        <w:autoSpaceDN w:val="0"/>
        <w:adjustRightInd w:val="0"/>
        <w:spacing w:line="290" w:lineRule="auto"/>
        <w:ind w:left="2127"/>
        <w:rPr>
          <w:del w:id="309" w:author="Mariana Alvarenga" w:date="2021-10-22T16:57:00Z"/>
          <w:rFonts w:ascii="Arial" w:hAnsi="Arial" w:cs="Arial"/>
          <w:color w:val="000000"/>
          <w:sz w:val="20"/>
        </w:rPr>
      </w:pPr>
      <w:del w:id="310" w:author="Mariana Alvarenga" w:date="2021-10-22T16:57:00Z">
        <w:r w:rsidRPr="004B6338" w:rsidDel="008F544F">
          <w:rPr>
            <w:rFonts w:ascii="Arial" w:hAnsi="Arial" w:cs="Arial"/>
            <w:color w:val="000000"/>
            <w:sz w:val="20"/>
          </w:rPr>
          <w:delText>O cálculo do EBITDA será realizado da seguinte forma:</w:delText>
        </w:r>
      </w:del>
    </w:p>
    <w:p w14:paraId="44BC93F4" w14:textId="4C7FB566" w:rsidR="00F3290B" w:rsidRPr="004B6338" w:rsidDel="008F544F" w:rsidRDefault="00F3290B" w:rsidP="00F3290B">
      <w:pPr>
        <w:tabs>
          <w:tab w:val="left" w:pos="1418"/>
        </w:tabs>
        <w:autoSpaceDE w:val="0"/>
        <w:autoSpaceDN w:val="0"/>
        <w:adjustRightInd w:val="0"/>
        <w:spacing w:line="290" w:lineRule="auto"/>
        <w:ind w:left="2127"/>
        <w:rPr>
          <w:del w:id="311" w:author="Mariana Alvarenga" w:date="2021-10-22T16:57:00Z"/>
          <w:rFonts w:ascii="Arial" w:hAnsi="Arial" w:cs="Arial"/>
          <w:color w:val="000000"/>
          <w:sz w:val="20"/>
        </w:rPr>
      </w:pPr>
      <w:del w:id="312" w:author="Mariana Alvarenga" w:date="2021-10-22T16:57:00Z">
        <w:r w:rsidRPr="004B6338" w:rsidDel="008F544F">
          <w:rPr>
            <w:rFonts w:ascii="Arial" w:hAnsi="Arial" w:cs="Arial"/>
            <w:color w:val="000000"/>
            <w:sz w:val="20"/>
          </w:rPr>
          <w:delText>(+) lucro líquido</w:delText>
        </w:r>
      </w:del>
    </w:p>
    <w:p w14:paraId="1184CC2A" w14:textId="5D001A96" w:rsidR="00F3290B" w:rsidRPr="004B6338" w:rsidDel="008F544F" w:rsidRDefault="00F3290B" w:rsidP="00F3290B">
      <w:pPr>
        <w:tabs>
          <w:tab w:val="left" w:pos="1418"/>
        </w:tabs>
        <w:autoSpaceDE w:val="0"/>
        <w:autoSpaceDN w:val="0"/>
        <w:adjustRightInd w:val="0"/>
        <w:spacing w:line="290" w:lineRule="auto"/>
        <w:ind w:left="2127"/>
        <w:rPr>
          <w:del w:id="313" w:author="Mariana Alvarenga" w:date="2021-10-22T16:57:00Z"/>
          <w:rFonts w:ascii="Arial" w:hAnsi="Arial" w:cs="Arial"/>
          <w:color w:val="000000"/>
          <w:sz w:val="20"/>
        </w:rPr>
      </w:pPr>
      <w:del w:id="314" w:author="Mariana Alvarenga" w:date="2021-10-22T16:57:00Z">
        <w:r w:rsidRPr="004B6338" w:rsidDel="008F544F">
          <w:rPr>
            <w:rFonts w:ascii="Arial" w:hAnsi="Arial" w:cs="Arial"/>
            <w:color w:val="000000"/>
            <w:sz w:val="20"/>
          </w:rPr>
          <w:delText>(+ ou -) receitas / despesas financeiras líquidas</w:delText>
        </w:r>
      </w:del>
    </w:p>
    <w:p w14:paraId="2E99168A" w14:textId="37877031" w:rsidR="00F3290B" w:rsidRPr="004B6338" w:rsidDel="008F544F" w:rsidRDefault="00F3290B" w:rsidP="00F3290B">
      <w:pPr>
        <w:tabs>
          <w:tab w:val="left" w:pos="1418"/>
        </w:tabs>
        <w:autoSpaceDE w:val="0"/>
        <w:autoSpaceDN w:val="0"/>
        <w:adjustRightInd w:val="0"/>
        <w:spacing w:line="290" w:lineRule="auto"/>
        <w:ind w:left="2127"/>
        <w:rPr>
          <w:del w:id="315" w:author="Mariana Alvarenga" w:date="2021-10-22T16:57:00Z"/>
          <w:rFonts w:ascii="Arial" w:hAnsi="Arial" w:cs="Arial"/>
          <w:color w:val="000000"/>
          <w:sz w:val="20"/>
        </w:rPr>
      </w:pPr>
      <w:del w:id="316" w:author="Mariana Alvarenga" w:date="2021-10-22T16:57:00Z">
        <w:r w:rsidRPr="004B6338" w:rsidDel="008F544F">
          <w:rPr>
            <w:rFonts w:ascii="Arial" w:hAnsi="Arial" w:cs="Arial"/>
            <w:color w:val="000000"/>
            <w:sz w:val="20"/>
          </w:rPr>
          <w:delText>(+) provisão para IR e CSSL</w:delText>
        </w:r>
      </w:del>
    </w:p>
    <w:p w14:paraId="42027736" w14:textId="1899F8D0" w:rsidR="00F3290B" w:rsidRPr="004B6338" w:rsidDel="008F544F" w:rsidRDefault="00F3290B" w:rsidP="00F3290B">
      <w:pPr>
        <w:tabs>
          <w:tab w:val="left" w:pos="1418"/>
        </w:tabs>
        <w:autoSpaceDE w:val="0"/>
        <w:autoSpaceDN w:val="0"/>
        <w:adjustRightInd w:val="0"/>
        <w:spacing w:line="290" w:lineRule="auto"/>
        <w:ind w:left="2127"/>
        <w:rPr>
          <w:del w:id="317" w:author="Mariana Alvarenga" w:date="2021-10-22T16:57:00Z"/>
          <w:rFonts w:ascii="Arial" w:hAnsi="Arial" w:cs="Arial"/>
          <w:color w:val="000000"/>
          <w:sz w:val="20"/>
        </w:rPr>
      </w:pPr>
      <w:del w:id="318" w:author="Mariana Alvarenga" w:date="2021-10-22T16:57:00Z">
        <w:r w:rsidRPr="004B6338" w:rsidDel="008F544F">
          <w:rPr>
            <w:rFonts w:ascii="Arial" w:hAnsi="Arial" w:cs="Arial"/>
            <w:color w:val="000000"/>
            <w:sz w:val="20"/>
          </w:rPr>
          <w:delText>(- ou +) resultados não recorrentes após os tributos</w:delText>
        </w:r>
      </w:del>
    </w:p>
    <w:p w14:paraId="73A42C9A" w14:textId="24C9EB87" w:rsidR="00F3290B" w:rsidRPr="004B6338" w:rsidDel="008F544F" w:rsidRDefault="00F3290B" w:rsidP="00F3290B">
      <w:pPr>
        <w:tabs>
          <w:tab w:val="left" w:pos="1418"/>
        </w:tabs>
        <w:autoSpaceDE w:val="0"/>
        <w:autoSpaceDN w:val="0"/>
        <w:adjustRightInd w:val="0"/>
        <w:spacing w:line="290" w:lineRule="auto"/>
        <w:ind w:left="2127"/>
        <w:rPr>
          <w:del w:id="319" w:author="Mariana Alvarenga" w:date="2021-10-22T16:57:00Z"/>
          <w:rFonts w:ascii="Arial" w:hAnsi="Arial" w:cs="Arial"/>
          <w:color w:val="000000"/>
          <w:sz w:val="20"/>
        </w:rPr>
      </w:pPr>
      <w:del w:id="320" w:author="Mariana Alvarenga" w:date="2021-10-22T16:57:00Z">
        <w:r w:rsidRPr="004B6338" w:rsidDel="008F544F">
          <w:rPr>
            <w:rFonts w:ascii="Arial" w:hAnsi="Arial" w:cs="Arial"/>
            <w:color w:val="000000"/>
            <w:sz w:val="20"/>
          </w:rPr>
          <w:delText>(+) depreciação, amortização, exaustão</w:delText>
        </w:r>
        <w:r w:rsidR="00721DC1" w:rsidRPr="004B6338" w:rsidDel="008F544F">
          <w:rPr>
            <w:rFonts w:ascii="Arial" w:hAnsi="Arial" w:cs="Arial"/>
            <w:color w:val="000000"/>
            <w:sz w:val="20"/>
          </w:rPr>
          <w:delText>.</w:delText>
        </w:r>
      </w:del>
    </w:p>
    <w:p w14:paraId="7F2DE073" w14:textId="08E3B31B" w:rsidR="00C76BBE" w:rsidRPr="004B6338" w:rsidDel="008F544F" w:rsidRDefault="00C76BBE" w:rsidP="00C76BBE">
      <w:pPr>
        <w:pStyle w:val="Level3"/>
        <w:numPr>
          <w:ilvl w:val="0"/>
          <w:numId w:val="0"/>
        </w:numPr>
        <w:ind w:left="2124"/>
        <w:rPr>
          <w:del w:id="321" w:author="Mariana Alvarenga" w:date="2021-10-22T16:57:00Z"/>
        </w:rPr>
      </w:pPr>
      <w:bookmarkStart w:id="322" w:name="_Ref402870441"/>
      <w:bookmarkStart w:id="323" w:name="_Ref404346313"/>
      <w:del w:id="324" w:author="Mariana Alvarenga" w:date="2021-10-22T16:57:00Z">
        <w:r w:rsidRPr="004B6338" w:rsidDel="008F544F">
          <w:rPr>
            <w:iCs/>
          </w:rPr>
          <w:delText xml:space="preserve">Para os fins deste item, se, a partir da data de celebração desta Escritura de Emissão, </w:delText>
        </w:r>
        <w:r w:rsidRPr="004B6338" w:rsidDel="008F544F">
          <w:delText>forem</w:delText>
        </w:r>
        <w:r w:rsidRPr="004B6338" w:rsidDel="008F544F">
          <w:rPr>
            <w:iCs/>
          </w:rPr>
          <w:delText xml:space="preserve"> alteradas as regras contábeis aplicáveis à preparação das </w:delText>
        </w:r>
        <w:r w:rsidRPr="004B6338" w:rsidDel="008F544F">
          <w:delText xml:space="preserve">demonstrações financeiras da Emissora, o ICSD deverá ser calculado, independentemente de qualquer aprovação societária adicional da Emissora ou de realização de assembleia geral de Titulares </w:delText>
        </w:r>
        <w:r w:rsidRPr="004B6338" w:rsidDel="008F544F">
          <w:lastRenderedPageBreak/>
          <w:delText xml:space="preserve">de CRI, de acordo com </w:delText>
        </w:r>
        <w:r w:rsidRPr="004B6338" w:rsidDel="008F544F">
          <w:rPr>
            <w:iCs/>
          </w:rPr>
          <w:delText>as regras contábeis aplicáveis à preparação das</w:delText>
        </w:r>
        <w:r w:rsidRPr="004B6338" w:rsidDel="008F544F">
          <w:delText xml:space="preserve"> demonstrações financeiras da Emissora em vigor na data de </w:delText>
        </w:r>
        <w:r w:rsidRPr="004B6338" w:rsidDel="008F544F">
          <w:rPr>
            <w:iCs/>
          </w:rPr>
          <w:delText>celebração desta Escritura de Emissão.</w:delText>
        </w:r>
        <w:bookmarkEnd w:id="322"/>
        <w:bookmarkEnd w:id="323"/>
      </w:del>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 xml:space="preserve">à </w:t>
      </w:r>
      <w:proofErr w:type="spellStart"/>
      <w:r w:rsidR="00F82654" w:rsidRPr="004B6338">
        <w:t>Securitizadora</w:t>
      </w:r>
      <w:proofErr w:type="spellEnd"/>
      <w:r w:rsidR="00F82654" w:rsidRPr="004B6338">
        <w:t>:</w:t>
      </w:r>
      <w:bookmarkEnd w:id="299"/>
    </w:p>
    <w:p w14:paraId="509E3B0F" w14:textId="1D8D1F39" w:rsidR="00F82654" w:rsidRPr="004B6338" w:rsidRDefault="00F82654" w:rsidP="007F62DB">
      <w:pPr>
        <w:pStyle w:val="Level5"/>
        <w:tabs>
          <w:tab w:val="clear" w:pos="2721"/>
          <w:tab w:val="num" w:pos="2041"/>
        </w:tabs>
        <w:ind w:left="2040"/>
      </w:pPr>
      <w:bookmarkStart w:id="325"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 xml:space="preserve">ncia de qualquer dos Eventos de Vencimento Antecipado e inexistência de descumprimento de obrigações da Emissora, previstas nos Documentos da Operação, perante a </w:t>
      </w:r>
      <w:proofErr w:type="spellStart"/>
      <w:r w:rsidRPr="004B6338">
        <w:t>Securitizadora</w:t>
      </w:r>
      <w:proofErr w:type="spellEnd"/>
      <w:r w:rsidRPr="004B6338">
        <w:t xml:space="preserve">, podendo a </w:t>
      </w:r>
      <w:proofErr w:type="spellStart"/>
      <w:r w:rsidRPr="004B6338">
        <w:t>Securitizadora</w:t>
      </w:r>
      <w:proofErr w:type="spellEnd"/>
      <w:r w:rsidRPr="004B6338">
        <w:t xml:space="preserve"> solicitar à Emissora eventuais esclarecimentos adicionais que se façam necessários;</w:t>
      </w:r>
      <w:bookmarkStart w:id="326" w:name="_Ref168844063"/>
      <w:bookmarkStart w:id="327" w:name="_Ref278277903"/>
      <w:bookmarkStart w:id="328" w:name="_Ref168844180"/>
      <w:bookmarkEnd w:id="325"/>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w:t>
      </w:r>
      <w:proofErr w:type="spellStart"/>
      <w:r w:rsidRPr="004B6338">
        <w:t>Securitizadora</w:t>
      </w:r>
      <w:proofErr w:type="spellEnd"/>
      <w:r w:rsidRPr="004B6338">
        <w:t xml:space="preserve">, podendo esta solicitar à Emissora todos os eventuais esclarecimentos adicionais que se façam necessários; </w:t>
      </w:r>
      <w:bookmarkEnd w:id="326"/>
      <w:bookmarkEnd w:id="327"/>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329" w:name="_Ref168844067"/>
      <w:r w:rsidRPr="004B6338">
        <w:t xml:space="preserve">no prazo de até 5 (cinco) Dias Úteis contados da data de recebimento da respectiva solicitação, informações e/ou documentos que venham a ser solicitados pela </w:t>
      </w:r>
      <w:proofErr w:type="spellStart"/>
      <w:r w:rsidRPr="004B6338">
        <w:t>Securitizadora</w:t>
      </w:r>
      <w:proofErr w:type="spellEnd"/>
      <w:r w:rsidRPr="004B6338">
        <w:t>, caso prazo específico não seja previsto em outros dispositivos desta Escritura;</w:t>
      </w:r>
      <w:bookmarkEnd w:id="329"/>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28"/>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lastRenderedPageBreak/>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330"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331"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31"/>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332"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332"/>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333" w:name="_Ref130390977"/>
      <w:bookmarkStart w:id="334" w:name="_Ref260239075"/>
      <w:bookmarkStart w:id="335" w:name="_Ref286438579"/>
    </w:p>
    <w:bookmarkEnd w:id="333"/>
    <w:bookmarkEnd w:id="334"/>
    <w:bookmarkEnd w:id="335"/>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w:t>
      </w:r>
      <w:proofErr w:type="spellStart"/>
      <w:r w:rsidRPr="004B6338">
        <w:t>Securitizadora</w:t>
      </w:r>
      <w:proofErr w:type="spellEnd"/>
      <w:r w:rsidRPr="004B6338">
        <w:t xml:space="preserve">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w:t>
      </w:r>
      <w:r w:rsidRPr="004B6338">
        <w:lastRenderedPageBreak/>
        <w:t xml:space="preserve">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 xml:space="preserve">sempre que solicitado pela </w:t>
      </w:r>
      <w:proofErr w:type="spellStart"/>
      <w:r w:rsidRPr="004B6338">
        <w:t>Securitizadora</w:t>
      </w:r>
      <w:proofErr w:type="spellEnd"/>
      <w:r w:rsidRPr="004B6338">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w:t>
      </w:r>
      <w:r w:rsidRPr="004B6338">
        <w:lastRenderedPageBreak/>
        <w:t xml:space="preserve">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336" w:name="_Ref72768730"/>
      <w:r w:rsidRPr="004B6338">
        <w:t xml:space="preserve">informar a </w:t>
      </w:r>
      <w:proofErr w:type="spellStart"/>
      <w:r w:rsidRPr="004B6338">
        <w:t>Securitizadora</w:t>
      </w:r>
      <w:proofErr w:type="spellEnd"/>
      <w:r w:rsidRPr="004B6338">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w:t>
      </w:r>
      <w:proofErr w:type="spellStart"/>
      <w:r w:rsidRPr="004B6338">
        <w:t>Securitizadora</w:t>
      </w:r>
      <w:proofErr w:type="spellEnd"/>
      <w:r w:rsidRPr="004B6338">
        <w:t xml:space="preserve">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36"/>
    </w:p>
    <w:p w14:paraId="62BD5B4D" w14:textId="7428769B" w:rsidR="00F82654" w:rsidRPr="004B6338" w:rsidRDefault="00F82654" w:rsidP="007F62DB">
      <w:pPr>
        <w:pStyle w:val="Level4"/>
        <w:tabs>
          <w:tab w:val="clear" w:pos="2041"/>
          <w:tab w:val="num" w:pos="1361"/>
        </w:tabs>
        <w:ind w:left="1360"/>
      </w:pPr>
      <w:r w:rsidRPr="004B6338">
        <w:t xml:space="preserve">informar à </w:t>
      </w:r>
      <w:proofErr w:type="spellStart"/>
      <w:r w:rsidRPr="004B6338">
        <w:t>Securitizadora</w:t>
      </w:r>
      <w:proofErr w:type="spellEnd"/>
      <w:r w:rsidRPr="004B6338">
        <w:t xml:space="preserve">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lastRenderedPageBreak/>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456D165B" w:rsidR="00C546D0" w:rsidRPr="009F56FC" w:rsidRDefault="00A93866" w:rsidP="007F62DB">
      <w:pPr>
        <w:pStyle w:val="Level4"/>
        <w:tabs>
          <w:tab w:val="clear" w:pos="2041"/>
          <w:tab w:val="num" w:pos="1361"/>
        </w:tabs>
        <w:ind w:left="1360"/>
      </w:pPr>
      <w:r>
        <w:t xml:space="preserve">sempre que solicitado, </w:t>
      </w:r>
      <w:r w:rsidR="00E96E08" w:rsidRPr="009F56FC">
        <w:t xml:space="preserve">apresentar à </w:t>
      </w:r>
      <w:proofErr w:type="spellStart"/>
      <w:r w:rsidR="00E96E08" w:rsidRPr="009F56FC">
        <w:t>Securitizadora</w:t>
      </w:r>
      <w:proofErr w:type="spellEnd"/>
      <w:r w:rsidR="00E96E08" w:rsidRPr="009F56FC">
        <w:t xml:space="preserve"> as apólices dos Seguros válidas</w:t>
      </w:r>
      <w:r>
        <w:t xml:space="preserve"> e</w:t>
      </w:r>
      <w:r w:rsidR="00E96E08" w:rsidRPr="009F56FC">
        <w:t xml:space="preserve"> vigentes e</w:t>
      </w:r>
      <w:r w:rsidR="00C546D0" w:rsidRPr="009F56FC">
        <w:t xml:space="preserve">, em caso de sinistro, comprovar o envio de notificação à seguradora a respeito do pagamento diretamente à </w:t>
      </w:r>
      <w:proofErr w:type="spellStart"/>
      <w:r w:rsidR="00C546D0" w:rsidRPr="009F56FC">
        <w:t>Securitizadora</w:t>
      </w:r>
      <w:proofErr w:type="spellEnd"/>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06505E">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w:t>
      </w:r>
      <w:proofErr w:type="spellStart"/>
      <w:r w:rsidRPr="004B6338">
        <w:t>Securitizadora</w:t>
      </w:r>
      <w:proofErr w:type="spellEnd"/>
      <w:r w:rsidRPr="004B6338">
        <w:t xml:space="preserve">, no prazo de 5 (cinco) Dias Úteis a contar da data de solicitação; </w:t>
      </w:r>
    </w:p>
    <w:p w14:paraId="1C8E60C8" w14:textId="561AF23F"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 xml:space="preserve">eguradoras quanto a renovação dos Seguros, em qualquer caso observada a manutenção da </w:t>
      </w:r>
      <w:proofErr w:type="spellStart"/>
      <w:r w:rsidRPr="004B6338">
        <w:t>Securitizadora</w:t>
      </w:r>
      <w:proofErr w:type="spellEnd"/>
      <w:r w:rsidRPr="004B6338">
        <w:t xml:space="preserve"> como </w:t>
      </w:r>
      <w:proofErr w:type="spellStart"/>
      <w:r w:rsidRPr="004B6338">
        <w:t>co-</w:t>
      </w:r>
      <w:r w:rsidRPr="004B6338">
        <w:rPr>
          <w:szCs w:val="20"/>
        </w:rPr>
        <w:t>beneficiária</w:t>
      </w:r>
      <w:proofErr w:type="spellEnd"/>
      <w:r w:rsidRPr="004B6338">
        <w:rPr>
          <w:szCs w:val="20"/>
        </w:rPr>
        <w:t xml:space="preserve">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06505E">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FB08E00" w:rsidR="00A770DD" w:rsidRPr="004B6338" w:rsidRDefault="00A770DD" w:rsidP="00A770DD">
      <w:pPr>
        <w:pStyle w:val="Level4"/>
        <w:tabs>
          <w:tab w:val="clear" w:pos="2041"/>
          <w:tab w:val="num" w:pos="1361"/>
        </w:tabs>
        <w:ind w:left="1360"/>
      </w:pPr>
      <w:bookmarkStart w:id="337"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06505E">
        <w:t>4.2(</w:t>
      </w:r>
      <w:proofErr w:type="spellStart"/>
      <w:r w:rsidR="0006505E">
        <w:t>iv</w:t>
      </w:r>
      <w:proofErr w:type="spellEnd"/>
      <w:r w:rsidR="0006505E">
        <w:t>)</w:t>
      </w:r>
      <w:r w:rsidR="00C17F63" w:rsidRPr="004B6338">
        <w:fldChar w:fldCharType="end"/>
      </w:r>
      <w:r w:rsidRPr="004B6338">
        <w:t xml:space="preserve"> que sejam necessários para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w:t>
      </w:r>
      <w:r w:rsidR="00B5663C" w:rsidRPr="004B6338">
        <w:t xml:space="preserve"> </w:t>
      </w:r>
      <w:bookmarkEnd w:id="337"/>
    </w:p>
    <w:p w14:paraId="0A2B804B" w14:textId="6A13034C" w:rsidR="00A0156F" w:rsidRPr="004B6338" w:rsidRDefault="006E09A3" w:rsidP="00EF5E66">
      <w:pPr>
        <w:pStyle w:val="Level1"/>
        <w:rPr>
          <w:b w:val="0"/>
          <w:smallCaps/>
          <w:color w:val="auto"/>
          <w:sz w:val="20"/>
        </w:rPr>
      </w:pPr>
      <w:bookmarkStart w:id="338" w:name="_Ref272246430"/>
      <w:bookmarkEnd w:id="330"/>
      <w:r w:rsidRPr="004B6338">
        <w:rPr>
          <w:caps/>
          <w:color w:val="auto"/>
        </w:rPr>
        <w:t>A</w:t>
      </w:r>
      <w:r w:rsidR="00973E47" w:rsidRPr="004B6338">
        <w:rPr>
          <w:caps/>
          <w:color w:val="auto"/>
        </w:rPr>
        <w:t>ssembleia Geral de Debenturistas</w:t>
      </w:r>
      <w:bookmarkEnd w:id="338"/>
      <w:r w:rsidR="000726A7" w:rsidRPr="004B6338">
        <w:rPr>
          <w:caps/>
          <w:color w:val="auto"/>
        </w:rPr>
        <w:t xml:space="preserve"> </w:t>
      </w:r>
    </w:p>
    <w:p w14:paraId="7E9B26A1" w14:textId="2E63D2F9" w:rsidR="001A62BA" w:rsidRPr="004B6338" w:rsidRDefault="001A62BA" w:rsidP="001F0EE8">
      <w:pPr>
        <w:pStyle w:val="Level2"/>
      </w:pPr>
      <w:bookmarkStart w:id="339"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xml:space="preserve">”), observado que aplica-se à Assembleia Geral de Debenturistas, no </w:t>
      </w:r>
      <w:r w:rsidRPr="004B6338">
        <w:rPr>
          <w:noProof/>
        </w:rPr>
        <w:lastRenderedPageBreak/>
        <w:t>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340" w:name="_DV_M259"/>
      <w:bookmarkEnd w:id="340"/>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w:t>
      </w:r>
      <w:proofErr w:type="spellStart"/>
      <w:r w:rsidRPr="004B6338">
        <w:rPr>
          <w:b/>
        </w:rPr>
        <w:t>ii</w:t>
      </w:r>
      <w:proofErr w:type="spellEnd"/>
      <w:r w:rsidRPr="004B6338">
        <w:rPr>
          <w:b/>
        </w:rPr>
        <w:t>)</w:t>
      </w:r>
      <w:r w:rsidRPr="004B6338">
        <w:t xml:space="preserve"> pelos titulares das Debêntures que representem 10% (dez por cento), no mínimo, das Debêntures em Circulação; e/ou </w:t>
      </w:r>
      <w:r w:rsidRPr="004B6338">
        <w:rPr>
          <w:b/>
        </w:rPr>
        <w:t>(</w:t>
      </w:r>
      <w:proofErr w:type="spellStart"/>
      <w:r w:rsidRPr="004B6338">
        <w:rPr>
          <w:b/>
        </w:rPr>
        <w:t>iii</w:t>
      </w:r>
      <w:proofErr w:type="spellEnd"/>
      <w:r w:rsidRPr="004B6338">
        <w:rPr>
          <w:b/>
        </w:rPr>
        <w:t>)</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 xml:space="preserve">Nas deliberações da Assembleia Geral de Titulares de Debêntures, as decisões da </w:t>
      </w:r>
      <w:proofErr w:type="spellStart"/>
      <w:r w:rsidRPr="004B6338">
        <w:t>Securitizadora</w:t>
      </w:r>
      <w:proofErr w:type="spellEnd"/>
      <w:r w:rsidRPr="004B6338">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w:t>
      </w:r>
      <w:proofErr w:type="spellStart"/>
      <w:r w:rsidRPr="004B6338">
        <w:rPr>
          <w:b/>
        </w:rPr>
        <w:t>ii</w:t>
      </w:r>
      <w:proofErr w:type="spellEnd"/>
      <w:r w:rsidRPr="004B6338">
        <w:rPr>
          <w:b/>
        </w:rPr>
        <w:t>)</w:t>
      </w:r>
      <w:r w:rsidRPr="004B6338">
        <w:t xml:space="preserve"> em segunda convocação, pela maioria dos presentes, observado que, enquanto a </w:t>
      </w:r>
      <w:proofErr w:type="spellStart"/>
      <w:r w:rsidRPr="004B6338">
        <w:t>Securitizadora</w:t>
      </w:r>
      <w:proofErr w:type="spellEnd"/>
      <w:r w:rsidRPr="004B6338">
        <w:t xml:space="preserve">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341" w:name="_Ref147910921"/>
      <w:bookmarkStart w:id="342" w:name="_Ref534176609"/>
      <w:bookmarkEnd w:id="339"/>
      <w:r w:rsidRPr="004B6338">
        <w:rPr>
          <w:caps/>
          <w:color w:val="auto"/>
          <w:sz w:val="20"/>
        </w:rPr>
        <w:lastRenderedPageBreak/>
        <w:t xml:space="preserve">Declarações </w:t>
      </w:r>
      <w:bookmarkEnd w:id="341"/>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343" w:name="_Ref71792343"/>
      <w:bookmarkStart w:id="344" w:name="_Hlk80778923"/>
      <w:bookmarkStart w:id="345" w:name="_Ref130286814"/>
      <w:r w:rsidRPr="004B6338">
        <w:rPr>
          <w:rFonts w:eastAsia="Arial Unicode MS"/>
          <w:w w:val="0"/>
        </w:rPr>
        <w:t>A Emissora e a Fiadora, conforme aplicável, declaram e garantem à Debenturista, na Data de Emissão, que:</w:t>
      </w:r>
      <w:bookmarkStart w:id="346" w:name="_DV_M398"/>
      <w:bookmarkStart w:id="347" w:name="_DV_M400"/>
      <w:bookmarkStart w:id="348" w:name="_DV_M401"/>
      <w:bookmarkStart w:id="349" w:name="_DV_M402"/>
      <w:bookmarkStart w:id="350" w:name="_DV_M403"/>
      <w:bookmarkStart w:id="351" w:name="_DV_M404"/>
      <w:bookmarkStart w:id="352" w:name="_DV_M405"/>
      <w:bookmarkStart w:id="353" w:name="_DV_M409"/>
      <w:bookmarkEnd w:id="343"/>
      <w:bookmarkEnd w:id="346"/>
      <w:bookmarkEnd w:id="347"/>
      <w:bookmarkEnd w:id="348"/>
      <w:bookmarkEnd w:id="349"/>
      <w:bookmarkEnd w:id="350"/>
      <w:bookmarkEnd w:id="351"/>
      <w:bookmarkEnd w:id="352"/>
      <w:bookmarkEnd w:id="353"/>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B63BA5C" w:rsidR="00DB45BA" w:rsidRPr="004B6338" w:rsidRDefault="00EE7D46" w:rsidP="00FC72C7">
      <w:pPr>
        <w:pStyle w:val="Level4"/>
        <w:tabs>
          <w:tab w:val="clear" w:pos="2041"/>
        </w:tabs>
        <w:ind w:left="1418" w:hanging="709"/>
        <w:rPr>
          <w:rStyle w:val="DeltaViewInsertion"/>
          <w:color w:val="auto"/>
          <w:u w:val="none"/>
        </w:rPr>
      </w:pPr>
      <w:bookmarkStart w:id="354"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55" w:name="_Hlk74061021"/>
      <w:r w:rsidR="00DB45BA" w:rsidRPr="004B6338">
        <w:rPr>
          <w:rStyle w:val="DeltaViewInsertion"/>
          <w:color w:val="auto"/>
          <w:u w:val="none"/>
        </w:rPr>
        <w:t>, considerando que as autorizações necessárias serão tempestivamente obtidas, nos termos desta Escritura</w:t>
      </w:r>
      <w:bookmarkEnd w:id="355"/>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06505E" w:rsidRPr="0006505E">
        <w:rPr>
          <w:rStyle w:val="DeltaViewInsertion"/>
          <w:color w:val="auto"/>
          <w:szCs w:val="20"/>
          <w:u w:val="none"/>
        </w:rPr>
        <w:t>(</w:t>
      </w:r>
      <w:proofErr w:type="spellStart"/>
      <w:r w:rsidR="0006505E" w:rsidRPr="0006505E">
        <w:rPr>
          <w:rStyle w:val="DeltaViewInsertion"/>
          <w:color w:val="auto"/>
          <w:szCs w:val="20"/>
          <w:u w:val="none"/>
        </w:rPr>
        <w:t>ii</w:t>
      </w:r>
      <w:proofErr w:type="spellEnd"/>
      <w:r w:rsidR="0006505E" w:rsidRPr="0006505E">
        <w:rPr>
          <w:rStyle w:val="DeltaViewInsertion"/>
          <w:color w:val="auto"/>
          <w:szCs w:val="20"/>
          <w:u w:val="none"/>
        </w:rPr>
        <w:t>)</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das </w:t>
      </w:r>
      <w:r w:rsidR="004C12E0" w:rsidRPr="004B6338">
        <w:rPr>
          <w:rStyle w:val="DeltaViewInsertion"/>
          <w:color w:val="auto"/>
          <w:u w:val="none"/>
        </w:rPr>
        <w:t>Fiduciantes</w:t>
      </w:r>
      <w:r w:rsidR="00DB45BA"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00DB45BA" w:rsidRPr="004B6338">
        <w:rPr>
          <w:rStyle w:val="DeltaViewInsertion"/>
          <w:color w:val="auto"/>
          <w:u w:val="none"/>
        </w:rPr>
        <w:t>, e/ou Partes Relacionadas;</w:t>
      </w:r>
      <w:bookmarkEnd w:id="354"/>
      <w:r w:rsidR="00DB45BA" w:rsidRPr="004B6338">
        <w:rPr>
          <w:rStyle w:val="DeltaViewInsertion"/>
          <w:color w:val="auto"/>
          <w:u w:val="none"/>
        </w:rPr>
        <w:t xml:space="preserve"> </w:t>
      </w:r>
      <w:bookmarkStart w:id="356" w:name="_DV_M222"/>
      <w:bookmarkEnd w:id="356"/>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357"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57"/>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358"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358"/>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359" w:name="_Hlk32265044"/>
      <w:r w:rsidRPr="004B6338">
        <w:rPr>
          <w:rStyle w:val="DeltaViewInsertion"/>
          <w:color w:val="auto"/>
          <w:u w:val="none"/>
        </w:rPr>
        <w:t xml:space="preserve">suas respectivas obrigações, tendo obtido todas as licenças, autorizações e consentimentos necessários, inclusive, sem limitação, aprovações societárias, necessárias à emissão das Debêntures e à concessão </w:t>
      </w:r>
      <w:r w:rsidRPr="004B6338">
        <w:rPr>
          <w:rStyle w:val="DeltaViewInsertion"/>
          <w:color w:val="auto"/>
          <w:u w:val="none"/>
        </w:rPr>
        <w:lastRenderedPageBreak/>
        <w:t>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359"/>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60" w:name="_Hlk72790832"/>
      <w:r w:rsidRPr="004B6338">
        <w:rPr>
          <w:rStyle w:val="DeltaViewInsertion"/>
          <w:color w:val="auto"/>
          <w:u w:val="none"/>
        </w:rPr>
        <w:t>exceto por aqueles questionados de boa-fé nas esferas administrativas e/ou judicial</w:t>
      </w:r>
      <w:bookmarkEnd w:id="360"/>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61" w:name="_Hlk34061836"/>
      <w:r w:rsidRPr="004B6338">
        <w:rPr>
          <w:rStyle w:val="DeltaViewInsertion"/>
          <w:color w:val="auto"/>
          <w:u w:val="none"/>
        </w:rPr>
        <w:t>Lei nº 6.938, de 1 de agosto de 1981, conforme alterada</w:t>
      </w:r>
      <w:bookmarkEnd w:id="361"/>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w:t>
      </w:r>
      <w:r w:rsidRPr="004B6338">
        <w:rPr>
          <w:rStyle w:val="DeltaViewInsertion"/>
          <w:color w:val="auto"/>
          <w:u w:val="none"/>
        </w:rPr>
        <w:lastRenderedPageBreak/>
        <w:t>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não há qualquer ligação entre a Emissora e a Fiadora, de um lado, e a </w:t>
      </w:r>
      <w:proofErr w:type="spellStart"/>
      <w:r w:rsidRPr="004B6338">
        <w:rPr>
          <w:rStyle w:val="DeltaViewInsertion"/>
          <w:color w:val="auto"/>
          <w:u w:val="none"/>
        </w:rPr>
        <w:t>Securitizadora</w:t>
      </w:r>
      <w:proofErr w:type="spellEnd"/>
      <w:r w:rsidRPr="004B6338">
        <w:rPr>
          <w:rStyle w:val="DeltaViewInsertion"/>
          <w:color w:val="auto"/>
          <w:u w:val="none"/>
        </w:rPr>
        <w:t xml:space="preserve"> e o Agente Fiduciário dos CRI, de outro, que impeça a </w:t>
      </w:r>
      <w:proofErr w:type="spellStart"/>
      <w:r w:rsidRPr="004B6338">
        <w:rPr>
          <w:rStyle w:val="DeltaViewInsertion"/>
          <w:color w:val="auto"/>
          <w:u w:val="none"/>
        </w:rPr>
        <w:t>Securitizadora</w:t>
      </w:r>
      <w:proofErr w:type="spellEnd"/>
      <w:r w:rsidRPr="004B6338">
        <w:rPr>
          <w:rStyle w:val="DeltaViewInsertion"/>
          <w:color w:val="auto"/>
          <w:u w:val="none"/>
        </w:rPr>
        <w:t xml:space="preserve"> e/ou o Agente Fiduciário dos CRI de exercer plenamente suas funções</w:t>
      </w:r>
      <w:bookmarkEnd w:id="344"/>
      <w:r w:rsidRPr="004B6338">
        <w:rPr>
          <w:rStyle w:val="DeltaViewInsertion"/>
          <w:color w:val="auto"/>
          <w:u w:val="none"/>
        </w:rPr>
        <w:t>.</w:t>
      </w:r>
    </w:p>
    <w:p w14:paraId="21EC8A35" w14:textId="3CB53E1F"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06505E">
        <w:t>9.1</w:t>
      </w:r>
      <w:r w:rsidRPr="004B6338">
        <w:fldChar w:fldCharType="end"/>
      </w:r>
      <w:r w:rsidRPr="004B6338">
        <w:t xml:space="preserve"> acima. </w:t>
      </w:r>
    </w:p>
    <w:p w14:paraId="0A7ECE87" w14:textId="41686A00"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06505E">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362" w:name="_Ref130286824"/>
      <w:bookmarkEnd w:id="342"/>
      <w:bookmarkEnd w:id="345"/>
      <w:r w:rsidRPr="004B6338">
        <w:t xml:space="preserve">A </w:t>
      </w:r>
      <w:proofErr w:type="spellStart"/>
      <w:r w:rsidRPr="004B6338">
        <w:t>Securitizadora</w:t>
      </w:r>
      <w:proofErr w:type="spellEnd"/>
      <w:r w:rsidRPr="004B6338">
        <w:t>,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proofErr w:type="spellStart"/>
      <w:r w:rsidRPr="004B6338">
        <w:lastRenderedPageBreak/>
        <w:t>é</w:t>
      </w:r>
      <w:proofErr w:type="spellEnd"/>
      <w:r w:rsidRPr="004B6338">
        <w:t xml:space="preserve"> uma </w:t>
      </w:r>
      <w:proofErr w:type="spellStart"/>
      <w:r w:rsidRPr="004B6338">
        <w:t>securitizadora</w:t>
      </w:r>
      <w:proofErr w:type="spellEnd"/>
      <w:r w:rsidRPr="004B6338">
        <w:t xml:space="preserve">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w:t>
      </w:r>
      <w:proofErr w:type="spellStart"/>
      <w:r w:rsidRPr="004B6338">
        <w:t>ii</w:t>
      </w:r>
      <w:proofErr w:type="spellEnd"/>
      <w:r w:rsidRPr="004B6338">
        <w:t>) não violam qualquer lei, regulamento, decisão judicial, administrativa ou arbitral, a que esteja vinculado; e (</w:t>
      </w:r>
      <w:proofErr w:type="spellStart"/>
      <w:r w:rsidRPr="004B6338">
        <w:t>iii</w:t>
      </w:r>
      <w:proofErr w:type="spellEnd"/>
      <w:r w:rsidRPr="004B6338">
        <w:t>)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proofErr w:type="spellStart"/>
      <w:r w:rsidR="00154EB7" w:rsidRPr="004B6338">
        <w:t>Securitizadora</w:t>
      </w:r>
      <w:proofErr w:type="spellEnd"/>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363" w:name="_Toc499990386"/>
      <w:r w:rsidRPr="004B6338">
        <w:t xml:space="preserve">não há qualquer ação judicial, procedimento administrativo ou arbitral, inquérito ou outro tipo de investigação governamental, cuja decisão desfavorável possa vir a afetar a capacidade da </w:t>
      </w:r>
      <w:proofErr w:type="spellStart"/>
      <w:r w:rsidR="00154EB7" w:rsidRPr="004B6338">
        <w:t>Securitizadora</w:t>
      </w:r>
      <w:proofErr w:type="spellEnd"/>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362"/>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364" w:name="_Ref71051090"/>
      <w:bookmarkStart w:id="365" w:name="_Ref384312323"/>
      <w:r w:rsidRPr="004B6338">
        <w:rPr>
          <w:bCs/>
          <w:caps/>
          <w:color w:val="auto"/>
        </w:rPr>
        <w:t>Despesas</w:t>
      </w:r>
      <w:bookmarkStart w:id="366" w:name="_Ref65096680"/>
      <w:bookmarkEnd w:id="364"/>
    </w:p>
    <w:p w14:paraId="72057BF2" w14:textId="635BAFF9" w:rsidR="00A873F0" w:rsidRPr="004B6338" w:rsidRDefault="00A873F0" w:rsidP="00AD68E8">
      <w:pPr>
        <w:pStyle w:val="Level2"/>
      </w:pPr>
      <w:bookmarkStart w:id="367" w:name="_Ref83821893"/>
      <w:bookmarkEnd w:id="366"/>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xml:space="preserve">, incluindo publicações, inscrições, registros, contratação do Agente Fiduciário dos CRI, do </w:t>
      </w:r>
      <w:proofErr w:type="spellStart"/>
      <w:r w:rsidRPr="004B6338">
        <w:t>escriturador</w:t>
      </w:r>
      <w:proofErr w:type="spellEnd"/>
      <w:r w:rsidRPr="004B6338">
        <w:t>,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367"/>
      <w:r w:rsidRPr="004B6338">
        <w:t xml:space="preserve"> </w:t>
      </w:r>
    </w:p>
    <w:p w14:paraId="20967564" w14:textId="05DA8E29" w:rsidR="00A873F0" w:rsidRPr="004B6338" w:rsidRDefault="00A873F0" w:rsidP="00AD68E8">
      <w:pPr>
        <w:pStyle w:val="Level2"/>
      </w:pPr>
      <w:r w:rsidRPr="004B6338">
        <w:lastRenderedPageBreak/>
        <w:t xml:space="preserve">Todas as Despesas serão de responsabilidade da Emissora, e arcadas pela </w:t>
      </w:r>
      <w:proofErr w:type="spellStart"/>
      <w:r w:rsidRPr="004B6338">
        <w:t>Securitizadora</w:t>
      </w:r>
      <w:proofErr w:type="spellEnd"/>
      <w:r w:rsidRPr="004B6338">
        <w:t>,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w:t>
      </w:r>
      <w:proofErr w:type="spellStart"/>
      <w:r w:rsidRPr="004B6338">
        <w:t>nesta</w:t>
      </w:r>
      <w:proofErr w:type="spellEnd"/>
      <w:r w:rsidRPr="004B6338">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48237C67" w:rsidR="00C643EC" w:rsidRPr="004B6338" w:rsidRDefault="00C643EC" w:rsidP="00C643EC">
      <w:pPr>
        <w:pStyle w:val="Level2"/>
      </w:pPr>
      <w:bookmarkStart w:id="368" w:name="_Ref71578744"/>
      <w:r w:rsidRPr="004B6338">
        <w:t xml:space="preserve">A </w:t>
      </w:r>
      <w:proofErr w:type="spellStart"/>
      <w:r w:rsidR="003740C6">
        <w:t>Securitizadora</w:t>
      </w:r>
      <w:proofErr w:type="spellEnd"/>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369" w:name="_Hlk78391938"/>
      <w:r w:rsidRPr="004B6338">
        <w:t xml:space="preserve">R$ </w:t>
      </w:r>
      <w:bookmarkStart w:id="370"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369"/>
      <w:bookmarkEnd w:id="370"/>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368"/>
    </w:p>
    <w:p w14:paraId="7D427A29" w14:textId="07673680" w:rsidR="00C643EC" w:rsidRPr="004B6338" w:rsidRDefault="00C643EC" w:rsidP="00C643EC">
      <w:pPr>
        <w:pStyle w:val="Level2"/>
      </w:pPr>
      <w:bookmarkStart w:id="371"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371"/>
    </w:p>
    <w:p w14:paraId="7A557FCA" w14:textId="5F0E8FFB" w:rsidR="00C643EC" w:rsidRPr="004B6338" w:rsidRDefault="00C643EC" w:rsidP="00C643EC">
      <w:pPr>
        <w:pStyle w:val="Level2"/>
      </w:pPr>
      <w:r w:rsidRPr="004B6338">
        <w:t xml:space="preserve">Toda vez que, por qualquer motivo, os recursos do Fundo de Despesas venham a ser inferiores ao Valor Mínimo do Fundo de Despesas, mediante comprovação por meio de notificação da </w:t>
      </w:r>
      <w:proofErr w:type="spellStart"/>
      <w:r w:rsidRPr="004B6338">
        <w:t>Securitizadora</w:t>
      </w:r>
      <w:proofErr w:type="spellEnd"/>
      <w:r w:rsidRPr="004B6338">
        <w:t xml:space="preserve">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06505E">
        <w:t>6.1.2(</w:t>
      </w:r>
      <w:proofErr w:type="spellStart"/>
      <w:r w:rsidR="0006505E">
        <w:t>xvii</w:t>
      </w:r>
      <w:proofErr w:type="spellEnd"/>
      <w:r w:rsidR="0006505E">
        <w:t>)</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w:t>
      </w:r>
      <w:proofErr w:type="spellStart"/>
      <w:r w:rsidRPr="004B6338">
        <w:t>Securitizadora</w:t>
      </w:r>
      <w:proofErr w:type="spellEnd"/>
      <w:r w:rsidRPr="004B6338">
        <w:t xml:space="preserve">, na qualidade de titular da Conta Centralizadora, em (a) títulos de emissão do Tesouro Nacional; ou (b) certificados e recibos de depósito bancário de emissão de bancos de primeira linha, não sendo a </w:t>
      </w:r>
      <w:proofErr w:type="spellStart"/>
      <w:r w:rsidRPr="004B6338">
        <w:t>Securitizadora</w:t>
      </w:r>
      <w:proofErr w:type="spellEnd"/>
      <w:r w:rsidRPr="004B6338">
        <w:t xml:space="preserve">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w:t>
      </w:r>
      <w:proofErr w:type="spellStart"/>
      <w:r w:rsidRPr="004B6338">
        <w:rPr>
          <w:i/>
        </w:rPr>
        <w:t>temporis</w:t>
      </w:r>
      <w:proofErr w:type="spellEnd"/>
      <w:r w:rsidRPr="004B6338">
        <w:rPr>
          <w:i/>
        </w:rPr>
        <w:t xml:space="preserve"> </w:t>
      </w:r>
      <w:r w:rsidRPr="004B6338">
        <w:t>desde a data de inadimplemento até a data do efetivo pagamento; (</w:t>
      </w:r>
      <w:proofErr w:type="spellStart"/>
      <w:r w:rsidRPr="004B6338">
        <w:t>ii</w:t>
      </w:r>
      <w:proofErr w:type="spellEnd"/>
      <w:r w:rsidRPr="004B6338">
        <w:t>) multa moratória de natureza não compensatória de 2% (dois por cento); e (</w:t>
      </w:r>
      <w:proofErr w:type="spellStart"/>
      <w:r w:rsidRPr="004B6338">
        <w:t>iii</w:t>
      </w:r>
      <w:proofErr w:type="spellEnd"/>
      <w:r w:rsidRPr="004B6338">
        <w:t xml:space="preserve">) atualização monetária pelo IPCA, calculada </w:t>
      </w:r>
      <w:r w:rsidRPr="004B6338">
        <w:rPr>
          <w:i/>
        </w:rPr>
        <w:t xml:space="preserve">pro rata </w:t>
      </w:r>
      <w:proofErr w:type="spellStart"/>
      <w:r w:rsidRPr="004B6338">
        <w:rPr>
          <w:i/>
        </w:rPr>
        <w:t>temporis</w:t>
      </w:r>
      <w:proofErr w:type="spellEnd"/>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 xml:space="preserve">eral de Titulares de CRI, a </w:t>
      </w:r>
      <w:proofErr w:type="spellStart"/>
      <w:r w:rsidRPr="004B6338">
        <w:t>Securitizadora</w:t>
      </w:r>
      <w:proofErr w:type="spellEnd"/>
      <w:r w:rsidRPr="004B6338">
        <w:t>,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4B6338">
        <w:t>esta</w:t>
      </w:r>
      <w:proofErr w:type="spellEnd"/>
      <w:r w:rsidRPr="004B6338">
        <w:t xml:space="preserve"> indicar, </w:t>
      </w:r>
      <w:r w:rsidRPr="004B6338">
        <w:lastRenderedPageBreak/>
        <w:t xml:space="preserve">sendo que os créditos na forma de recursos líquidos de tributos deverão ser depositados (incluindo seus rendimentos líquidos de tributos) pela Debenturista em conta corrente de titularidade da Emissora ou de quem </w:t>
      </w:r>
      <w:proofErr w:type="spellStart"/>
      <w:r w:rsidRPr="004B6338">
        <w:t>esta</w:t>
      </w:r>
      <w:proofErr w:type="spellEnd"/>
      <w:r w:rsidRPr="004B6338">
        <w:t xml:space="preserve">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w:t>
      </w:r>
      <w:proofErr w:type="spellStart"/>
      <w:r w:rsidRPr="004B6338">
        <w:t>Securitizadora</w:t>
      </w:r>
      <w:proofErr w:type="spellEnd"/>
      <w:r w:rsidRPr="004B6338">
        <w:t xml:space="preserve">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4B6338">
        <w:rPr>
          <w:i/>
        </w:rPr>
        <w:t>conference</w:t>
      </w:r>
      <w:proofErr w:type="spellEnd"/>
      <w:r w:rsidRPr="004B6338">
        <w:rPr>
          <w:i/>
        </w:rPr>
        <w:t xml:space="preserve"> </w:t>
      </w:r>
      <w:proofErr w:type="spellStart"/>
      <w:r w:rsidRPr="004B6338">
        <w:rPr>
          <w:i/>
        </w:rPr>
        <w:t>call</w:t>
      </w:r>
      <w:proofErr w:type="spellEnd"/>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365"/>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7DF1233A" w:rsidR="00A86AA3" w:rsidRPr="004B6338" w:rsidRDefault="00A86AA3" w:rsidP="00AD68E8">
      <w:pPr>
        <w:pStyle w:val="Level1"/>
        <w:keepNext w:val="0"/>
        <w:numPr>
          <w:ilvl w:val="0"/>
          <w:numId w:val="0"/>
        </w:numPr>
        <w:spacing w:before="140" w:after="0"/>
        <w:ind w:left="709"/>
        <w:jc w:val="left"/>
        <w:rPr>
          <w:smallCaps/>
        </w:rPr>
      </w:pPr>
      <w:bookmarkStart w:id="372"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 xml:space="preserve">Luiz Fernando </w:t>
      </w:r>
      <w:proofErr w:type="spellStart"/>
      <w:r w:rsidR="00665D5E" w:rsidRPr="004B6338">
        <w:rPr>
          <w:b w:val="0"/>
          <w:bCs/>
          <w:sz w:val="20"/>
        </w:rPr>
        <w:t>Marchesi</w:t>
      </w:r>
      <w:proofErr w:type="spellEnd"/>
      <w:r w:rsidR="00665D5E" w:rsidRPr="004B6338">
        <w:rPr>
          <w:b w:val="0"/>
          <w:bCs/>
          <w:sz w:val="20"/>
        </w:rPr>
        <w:t xml:space="preserve">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372"/>
    <w:p w14:paraId="2AA91AB5" w14:textId="42DF538E" w:rsidR="00A86AA3" w:rsidRPr="004B6338" w:rsidRDefault="00A86AA3" w:rsidP="00C437E7">
      <w:pPr>
        <w:pStyle w:val="Recitals"/>
        <w:numPr>
          <w:ilvl w:val="1"/>
          <w:numId w:val="47"/>
        </w:numPr>
      </w:pPr>
      <w:r w:rsidRPr="004B6338">
        <w:t xml:space="preserve">PARA A FIADORA: </w:t>
      </w:r>
    </w:p>
    <w:p w14:paraId="6591EC20" w14:textId="26E1626E"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 xml:space="preserve">At.: Luiz Fernando </w:t>
      </w:r>
      <w:proofErr w:type="spellStart"/>
      <w:r w:rsidRPr="004B6338">
        <w:rPr>
          <w:b w:val="0"/>
          <w:bCs/>
          <w:sz w:val="20"/>
        </w:rPr>
        <w:t>Marchesi</w:t>
      </w:r>
      <w:proofErr w:type="spellEnd"/>
      <w:r w:rsidRPr="004B6338">
        <w:rPr>
          <w:b w:val="0"/>
          <w:bCs/>
          <w:sz w:val="20"/>
        </w:rPr>
        <w:t xml:space="preserve">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373" w:name="_Hlk70671536"/>
      <w:r w:rsidRPr="004B6338">
        <w:t>PARA O DEBENTURISTA / SECURITIZADORA:</w:t>
      </w:r>
    </w:p>
    <w:p w14:paraId="7F403332" w14:textId="2F89E144"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Rua Tabapuã, nº 1123, 21º Andar, Conjunto 215, Itaim Bibi, CEP 04.533-004</w:t>
      </w:r>
      <w:r w:rsidR="00AD68E8" w:rsidRPr="004B6338">
        <w:br/>
      </w:r>
      <w:r w:rsidRPr="004B6338">
        <w:t>São Paulo/SP</w:t>
      </w:r>
      <w:r w:rsidR="00AD68E8" w:rsidRPr="004B6338">
        <w:br/>
      </w:r>
      <w:r w:rsidRPr="004B6338">
        <w:lastRenderedPageBreak/>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373"/>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363"/>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374"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74"/>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lastRenderedPageBreak/>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75" w:name="_Hlk32266664"/>
      <w:r w:rsidRPr="004B6338">
        <w:rPr>
          <w:rFonts w:eastAsia="Arial Unicode MS"/>
          <w:w w:val="0"/>
        </w:rPr>
        <w:t>, sem prejuízo do direito de declarar o vencimento antecipado das Debêntures, nos termos desta Escritura</w:t>
      </w:r>
      <w:bookmarkEnd w:id="375"/>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376"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w:t>
      </w:r>
      <w:proofErr w:type="spellStart"/>
      <w:r w:rsidRPr="004B6338">
        <w:rPr>
          <w:b/>
        </w:rPr>
        <w:t>ii</w:t>
      </w:r>
      <w:proofErr w:type="spellEnd"/>
      <w:r w:rsidRPr="004B6338">
        <w:rPr>
          <w:b/>
        </w:rPr>
        <w:t>)</w:t>
      </w:r>
      <w:r w:rsidRPr="004B6338">
        <w:t xml:space="preserve"> verificado erro material, seja ele um erro grosseiro ou de digitação; (</w:t>
      </w:r>
      <w:proofErr w:type="spellStart"/>
      <w:r w:rsidRPr="004B6338">
        <w:t>iii</w:t>
      </w:r>
      <w:proofErr w:type="spellEnd"/>
      <w:r w:rsidRPr="004B6338">
        <w:t xml:space="preserve">) em razão de alterações a quaisquer Documentos da Operação já expressamente permitidas nos termos do respectivo Documento da Operação; e </w:t>
      </w:r>
      <w:r w:rsidRPr="004B6338">
        <w:rPr>
          <w:b/>
        </w:rPr>
        <w:t>(</w:t>
      </w:r>
      <w:proofErr w:type="spellStart"/>
      <w:r w:rsidRPr="004B6338">
        <w:rPr>
          <w:b/>
        </w:rPr>
        <w:t>iv</w:t>
      </w:r>
      <w:proofErr w:type="spellEnd"/>
      <w:r w:rsidRPr="004B6338">
        <w:rPr>
          <w:b/>
        </w:rPr>
        <w:t>)</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376"/>
      <w:r w:rsidRPr="004B6338">
        <w:t>.</w:t>
      </w:r>
    </w:p>
    <w:p w14:paraId="15C187CB" w14:textId="2D263CDC" w:rsidR="00420289" w:rsidRPr="004B6338" w:rsidRDefault="00420289" w:rsidP="00EA14D4">
      <w:pPr>
        <w:pStyle w:val="Level2"/>
      </w:pPr>
      <w:bookmarkStart w:id="377"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w:t>
      </w:r>
      <w:proofErr w:type="spellStart"/>
      <w:r w:rsidRPr="004B6338">
        <w:rPr>
          <w:b/>
        </w:rPr>
        <w:t>ii</w:t>
      </w:r>
      <w:proofErr w:type="spellEnd"/>
      <w:r w:rsidRPr="004B6338">
        <w:rPr>
          <w:b/>
        </w:rPr>
        <w:t>)</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77"/>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378" w:name="_Hlk71056320"/>
      <w:r w:rsidRPr="004B6338">
        <w:t xml:space="preserve">As Partes concordam que, em razão da atual pandemia de Covid-19 que o País atravessa e que hoje limita, parcial ou totalmente, os serviços oferecidos por determinadas autoridades, caso exista alguma restrição de funcionamento de qualquer órgão, </w:t>
      </w:r>
      <w:r w:rsidRPr="004B6338">
        <w:lastRenderedPageBreak/>
        <w:t>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78"/>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5000" w:type="pct"/>
        <w:tblCellMar>
          <w:left w:w="70" w:type="dxa"/>
          <w:right w:w="70" w:type="dxa"/>
        </w:tblCellMar>
        <w:tblLook w:val="04A0" w:firstRow="1" w:lastRow="0" w:firstColumn="1" w:lastColumn="0" w:noHBand="0" w:noVBand="1"/>
      </w:tblPr>
      <w:tblGrid>
        <w:gridCol w:w="945"/>
        <w:gridCol w:w="1242"/>
        <w:gridCol w:w="1577"/>
        <w:gridCol w:w="924"/>
        <w:gridCol w:w="1158"/>
        <w:gridCol w:w="1022"/>
        <w:gridCol w:w="1295"/>
        <w:gridCol w:w="1321"/>
        <w:gridCol w:w="1116"/>
        <w:gridCol w:w="1308"/>
        <w:gridCol w:w="1098"/>
      </w:tblGrid>
      <w:tr w:rsidR="008C68D9" w:rsidRPr="006D6544" w14:paraId="71D6EA99" w14:textId="77777777" w:rsidTr="008C68D9">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06D0C141"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119293A3"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3F369075"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2B50B3D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5210290E"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à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5103D1C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Percentual à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1A93BB60"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à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308823E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Percentual total à ser utilizado, com relação ao valor total captado na série</w:t>
            </w:r>
          </w:p>
        </w:tc>
      </w:tr>
      <w:tr w:rsidR="008C68D9" w:rsidRPr="006D6544" w14:paraId="737E3BBB" w14:textId="77777777" w:rsidTr="008C68D9">
        <w:trPr>
          <w:trHeight w:val="825"/>
        </w:trPr>
        <w:tc>
          <w:tcPr>
            <w:tcW w:w="363" w:type="pct"/>
            <w:vMerge/>
            <w:tcBorders>
              <w:top w:val="single" w:sz="4" w:space="0" w:color="auto"/>
              <w:left w:val="nil"/>
              <w:bottom w:val="single" w:sz="8" w:space="0" w:color="000000"/>
              <w:right w:val="nil"/>
            </w:tcBorders>
            <w:vAlign w:val="center"/>
            <w:hideMark/>
          </w:tcPr>
          <w:p w14:paraId="5CF2F5ED" w14:textId="77777777" w:rsidR="008C68D9" w:rsidRPr="008C68D9" w:rsidRDefault="008C68D9" w:rsidP="008C68D9">
            <w:pPr>
              <w:spacing w:after="0"/>
              <w:jc w:val="left"/>
              <w:rPr>
                <w:rFonts w:ascii="Arial" w:hAnsi="Arial" w:cs="Arial"/>
                <w:b/>
                <w:bCs/>
                <w:color w:val="000000"/>
                <w:sz w:val="16"/>
                <w:szCs w:val="16"/>
              </w:rPr>
            </w:pPr>
          </w:p>
        </w:tc>
        <w:tc>
          <w:tcPr>
            <w:tcW w:w="477" w:type="pct"/>
            <w:tcBorders>
              <w:top w:val="nil"/>
              <w:left w:val="nil"/>
              <w:bottom w:val="single" w:sz="8" w:space="0" w:color="auto"/>
              <w:right w:val="nil"/>
            </w:tcBorders>
            <w:shd w:val="clear" w:color="auto" w:fill="auto"/>
            <w:vAlign w:val="center"/>
            <w:hideMark/>
          </w:tcPr>
          <w:p w14:paraId="6FD17929"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Proprietário</w:t>
            </w:r>
          </w:p>
        </w:tc>
        <w:tc>
          <w:tcPr>
            <w:tcW w:w="606" w:type="pct"/>
            <w:tcBorders>
              <w:top w:val="nil"/>
              <w:left w:val="nil"/>
              <w:bottom w:val="single" w:sz="8" w:space="0" w:color="auto"/>
              <w:right w:val="nil"/>
            </w:tcBorders>
            <w:shd w:val="clear" w:color="auto" w:fill="auto"/>
            <w:vAlign w:val="center"/>
            <w:hideMark/>
          </w:tcPr>
          <w:p w14:paraId="5222019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Empreendimento</w:t>
            </w:r>
          </w:p>
        </w:tc>
        <w:tc>
          <w:tcPr>
            <w:tcW w:w="355" w:type="pct"/>
            <w:tcBorders>
              <w:top w:val="nil"/>
              <w:left w:val="nil"/>
              <w:bottom w:val="single" w:sz="8" w:space="0" w:color="auto"/>
              <w:right w:val="nil"/>
            </w:tcBorders>
            <w:shd w:val="clear" w:color="auto" w:fill="auto"/>
            <w:vAlign w:val="center"/>
            <w:hideMark/>
          </w:tcPr>
          <w:p w14:paraId="7DA40D0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Matrícula</w:t>
            </w:r>
          </w:p>
        </w:tc>
        <w:tc>
          <w:tcPr>
            <w:tcW w:w="445" w:type="pct"/>
            <w:tcBorders>
              <w:top w:val="nil"/>
              <w:left w:val="nil"/>
              <w:bottom w:val="single" w:sz="8" w:space="0" w:color="auto"/>
              <w:right w:val="nil"/>
            </w:tcBorders>
            <w:shd w:val="clear" w:color="auto" w:fill="auto"/>
            <w:vAlign w:val="center"/>
            <w:hideMark/>
          </w:tcPr>
          <w:p w14:paraId="19953D4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Cartório de Registro de Imóveis</w:t>
            </w:r>
          </w:p>
        </w:tc>
        <w:tc>
          <w:tcPr>
            <w:tcW w:w="393" w:type="pct"/>
            <w:vMerge/>
            <w:tcBorders>
              <w:top w:val="single" w:sz="4" w:space="0" w:color="auto"/>
              <w:left w:val="nil"/>
              <w:bottom w:val="single" w:sz="8" w:space="0" w:color="000000"/>
              <w:right w:val="nil"/>
            </w:tcBorders>
            <w:vAlign w:val="center"/>
            <w:hideMark/>
          </w:tcPr>
          <w:p w14:paraId="0D5BD3F0" w14:textId="77777777" w:rsidR="008C68D9" w:rsidRPr="008C68D9" w:rsidRDefault="008C68D9" w:rsidP="008C68D9">
            <w:pPr>
              <w:spacing w:after="0"/>
              <w:jc w:val="left"/>
              <w:rPr>
                <w:rFonts w:ascii="Arial" w:hAnsi="Arial" w:cs="Arial"/>
                <w:b/>
                <w:bCs/>
                <w:color w:val="000000"/>
                <w:sz w:val="16"/>
                <w:szCs w:val="16"/>
              </w:rPr>
            </w:pPr>
          </w:p>
        </w:tc>
        <w:tc>
          <w:tcPr>
            <w:tcW w:w="498" w:type="pct"/>
            <w:vMerge/>
            <w:tcBorders>
              <w:top w:val="single" w:sz="4" w:space="0" w:color="auto"/>
              <w:left w:val="nil"/>
              <w:bottom w:val="single" w:sz="8" w:space="0" w:color="000000"/>
              <w:right w:val="nil"/>
            </w:tcBorders>
            <w:vAlign w:val="center"/>
            <w:hideMark/>
          </w:tcPr>
          <w:p w14:paraId="16DE5231" w14:textId="77777777" w:rsidR="008C68D9" w:rsidRPr="008C68D9" w:rsidRDefault="008C68D9" w:rsidP="008C68D9">
            <w:pPr>
              <w:spacing w:after="0"/>
              <w:jc w:val="left"/>
              <w:rPr>
                <w:rFonts w:ascii="Arial" w:hAnsi="Arial" w:cs="Arial"/>
                <w:b/>
                <w:bCs/>
                <w:color w:val="000000"/>
                <w:sz w:val="16"/>
                <w:szCs w:val="16"/>
              </w:rPr>
            </w:pPr>
          </w:p>
        </w:tc>
        <w:tc>
          <w:tcPr>
            <w:tcW w:w="508" w:type="pct"/>
            <w:vMerge/>
            <w:tcBorders>
              <w:top w:val="single" w:sz="4" w:space="0" w:color="auto"/>
              <w:left w:val="nil"/>
              <w:bottom w:val="single" w:sz="8" w:space="0" w:color="000000"/>
              <w:right w:val="nil"/>
            </w:tcBorders>
            <w:vAlign w:val="center"/>
            <w:hideMark/>
          </w:tcPr>
          <w:p w14:paraId="6A03D786" w14:textId="77777777" w:rsidR="008C68D9" w:rsidRPr="008C68D9" w:rsidRDefault="008C68D9" w:rsidP="008C68D9">
            <w:pPr>
              <w:spacing w:after="0"/>
              <w:jc w:val="left"/>
              <w:rPr>
                <w:rFonts w:ascii="Arial" w:hAnsi="Arial" w:cs="Arial"/>
                <w:b/>
                <w:bCs/>
                <w:color w:val="000000"/>
                <w:sz w:val="16"/>
                <w:szCs w:val="16"/>
              </w:rPr>
            </w:pPr>
          </w:p>
        </w:tc>
        <w:tc>
          <w:tcPr>
            <w:tcW w:w="429" w:type="pct"/>
            <w:vMerge/>
            <w:tcBorders>
              <w:top w:val="single" w:sz="4" w:space="0" w:color="auto"/>
              <w:left w:val="nil"/>
              <w:bottom w:val="single" w:sz="8" w:space="0" w:color="000000"/>
              <w:right w:val="nil"/>
            </w:tcBorders>
            <w:vAlign w:val="center"/>
            <w:hideMark/>
          </w:tcPr>
          <w:p w14:paraId="30701296" w14:textId="77777777" w:rsidR="008C68D9" w:rsidRPr="008C68D9" w:rsidRDefault="008C68D9" w:rsidP="008C68D9">
            <w:pPr>
              <w:spacing w:after="0"/>
              <w:jc w:val="left"/>
              <w:rPr>
                <w:rFonts w:ascii="Arial" w:hAnsi="Arial" w:cs="Arial"/>
                <w:b/>
                <w:bCs/>
                <w:color w:val="000000"/>
                <w:sz w:val="16"/>
                <w:szCs w:val="16"/>
              </w:rPr>
            </w:pPr>
          </w:p>
        </w:tc>
        <w:tc>
          <w:tcPr>
            <w:tcW w:w="503" w:type="pct"/>
            <w:vMerge/>
            <w:tcBorders>
              <w:top w:val="single" w:sz="4" w:space="0" w:color="auto"/>
              <w:left w:val="nil"/>
              <w:bottom w:val="single" w:sz="8" w:space="0" w:color="000000"/>
              <w:right w:val="nil"/>
            </w:tcBorders>
            <w:vAlign w:val="center"/>
            <w:hideMark/>
          </w:tcPr>
          <w:p w14:paraId="5685D557" w14:textId="77777777" w:rsidR="008C68D9" w:rsidRPr="008C68D9" w:rsidRDefault="008C68D9" w:rsidP="008C68D9">
            <w:pPr>
              <w:spacing w:after="0"/>
              <w:jc w:val="left"/>
              <w:rPr>
                <w:rFonts w:ascii="Arial" w:hAnsi="Arial" w:cs="Arial"/>
                <w:b/>
                <w:bCs/>
                <w:color w:val="000000"/>
                <w:sz w:val="16"/>
                <w:szCs w:val="16"/>
              </w:rPr>
            </w:pPr>
          </w:p>
        </w:tc>
        <w:tc>
          <w:tcPr>
            <w:tcW w:w="422" w:type="pct"/>
            <w:vMerge/>
            <w:tcBorders>
              <w:top w:val="single" w:sz="4" w:space="0" w:color="auto"/>
              <w:left w:val="nil"/>
              <w:bottom w:val="single" w:sz="8" w:space="0" w:color="000000"/>
              <w:right w:val="nil"/>
            </w:tcBorders>
            <w:vAlign w:val="center"/>
            <w:hideMark/>
          </w:tcPr>
          <w:p w14:paraId="67564411" w14:textId="77777777" w:rsidR="008C68D9" w:rsidRPr="008C68D9" w:rsidRDefault="008C68D9" w:rsidP="008C68D9">
            <w:pPr>
              <w:spacing w:after="0"/>
              <w:jc w:val="left"/>
              <w:rPr>
                <w:rFonts w:ascii="Arial" w:hAnsi="Arial" w:cs="Arial"/>
                <w:b/>
                <w:bCs/>
                <w:color w:val="000000"/>
                <w:sz w:val="16"/>
                <w:szCs w:val="16"/>
              </w:rPr>
            </w:pPr>
          </w:p>
        </w:tc>
      </w:tr>
      <w:tr w:rsidR="008C68D9" w:rsidRPr="006D6544" w14:paraId="50718638" w14:textId="77777777" w:rsidTr="008C68D9">
        <w:trPr>
          <w:trHeight w:val="465"/>
        </w:trPr>
        <w:tc>
          <w:tcPr>
            <w:tcW w:w="363" w:type="pct"/>
            <w:tcBorders>
              <w:top w:val="nil"/>
              <w:left w:val="nil"/>
              <w:bottom w:val="nil"/>
              <w:right w:val="nil"/>
            </w:tcBorders>
            <w:shd w:val="clear" w:color="000000" w:fill="BFBFBF"/>
            <w:noWrap/>
            <w:vAlign w:val="bottom"/>
            <w:hideMark/>
          </w:tcPr>
          <w:p w14:paraId="4CC662EE"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nil"/>
              <w:left w:val="nil"/>
              <w:bottom w:val="nil"/>
              <w:right w:val="nil"/>
            </w:tcBorders>
            <w:shd w:val="clear" w:color="000000" w:fill="BFBFBF"/>
            <w:vAlign w:val="center"/>
            <w:hideMark/>
          </w:tcPr>
          <w:p w14:paraId="71CE10C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0967D8E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SEQUOIA SPE LTDA.</w:t>
            </w:r>
          </w:p>
        </w:tc>
        <w:tc>
          <w:tcPr>
            <w:tcW w:w="355" w:type="pct"/>
            <w:vMerge w:val="restart"/>
            <w:tcBorders>
              <w:top w:val="nil"/>
              <w:left w:val="nil"/>
              <w:bottom w:val="nil"/>
              <w:right w:val="nil"/>
            </w:tcBorders>
            <w:shd w:val="clear" w:color="000000" w:fill="BFBFBF"/>
            <w:vAlign w:val="center"/>
            <w:hideMark/>
          </w:tcPr>
          <w:p w14:paraId="6FF9BC2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7.391</w:t>
            </w:r>
          </w:p>
        </w:tc>
        <w:tc>
          <w:tcPr>
            <w:tcW w:w="445" w:type="pct"/>
            <w:vMerge w:val="restart"/>
            <w:tcBorders>
              <w:top w:val="nil"/>
              <w:left w:val="nil"/>
              <w:bottom w:val="nil"/>
              <w:right w:val="nil"/>
            </w:tcBorders>
            <w:shd w:val="clear" w:color="000000" w:fill="BFBFBF"/>
            <w:vAlign w:val="center"/>
            <w:hideMark/>
          </w:tcPr>
          <w:p w14:paraId="5AB4565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Registro de Imóveis e Anexos de Brodowski/SP</w:t>
            </w:r>
          </w:p>
        </w:tc>
        <w:tc>
          <w:tcPr>
            <w:tcW w:w="393" w:type="pct"/>
            <w:tcBorders>
              <w:top w:val="nil"/>
              <w:left w:val="nil"/>
              <w:bottom w:val="nil"/>
              <w:right w:val="nil"/>
            </w:tcBorders>
            <w:shd w:val="clear" w:color="000000" w:fill="BFBFBF"/>
            <w:noWrap/>
            <w:vAlign w:val="bottom"/>
            <w:hideMark/>
          </w:tcPr>
          <w:p w14:paraId="53616C12"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5B7BE34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3ACAF47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nil"/>
              <w:right w:val="nil"/>
            </w:tcBorders>
            <w:shd w:val="clear" w:color="000000" w:fill="FFFF00"/>
            <w:noWrap/>
            <w:vAlign w:val="bottom"/>
            <w:hideMark/>
          </w:tcPr>
          <w:p w14:paraId="1711FC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nil"/>
              <w:right w:val="nil"/>
            </w:tcBorders>
            <w:shd w:val="clear" w:color="000000" w:fill="BFBFBF"/>
            <w:noWrap/>
            <w:vAlign w:val="bottom"/>
            <w:hideMark/>
          </w:tcPr>
          <w:p w14:paraId="281B664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2" w:type="pct"/>
            <w:tcBorders>
              <w:top w:val="nil"/>
              <w:left w:val="nil"/>
              <w:bottom w:val="nil"/>
              <w:right w:val="nil"/>
            </w:tcBorders>
            <w:shd w:val="clear" w:color="000000" w:fill="FFFF00"/>
            <w:noWrap/>
            <w:vAlign w:val="bottom"/>
            <w:hideMark/>
          </w:tcPr>
          <w:p w14:paraId="3E2FF25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r>
      <w:tr w:rsidR="008C68D9" w:rsidRPr="006D6544" w14:paraId="3CB2BE6E" w14:textId="77777777" w:rsidTr="008C68D9">
        <w:trPr>
          <w:trHeight w:val="465"/>
        </w:trPr>
        <w:tc>
          <w:tcPr>
            <w:tcW w:w="363" w:type="pct"/>
            <w:tcBorders>
              <w:top w:val="nil"/>
              <w:left w:val="nil"/>
              <w:bottom w:val="nil"/>
              <w:right w:val="nil"/>
            </w:tcBorders>
            <w:shd w:val="clear" w:color="000000" w:fill="BFBFBF"/>
            <w:noWrap/>
            <w:vAlign w:val="bottom"/>
            <w:hideMark/>
          </w:tcPr>
          <w:p w14:paraId="2E36E12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nil"/>
              <w:left w:val="nil"/>
              <w:bottom w:val="nil"/>
              <w:right w:val="nil"/>
            </w:tcBorders>
            <w:vAlign w:val="center"/>
            <w:hideMark/>
          </w:tcPr>
          <w:p w14:paraId="0A690BC3"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7AF4E2D8"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1FAF82B7"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2B365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5FE39523"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8DD5C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1F2012C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9" w:type="pct"/>
            <w:tcBorders>
              <w:top w:val="nil"/>
              <w:left w:val="nil"/>
              <w:bottom w:val="nil"/>
              <w:right w:val="nil"/>
            </w:tcBorders>
            <w:shd w:val="clear" w:color="000000" w:fill="BFBFBF"/>
            <w:noWrap/>
            <w:vAlign w:val="bottom"/>
            <w:hideMark/>
          </w:tcPr>
          <w:p w14:paraId="2C7CD91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c>
          <w:tcPr>
            <w:tcW w:w="503" w:type="pct"/>
            <w:tcBorders>
              <w:top w:val="nil"/>
              <w:left w:val="nil"/>
              <w:bottom w:val="nil"/>
              <w:right w:val="nil"/>
            </w:tcBorders>
            <w:shd w:val="clear" w:color="000000" w:fill="BFBFBF"/>
            <w:noWrap/>
            <w:vAlign w:val="bottom"/>
            <w:hideMark/>
          </w:tcPr>
          <w:p w14:paraId="4CA068A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2" w:type="pct"/>
            <w:tcBorders>
              <w:top w:val="nil"/>
              <w:left w:val="nil"/>
              <w:bottom w:val="nil"/>
              <w:right w:val="nil"/>
            </w:tcBorders>
            <w:shd w:val="clear" w:color="000000" w:fill="BFBFBF"/>
            <w:noWrap/>
            <w:vAlign w:val="bottom"/>
            <w:hideMark/>
          </w:tcPr>
          <w:p w14:paraId="40DB6B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r>
      <w:tr w:rsidR="008C68D9" w:rsidRPr="006D6544" w14:paraId="0E81DA41" w14:textId="77777777" w:rsidTr="008C68D9">
        <w:trPr>
          <w:trHeight w:val="465"/>
        </w:trPr>
        <w:tc>
          <w:tcPr>
            <w:tcW w:w="363" w:type="pct"/>
            <w:tcBorders>
              <w:top w:val="nil"/>
              <w:left w:val="nil"/>
              <w:bottom w:val="nil"/>
              <w:right w:val="nil"/>
            </w:tcBorders>
            <w:shd w:val="clear" w:color="000000" w:fill="BFBFBF"/>
            <w:noWrap/>
            <w:vAlign w:val="bottom"/>
            <w:hideMark/>
          </w:tcPr>
          <w:p w14:paraId="30404E2A"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nil"/>
              <w:left w:val="nil"/>
              <w:bottom w:val="nil"/>
              <w:right w:val="nil"/>
            </w:tcBorders>
            <w:vAlign w:val="center"/>
            <w:hideMark/>
          </w:tcPr>
          <w:p w14:paraId="2E0370AF"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5506B1B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7CDD29B2"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4B959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45FDECE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975D3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782D721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14.463,18</w:t>
            </w:r>
          </w:p>
        </w:tc>
        <w:tc>
          <w:tcPr>
            <w:tcW w:w="429" w:type="pct"/>
            <w:tcBorders>
              <w:top w:val="nil"/>
              <w:left w:val="nil"/>
              <w:bottom w:val="nil"/>
              <w:right w:val="nil"/>
            </w:tcBorders>
            <w:shd w:val="clear" w:color="000000" w:fill="BFBFBF"/>
            <w:noWrap/>
            <w:vAlign w:val="bottom"/>
            <w:hideMark/>
          </w:tcPr>
          <w:p w14:paraId="027F695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000000" w:fill="BFBFBF"/>
            <w:noWrap/>
            <w:vAlign w:val="bottom"/>
            <w:hideMark/>
          </w:tcPr>
          <w:p w14:paraId="6CF958C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203.621,54</w:t>
            </w:r>
          </w:p>
        </w:tc>
        <w:tc>
          <w:tcPr>
            <w:tcW w:w="422" w:type="pct"/>
            <w:tcBorders>
              <w:top w:val="nil"/>
              <w:left w:val="nil"/>
              <w:bottom w:val="nil"/>
              <w:right w:val="nil"/>
            </w:tcBorders>
            <w:shd w:val="clear" w:color="000000" w:fill="BFBFBF"/>
            <w:noWrap/>
            <w:vAlign w:val="bottom"/>
            <w:hideMark/>
          </w:tcPr>
          <w:p w14:paraId="34CF447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0,36%</w:t>
            </w:r>
          </w:p>
        </w:tc>
      </w:tr>
      <w:tr w:rsidR="008C68D9" w:rsidRPr="006D6544" w14:paraId="5BE2694C" w14:textId="77777777" w:rsidTr="008C68D9">
        <w:trPr>
          <w:trHeight w:val="465"/>
        </w:trPr>
        <w:tc>
          <w:tcPr>
            <w:tcW w:w="363" w:type="pct"/>
            <w:tcBorders>
              <w:top w:val="nil"/>
              <w:left w:val="nil"/>
              <w:bottom w:val="nil"/>
              <w:right w:val="nil"/>
            </w:tcBorders>
            <w:shd w:val="clear" w:color="auto" w:fill="auto"/>
            <w:noWrap/>
            <w:vAlign w:val="bottom"/>
            <w:hideMark/>
          </w:tcPr>
          <w:p w14:paraId="269EA7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nil"/>
              <w:right w:val="nil"/>
            </w:tcBorders>
            <w:shd w:val="clear" w:color="auto" w:fill="auto"/>
            <w:vAlign w:val="center"/>
            <w:hideMark/>
          </w:tcPr>
          <w:p w14:paraId="2F8753A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75A128B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42A33E9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20.191</w:t>
            </w:r>
          </w:p>
        </w:tc>
        <w:tc>
          <w:tcPr>
            <w:tcW w:w="445" w:type="pct"/>
            <w:vMerge w:val="restart"/>
            <w:tcBorders>
              <w:top w:val="single" w:sz="4" w:space="0" w:color="A6A6A6"/>
              <w:left w:val="nil"/>
              <w:bottom w:val="nil"/>
              <w:right w:val="nil"/>
            </w:tcBorders>
            <w:shd w:val="clear" w:color="auto" w:fill="auto"/>
            <w:vAlign w:val="center"/>
            <w:hideMark/>
          </w:tcPr>
          <w:p w14:paraId="0BA5A99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Tanabi/SP</w:t>
            </w:r>
          </w:p>
        </w:tc>
        <w:tc>
          <w:tcPr>
            <w:tcW w:w="393" w:type="pct"/>
            <w:tcBorders>
              <w:top w:val="nil"/>
              <w:left w:val="nil"/>
              <w:bottom w:val="nil"/>
              <w:right w:val="nil"/>
            </w:tcBorders>
            <w:shd w:val="clear" w:color="auto" w:fill="auto"/>
            <w:noWrap/>
            <w:vAlign w:val="bottom"/>
            <w:hideMark/>
          </w:tcPr>
          <w:p w14:paraId="6D679AD5"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3AABD83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6D9178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15.440,71</w:t>
            </w:r>
          </w:p>
        </w:tc>
        <w:tc>
          <w:tcPr>
            <w:tcW w:w="429" w:type="pct"/>
            <w:tcBorders>
              <w:top w:val="nil"/>
              <w:left w:val="nil"/>
              <w:bottom w:val="nil"/>
              <w:right w:val="nil"/>
            </w:tcBorders>
            <w:shd w:val="clear" w:color="auto" w:fill="auto"/>
            <w:noWrap/>
            <w:vAlign w:val="bottom"/>
            <w:hideMark/>
          </w:tcPr>
          <w:p w14:paraId="00BC9F9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auto" w:fill="auto"/>
            <w:noWrap/>
            <w:vAlign w:val="bottom"/>
            <w:hideMark/>
          </w:tcPr>
          <w:p w14:paraId="5F43D2F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219.062,25</w:t>
            </w:r>
          </w:p>
        </w:tc>
        <w:tc>
          <w:tcPr>
            <w:tcW w:w="422" w:type="pct"/>
            <w:tcBorders>
              <w:top w:val="nil"/>
              <w:left w:val="nil"/>
              <w:bottom w:val="nil"/>
              <w:right w:val="nil"/>
            </w:tcBorders>
            <w:shd w:val="clear" w:color="auto" w:fill="auto"/>
            <w:noWrap/>
            <w:vAlign w:val="bottom"/>
            <w:hideMark/>
          </w:tcPr>
          <w:p w14:paraId="4800A5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0,39%</w:t>
            </w:r>
          </w:p>
        </w:tc>
      </w:tr>
      <w:tr w:rsidR="008C68D9" w:rsidRPr="006D6544" w14:paraId="24155F75" w14:textId="77777777" w:rsidTr="008C68D9">
        <w:trPr>
          <w:trHeight w:val="465"/>
        </w:trPr>
        <w:tc>
          <w:tcPr>
            <w:tcW w:w="363" w:type="pct"/>
            <w:tcBorders>
              <w:top w:val="nil"/>
              <w:left w:val="nil"/>
              <w:bottom w:val="nil"/>
              <w:right w:val="nil"/>
            </w:tcBorders>
            <w:shd w:val="clear" w:color="auto" w:fill="auto"/>
            <w:noWrap/>
            <w:vAlign w:val="bottom"/>
            <w:hideMark/>
          </w:tcPr>
          <w:p w14:paraId="17EE603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nil"/>
              <w:right w:val="nil"/>
            </w:tcBorders>
            <w:vAlign w:val="center"/>
            <w:hideMark/>
          </w:tcPr>
          <w:p w14:paraId="2EED6B55"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53B5772"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309699C4"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1C95B684"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3687B64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0F6890D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9897A2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12.252.778,99</w:t>
            </w:r>
          </w:p>
        </w:tc>
        <w:tc>
          <w:tcPr>
            <w:tcW w:w="429" w:type="pct"/>
            <w:tcBorders>
              <w:top w:val="nil"/>
              <w:left w:val="nil"/>
              <w:bottom w:val="nil"/>
              <w:right w:val="nil"/>
            </w:tcBorders>
            <w:shd w:val="clear" w:color="auto" w:fill="auto"/>
            <w:noWrap/>
            <w:vAlign w:val="bottom"/>
            <w:hideMark/>
          </w:tcPr>
          <w:p w14:paraId="6A1FC8D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21,88%</w:t>
            </w:r>
          </w:p>
        </w:tc>
        <w:tc>
          <w:tcPr>
            <w:tcW w:w="503" w:type="pct"/>
            <w:tcBorders>
              <w:top w:val="nil"/>
              <w:left w:val="nil"/>
              <w:bottom w:val="nil"/>
              <w:right w:val="nil"/>
            </w:tcBorders>
            <w:shd w:val="clear" w:color="auto" w:fill="auto"/>
            <w:noWrap/>
            <w:vAlign w:val="bottom"/>
            <w:hideMark/>
          </w:tcPr>
          <w:p w14:paraId="6067B89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12.471.841,24</w:t>
            </w:r>
          </w:p>
        </w:tc>
        <w:tc>
          <w:tcPr>
            <w:tcW w:w="422" w:type="pct"/>
            <w:tcBorders>
              <w:top w:val="nil"/>
              <w:left w:val="nil"/>
              <w:bottom w:val="nil"/>
              <w:right w:val="nil"/>
            </w:tcBorders>
            <w:shd w:val="clear" w:color="auto" w:fill="auto"/>
            <w:noWrap/>
            <w:vAlign w:val="bottom"/>
            <w:hideMark/>
          </w:tcPr>
          <w:p w14:paraId="062066D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22,27%</w:t>
            </w:r>
          </w:p>
        </w:tc>
      </w:tr>
      <w:tr w:rsidR="008C68D9" w:rsidRPr="006D6544" w14:paraId="717F8B2C" w14:textId="77777777" w:rsidTr="008C68D9">
        <w:trPr>
          <w:trHeight w:val="465"/>
        </w:trPr>
        <w:tc>
          <w:tcPr>
            <w:tcW w:w="363" w:type="pct"/>
            <w:tcBorders>
              <w:top w:val="nil"/>
              <w:left w:val="nil"/>
              <w:bottom w:val="nil"/>
              <w:right w:val="nil"/>
            </w:tcBorders>
            <w:shd w:val="clear" w:color="auto" w:fill="auto"/>
            <w:noWrap/>
            <w:vAlign w:val="bottom"/>
            <w:hideMark/>
          </w:tcPr>
          <w:p w14:paraId="62FBC4D2"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nil"/>
              <w:right w:val="nil"/>
            </w:tcBorders>
            <w:vAlign w:val="center"/>
            <w:hideMark/>
          </w:tcPr>
          <w:p w14:paraId="6FBAAAC4"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736126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206D7E6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2396B545"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67B4E3F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219A7B0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E6DD4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1.385.391,78</w:t>
            </w:r>
          </w:p>
        </w:tc>
        <w:tc>
          <w:tcPr>
            <w:tcW w:w="429" w:type="pct"/>
            <w:tcBorders>
              <w:top w:val="nil"/>
              <w:left w:val="nil"/>
              <w:bottom w:val="nil"/>
              <w:right w:val="nil"/>
            </w:tcBorders>
            <w:shd w:val="clear" w:color="auto" w:fill="auto"/>
            <w:noWrap/>
            <w:vAlign w:val="bottom"/>
            <w:hideMark/>
          </w:tcPr>
          <w:p w14:paraId="1678EF6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w:t>
            </w:r>
          </w:p>
        </w:tc>
        <w:tc>
          <w:tcPr>
            <w:tcW w:w="503" w:type="pct"/>
            <w:tcBorders>
              <w:top w:val="nil"/>
              <w:left w:val="nil"/>
              <w:bottom w:val="nil"/>
              <w:right w:val="nil"/>
            </w:tcBorders>
            <w:shd w:val="clear" w:color="auto" w:fill="auto"/>
            <w:noWrap/>
            <w:vAlign w:val="bottom"/>
            <w:hideMark/>
          </w:tcPr>
          <w:p w14:paraId="3885AA7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13.857.233,02</w:t>
            </w:r>
          </w:p>
        </w:tc>
        <w:tc>
          <w:tcPr>
            <w:tcW w:w="422" w:type="pct"/>
            <w:tcBorders>
              <w:top w:val="nil"/>
              <w:left w:val="nil"/>
              <w:bottom w:val="nil"/>
              <w:right w:val="nil"/>
            </w:tcBorders>
            <w:shd w:val="clear" w:color="auto" w:fill="auto"/>
            <w:noWrap/>
            <w:vAlign w:val="bottom"/>
            <w:hideMark/>
          </w:tcPr>
          <w:p w14:paraId="7AE9AC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24,75%</w:t>
            </w:r>
          </w:p>
        </w:tc>
      </w:tr>
      <w:tr w:rsidR="008C68D9" w:rsidRPr="006D6544" w14:paraId="4EA791ED" w14:textId="77777777" w:rsidTr="008C68D9">
        <w:trPr>
          <w:trHeight w:val="465"/>
        </w:trPr>
        <w:tc>
          <w:tcPr>
            <w:tcW w:w="363" w:type="pct"/>
            <w:tcBorders>
              <w:top w:val="nil"/>
              <w:left w:val="nil"/>
              <w:bottom w:val="nil"/>
              <w:right w:val="nil"/>
            </w:tcBorders>
            <w:shd w:val="clear" w:color="000000" w:fill="BFBFBF"/>
            <w:noWrap/>
            <w:vAlign w:val="bottom"/>
            <w:hideMark/>
          </w:tcPr>
          <w:p w14:paraId="450AF9D1"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511E90E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CA8EC4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177DC9F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4FB9147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Barretos/SP</w:t>
            </w:r>
          </w:p>
        </w:tc>
        <w:tc>
          <w:tcPr>
            <w:tcW w:w="393" w:type="pct"/>
            <w:tcBorders>
              <w:top w:val="nil"/>
              <w:left w:val="nil"/>
              <w:bottom w:val="nil"/>
              <w:right w:val="nil"/>
            </w:tcBorders>
            <w:shd w:val="clear" w:color="000000" w:fill="BFBFBF"/>
            <w:noWrap/>
            <w:vAlign w:val="bottom"/>
            <w:hideMark/>
          </w:tcPr>
          <w:p w14:paraId="0A52107D"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94F524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4314DAA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460.000,00</w:t>
            </w:r>
          </w:p>
        </w:tc>
        <w:tc>
          <w:tcPr>
            <w:tcW w:w="429" w:type="pct"/>
            <w:tcBorders>
              <w:top w:val="nil"/>
              <w:left w:val="nil"/>
              <w:bottom w:val="nil"/>
              <w:right w:val="nil"/>
            </w:tcBorders>
            <w:shd w:val="clear" w:color="000000" w:fill="BFBFBF"/>
            <w:noWrap/>
            <w:vAlign w:val="bottom"/>
            <w:hideMark/>
          </w:tcPr>
          <w:p w14:paraId="1214A5C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0,82%</w:t>
            </w:r>
          </w:p>
        </w:tc>
        <w:tc>
          <w:tcPr>
            <w:tcW w:w="503" w:type="pct"/>
            <w:tcBorders>
              <w:top w:val="nil"/>
              <w:left w:val="nil"/>
              <w:bottom w:val="nil"/>
              <w:right w:val="nil"/>
            </w:tcBorders>
            <w:shd w:val="clear" w:color="000000" w:fill="BFBFBF"/>
            <w:noWrap/>
            <w:vAlign w:val="bottom"/>
            <w:hideMark/>
          </w:tcPr>
          <w:p w14:paraId="3D28F28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14.317.233,02</w:t>
            </w:r>
          </w:p>
        </w:tc>
        <w:tc>
          <w:tcPr>
            <w:tcW w:w="422" w:type="pct"/>
            <w:tcBorders>
              <w:top w:val="nil"/>
              <w:left w:val="nil"/>
              <w:bottom w:val="nil"/>
              <w:right w:val="nil"/>
            </w:tcBorders>
            <w:shd w:val="clear" w:color="000000" w:fill="BFBFBF"/>
            <w:noWrap/>
            <w:vAlign w:val="bottom"/>
            <w:hideMark/>
          </w:tcPr>
          <w:p w14:paraId="66EDDF9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25,57%</w:t>
            </w:r>
          </w:p>
        </w:tc>
      </w:tr>
      <w:tr w:rsidR="008C68D9" w:rsidRPr="006D6544" w14:paraId="224FD1DF" w14:textId="77777777" w:rsidTr="008C68D9">
        <w:trPr>
          <w:trHeight w:val="465"/>
        </w:trPr>
        <w:tc>
          <w:tcPr>
            <w:tcW w:w="363" w:type="pct"/>
            <w:tcBorders>
              <w:top w:val="nil"/>
              <w:left w:val="nil"/>
              <w:bottom w:val="nil"/>
              <w:right w:val="nil"/>
            </w:tcBorders>
            <w:shd w:val="clear" w:color="000000" w:fill="BFBFBF"/>
            <w:noWrap/>
            <w:vAlign w:val="bottom"/>
            <w:hideMark/>
          </w:tcPr>
          <w:p w14:paraId="0D96046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single" w:sz="8" w:space="0" w:color="000000"/>
              <w:right w:val="nil"/>
            </w:tcBorders>
            <w:vAlign w:val="center"/>
            <w:hideMark/>
          </w:tcPr>
          <w:p w14:paraId="4F34561C"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25D856D3"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7787B0A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2B909B89"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65AB985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2FFCC4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2A4B5E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416.513,57</w:t>
            </w:r>
          </w:p>
        </w:tc>
        <w:tc>
          <w:tcPr>
            <w:tcW w:w="429" w:type="pct"/>
            <w:tcBorders>
              <w:top w:val="nil"/>
              <w:left w:val="nil"/>
              <w:bottom w:val="nil"/>
              <w:right w:val="nil"/>
            </w:tcBorders>
            <w:shd w:val="clear" w:color="000000" w:fill="BFBFBF"/>
            <w:noWrap/>
            <w:vAlign w:val="bottom"/>
            <w:hideMark/>
          </w:tcPr>
          <w:p w14:paraId="28800CF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0,74%</w:t>
            </w:r>
          </w:p>
        </w:tc>
        <w:tc>
          <w:tcPr>
            <w:tcW w:w="503" w:type="pct"/>
            <w:tcBorders>
              <w:top w:val="nil"/>
              <w:left w:val="nil"/>
              <w:bottom w:val="nil"/>
              <w:right w:val="nil"/>
            </w:tcBorders>
            <w:shd w:val="clear" w:color="000000" w:fill="BFBFBF"/>
            <w:noWrap/>
            <w:vAlign w:val="bottom"/>
            <w:hideMark/>
          </w:tcPr>
          <w:p w14:paraId="537DC58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nil"/>
              <w:right w:val="nil"/>
            </w:tcBorders>
            <w:shd w:val="clear" w:color="000000" w:fill="BFBFBF"/>
            <w:noWrap/>
            <w:vAlign w:val="bottom"/>
            <w:hideMark/>
          </w:tcPr>
          <w:p w14:paraId="1B0ED00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25E5AE84" w14:textId="77777777" w:rsidTr="008C68D9">
        <w:trPr>
          <w:trHeight w:val="465"/>
        </w:trPr>
        <w:tc>
          <w:tcPr>
            <w:tcW w:w="363" w:type="pct"/>
            <w:tcBorders>
              <w:top w:val="nil"/>
              <w:left w:val="nil"/>
              <w:bottom w:val="single" w:sz="8" w:space="0" w:color="auto"/>
              <w:right w:val="nil"/>
            </w:tcBorders>
            <w:shd w:val="clear" w:color="000000" w:fill="BFBFBF"/>
            <w:noWrap/>
            <w:vAlign w:val="bottom"/>
            <w:hideMark/>
          </w:tcPr>
          <w:p w14:paraId="6B3321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single" w:sz="8" w:space="0" w:color="000000"/>
              <w:right w:val="nil"/>
            </w:tcBorders>
            <w:vAlign w:val="center"/>
            <w:hideMark/>
          </w:tcPr>
          <w:p w14:paraId="2393E652"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7BF7A33D"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663E57FD"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00C2766E"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single" w:sz="8" w:space="0" w:color="auto"/>
              <w:right w:val="nil"/>
            </w:tcBorders>
            <w:shd w:val="clear" w:color="000000" w:fill="BFBFBF"/>
            <w:noWrap/>
            <w:vAlign w:val="bottom"/>
            <w:hideMark/>
          </w:tcPr>
          <w:p w14:paraId="3F46148E"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single" w:sz="8" w:space="0" w:color="auto"/>
              <w:right w:val="nil"/>
            </w:tcBorders>
            <w:shd w:val="clear" w:color="000000" w:fill="BFBFBF"/>
            <w:noWrap/>
            <w:vAlign w:val="bottom"/>
            <w:hideMark/>
          </w:tcPr>
          <w:p w14:paraId="7E8F671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single" w:sz="8" w:space="0" w:color="auto"/>
              <w:right w:val="nil"/>
            </w:tcBorders>
            <w:shd w:val="clear" w:color="000000" w:fill="BFBFBF"/>
            <w:noWrap/>
            <w:vAlign w:val="bottom"/>
            <w:hideMark/>
          </w:tcPr>
          <w:p w14:paraId="5E7220E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single" w:sz="8" w:space="0" w:color="auto"/>
              <w:right w:val="nil"/>
            </w:tcBorders>
            <w:shd w:val="clear" w:color="000000" w:fill="BFBFBF"/>
            <w:noWrap/>
            <w:vAlign w:val="bottom"/>
            <w:hideMark/>
          </w:tcPr>
          <w:p w14:paraId="5B648E5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single" w:sz="8" w:space="0" w:color="auto"/>
              <w:right w:val="nil"/>
            </w:tcBorders>
            <w:shd w:val="clear" w:color="000000" w:fill="BFBFBF"/>
            <w:noWrap/>
            <w:vAlign w:val="bottom"/>
            <w:hideMark/>
          </w:tcPr>
          <w:p w14:paraId="3BB56C5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single" w:sz="8" w:space="0" w:color="auto"/>
              <w:right w:val="nil"/>
            </w:tcBorders>
            <w:shd w:val="clear" w:color="000000" w:fill="BFBFBF"/>
            <w:noWrap/>
            <w:vAlign w:val="bottom"/>
            <w:hideMark/>
          </w:tcPr>
          <w:p w14:paraId="3A09D2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7E938F61" w14:textId="77777777" w:rsidTr="008C68D9">
        <w:trPr>
          <w:trHeight w:val="300"/>
        </w:trPr>
        <w:tc>
          <w:tcPr>
            <w:tcW w:w="363" w:type="pct"/>
            <w:tcBorders>
              <w:top w:val="nil"/>
              <w:left w:val="nil"/>
              <w:bottom w:val="nil"/>
              <w:right w:val="nil"/>
            </w:tcBorders>
            <w:shd w:val="clear" w:color="auto" w:fill="auto"/>
            <w:noWrap/>
            <w:vAlign w:val="center"/>
            <w:hideMark/>
          </w:tcPr>
          <w:p w14:paraId="7764D757" w14:textId="77777777" w:rsidR="008C68D9" w:rsidRPr="008C68D9" w:rsidRDefault="008C68D9" w:rsidP="008C68D9">
            <w:pPr>
              <w:spacing w:after="0"/>
              <w:jc w:val="center"/>
              <w:rPr>
                <w:rFonts w:ascii="Arial" w:hAnsi="Arial" w:cs="Arial"/>
                <w:color w:val="000000"/>
                <w:sz w:val="16"/>
                <w:szCs w:val="16"/>
              </w:rPr>
            </w:pPr>
          </w:p>
        </w:tc>
        <w:tc>
          <w:tcPr>
            <w:tcW w:w="477" w:type="pct"/>
            <w:tcBorders>
              <w:top w:val="nil"/>
              <w:left w:val="nil"/>
              <w:bottom w:val="nil"/>
              <w:right w:val="nil"/>
            </w:tcBorders>
            <w:shd w:val="clear" w:color="auto" w:fill="auto"/>
            <w:noWrap/>
            <w:vAlign w:val="center"/>
            <w:hideMark/>
          </w:tcPr>
          <w:p w14:paraId="72A61931" w14:textId="77777777" w:rsidR="008C68D9" w:rsidRPr="008C68D9" w:rsidRDefault="008C68D9" w:rsidP="008C68D9">
            <w:pPr>
              <w:spacing w:after="0"/>
              <w:jc w:val="center"/>
              <w:rPr>
                <w:rFonts w:ascii="Arial" w:hAnsi="Arial" w:cs="Arial"/>
                <w:sz w:val="16"/>
                <w:szCs w:val="16"/>
              </w:rPr>
            </w:pPr>
          </w:p>
        </w:tc>
        <w:tc>
          <w:tcPr>
            <w:tcW w:w="606" w:type="pct"/>
            <w:tcBorders>
              <w:top w:val="nil"/>
              <w:left w:val="nil"/>
              <w:bottom w:val="nil"/>
              <w:right w:val="nil"/>
            </w:tcBorders>
            <w:shd w:val="clear" w:color="auto" w:fill="auto"/>
            <w:noWrap/>
            <w:vAlign w:val="center"/>
            <w:hideMark/>
          </w:tcPr>
          <w:p w14:paraId="69215EEA" w14:textId="77777777" w:rsidR="008C68D9" w:rsidRPr="008C68D9" w:rsidRDefault="008C68D9" w:rsidP="008C68D9">
            <w:pPr>
              <w:spacing w:after="0"/>
              <w:jc w:val="center"/>
              <w:rPr>
                <w:rFonts w:ascii="Arial" w:hAnsi="Arial" w:cs="Arial"/>
                <w:sz w:val="16"/>
                <w:szCs w:val="16"/>
              </w:rPr>
            </w:pPr>
          </w:p>
        </w:tc>
        <w:tc>
          <w:tcPr>
            <w:tcW w:w="355" w:type="pct"/>
            <w:tcBorders>
              <w:top w:val="nil"/>
              <w:left w:val="nil"/>
              <w:bottom w:val="nil"/>
              <w:right w:val="nil"/>
            </w:tcBorders>
            <w:shd w:val="clear" w:color="auto" w:fill="auto"/>
            <w:noWrap/>
            <w:vAlign w:val="center"/>
            <w:hideMark/>
          </w:tcPr>
          <w:p w14:paraId="4043296C" w14:textId="77777777" w:rsidR="008C68D9" w:rsidRPr="008C68D9" w:rsidRDefault="008C68D9" w:rsidP="008C68D9">
            <w:pPr>
              <w:spacing w:after="0"/>
              <w:jc w:val="center"/>
              <w:rPr>
                <w:rFonts w:ascii="Arial" w:hAnsi="Arial" w:cs="Arial"/>
                <w:sz w:val="16"/>
                <w:szCs w:val="16"/>
              </w:rPr>
            </w:pPr>
          </w:p>
        </w:tc>
        <w:tc>
          <w:tcPr>
            <w:tcW w:w="445" w:type="pct"/>
            <w:tcBorders>
              <w:top w:val="nil"/>
              <w:left w:val="nil"/>
              <w:bottom w:val="nil"/>
              <w:right w:val="nil"/>
            </w:tcBorders>
            <w:shd w:val="clear" w:color="auto" w:fill="auto"/>
            <w:noWrap/>
            <w:vAlign w:val="center"/>
            <w:hideMark/>
          </w:tcPr>
          <w:p w14:paraId="6B98FC15" w14:textId="77777777" w:rsidR="008C68D9" w:rsidRPr="008C68D9" w:rsidRDefault="008C68D9" w:rsidP="008C68D9">
            <w:pPr>
              <w:spacing w:after="0"/>
              <w:jc w:val="center"/>
              <w:rPr>
                <w:rFonts w:ascii="Arial" w:hAnsi="Arial" w:cs="Arial"/>
                <w:sz w:val="16"/>
                <w:szCs w:val="16"/>
              </w:rPr>
            </w:pPr>
          </w:p>
        </w:tc>
        <w:tc>
          <w:tcPr>
            <w:tcW w:w="393" w:type="pct"/>
            <w:tcBorders>
              <w:top w:val="nil"/>
              <w:left w:val="nil"/>
              <w:bottom w:val="nil"/>
              <w:right w:val="nil"/>
            </w:tcBorders>
            <w:shd w:val="clear" w:color="auto" w:fill="auto"/>
            <w:noWrap/>
            <w:vAlign w:val="center"/>
            <w:hideMark/>
          </w:tcPr>
          <w:p w14:paraId="670BA863" w14:textId="77777777" w:rsidR="008C68D9" w:rsidRPr="008C68D9" w:rsidRDefault="008C68D9" w:rsidP="008C68D9">
            <w:pPr>
              <w:spacing w:after="0"/>
              <w:jc w:val="center"/>
              <w:rPr>
                <w:rFonts w:ascii="Arial" w:hAnsi="Arial" w:cs="Arial"/>
                <w:sz w:val="16"/>
                <w:szCs w:val="16"/>
              </w:rPr>
            </w:pPr>
          </w:p>
        </w:tc>
        <w:tc>
          <w:tcPr>
            <w:tcW w:w="498" w:type="pct"/>
            <w:tcBorders>
              <w:top w:val="nil"/>
              <w:left w:val="nil"/>
              <w:bottom w:val="nil"/>
              <w:right w:val="nil"/>
            </w:tcBorders>
            <w:shd w:val="clear" w:color="auto" w:fill="auto"/>
            <w:noWrap/>
            <w:vAlign w:val="bottom"/>
            <w:hideMark/>
          </w:tcPr>
          <w:p w14:paraId="4547DA6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56.000.000,00</w:t>
            </w:r>
          </w:p>
        </w:tc>
        <w:tc>
          <w:tcPr>
            <w:tcW w:w="508" w:type="pct"/>
            <w:tcBorders>
              <w:top w:val="nil"/>
              <w:left w:val="nil"/>
              <w:bottom w:val="nil"/>
              <w:right w:val="nil"/>
            </w:tcBorders>
            <w:shd w:val="clear" w:color="auto" w:fill="auto"/>
            <w:noWrap/>
            <w:vAlign w:val="bottom"/>
            <w:hideMark/>
          </w:tcPr>
          <w:p w14:paraId="70932FC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14.733.746,60</w:t>
            </w:r>
          </w:p>
        </w:tc>
        <w:tc>
          <w:tcPr>
            <w:tcW w:w="429" w:type="pct"/>
            <w:tcBorders>
              <w:top w:val="nil"/>
              <w:left w:val="nil"/>
              <w:bottom w:val="nil"/>
              <w:right w:val="nil"/>
            </w:tcBorders>
            <w:shd w:val="clear" w:color="auto" w:fill="auto"/>
            <w:noWrap/>
            <w:vAlign w:val="bottom"/>
            <w:hideMark/>
          </w:tcPr>
          <w:p w14:paraId="599C0D1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26,31%</w:t>
            </w:r>
          </w:p>
        </w:tc>
        <w:tc>
          <w:tcPr>
            <w:tcW w:w="503" w:type="pct"/>
            <w:tcBorders>
              <w:top w:val="nil"/>
              <w:left w:val="nil"/>
              <w:bottom w:val="nil"/>
              <w:right w:val="nil"/>
            </w:tcBorders>
            <w:shd w:val="clear" w:color="auto" w:fill="auto"/>
            <w:noWrap/>
            <w:vAlign w:val="center"/>
            <w:hideMark/>
          </w:tcPr>
          <w:p w14:paraId="52AF8060" w14:textId="77777777" w:rsidR="008C68D9" w:rsidRPr="008C68D9" w:rsidRDefault="008C68D9" w:rsidP="008C68D9">
            <w:pPr>
              <w:spacing w:after="0"/>
              <w:jc w:val="center"/>
              <w:rPr>
                <w:rFonts w:ascii="Arial" w:hAnsi="Arial" w:cs="Arial"/>
                <w:b/>
                <w:bCs/>
                <w:color w:val="000000"/>
                <w:sz w:val="16"/>
                <w:szCs w:val="16"/>
              </w:rPr>
            </w:pPr>
          </w:p>
        </w:tc>
        <w:tc>
          <w:tcPr>
            <w:tcW w:w="422" w:type="pct"/>
            <w:tcBorders>
              <w:top w:val="nil"/>
              <w:left w:val="nil"/>
              <w:bottom w:val="nil"/>
              <w:right w:val="nil"/>
            </w:tcBorders>
            <w:shd w:val="clear" w:color="auto" w:fill="auto"/>
            <w:noWrap/>
            <w:vAlign w:val="center"/>
            <w:hideMark/>
          </w:tcPr>
          <w:p w14:paraId="31DCCC3A" w14:textId="0653BBC5" w:rsidR="008C68D9" w:rsidRPr="008C68D9" w:rsidRDefault="008C68D9" w:rsidP="00B6590D">
            <w:pPr>
              <w:spacing w:after="0"/>
              <w:rPr>
                <w:rFonts w:ascii="Arial" w:hAnsi="Arial" w:cs="Arial"/>
                <w:color w:val="000000"/>
                <w:sz w:val="16"/>
                <w:szCs w:val="16"/>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02C3E398" w14:textId="77777777" w:rsidR="007D1EC9"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775C03" w:rsidRDefault="007D1EC9" w:rsidP="007D1EC9">
      <w:pPr>
        <w:spacing w:line="290" w:lineRule="auto"/>
        <w:rPr>
          <w:rFonts w:ascii="Arial" w:hAnsi="Arial" w:cs="Arial"/>
          <w:sz w:val="20"/>
        </w:rPr>
      </w:pPr>
      <w:r>
        <w:rPr>
          <w:rFonts w:ascii="Arial" w:hAnsi="Arial" w:cs="Arial"/>
          <w:sz w:val="20"/>
        </w:rPr>
        <w:t>São Paulo</w:t>
      </w:r>
      <w:r w:rsidRPr="00775C03">
        <w:rPr>
          <w:rFonts w:ascii="Arial" w:hAnsi="Arial" w:cs="Arial"/>
          <w:sz w:val="20"/>
        </w:rPr>
        <w:t>, [</w:t>
      </w:r>
      <w:r w:rsidRPr="00775C03">
        <w:rPr>
          <w:rFonts w:ascii="Arial" w:hAnsi="Arial" w:cs="Arial"/>
          <w:b/>
          <w:bCs/>
          <w:smallCaps/>
          <w:sz w:val="20"/>
        </w:rPr>
        <w:t>DATA</w:t>
      </w:r>
      <w:r w:rsidRPr="00775C03">
        <w:rPr>
          <w:rFonts w:ascii="Arial" w:hAnsi="Arial" w:cs="Arial"/>
          <w:sz w:val="20"/>
        </w:rPr>
        <w:t>]</w:t>
      </w:r>
    </w:p>
    <w:p w14:paraId="06D3BBF7" w14:textId="77777777" w:rsidR="007D1EC9" w:rsidRPr="00775C03" w:rsidRDefault="007D1EC9" w:rsidP="007D1EC9">
      <w:pPr>
        <w:spacing w:line="290" w:lineRule="auto"/>
        <w:rPr>
          <w:rFonts w:ascii="Arial" w:hAnsi="Arial" w:cs="Arial"/>
          <w:sz w:val="20"/>
        </w:rPr>
      </w:pPr>
    </w:p>
    <w:p w14:paraId="03DEA96F" w14:textId="5339966C" w:rsidR="007D1EC9" w:rsidRPr="00775C03" w:rsidRDefault="007D1EC9" w:rsidP="007D1EC9">
      <w:pPr>
        <w:spacing w:line="290" w:lineRule="auto"/>
        <w:rPr>
          <w:rFonts w:ascii="Arial" w:hAnsi="Arial" w:cs="Arial"/>
          <w:sz w:val="20"/>
        </w:rPr>
      </w:pPr>
      <w:r w:rsidRPr="00775C03">
        <w:rPr>
          <w:rFonts w:ascii="Arial" w:hAnsi="Arial" w:cs="Arial"/>
          <w:sz w:val="20"/>
        </w:rPr>
        <w:t>À</w:t>
      </w:r>
      <w:r>
        <w:rPr>
          <w:rFonts w:ascii="Arial" w:hAnsi="Arial" w:cs="Arial"/>
          <w:sz w:val="20"/>
        </w:rPr>
        <w:t xml:space="preserve"> </w:t>
      </w:r>
      <w:r w:rsidRPr="007D1EC9">
        <w:rPr>
          <w:rFonts w:ascii="Arial" w:hAnsi="Arial" w:cs="Arial"/>
          <w:sz w:val="20"/>
        </w:rPr>
        <w:t>SIMPLIFIC PAVARINI DISTRIBUIDORA DE TÍTULOS E VALORES MOBILIÁRIOS LTDA.</w:t>
      </w:r>
    </w:p>
    <w:p w14:paraId="092EBDDB" w14:textId="77777777" w:rsidR="007D1EC9" w:rsidRDefault="007D1EC9" w:rsidP="007D1EC9">
      <w:pPr>
        <w:spacing w:line="290" w:lineRule="auto"/>
        <w:rPr>
          <w:rFonts w:ascii="Arial" w:hAnsi="Arial" w:cs="Arial"/>
          <w:b/>
          <w:sz w:val="20"/>
        </w:rPr>
      </w:pPr>
    </w:p>
    <w:p w14:paraId="13888A90" w14:textId="634C8247" w:rsidR="007D1EC9" w:rsidRPr="00775C03" w:rsidRDefault="007D1EC9" w:rsidP="007D1EC9">
      <w:pPr>
        <w:spacing w:line="290" w:lineRule="auto"/>
        <w:rPr>
          <w:rFonts w:ascii="Arial" w:hAnsi="Arial" w:cs="Arial"/>
          <w:b/>
          <w:sz w:val="20"/>
        </w:rPr>
      </w:pPr>
      <w:r w:rsidRPr="00775C03">
        <w:rPr>
          <w:rFonts w:ascii="Arial" w:hAnsi="Arial" w:cs="Arial"/>
          <w:b/>
          <w:sz w:val="20"/>
        </w:rPr>
        <w:t xml:space="preserve">Ref.: Relatório semestral sobre uso dos recursos da </w:t>
      </w:r>
      <w:r w:rsidRPr="00775C03">
        <w:rPr>
          <w:rFonts w:ascii="Arial" w:hAnsi="Arial" w:cs="Arial"/>
          <w:b/>
          <w:bCs/>
          <w:sz w:val="20"/>
        </w:rPr>
        <w:t>[escritura]</w:t>
      </w:r>
      <w:r w:rsidRPr="00775C03">
        <w:rPr>
          <w:rFonts w:ascii="Arial" w:hAnsi="Arial" w:cs="Arial"/>
          <w:b/>
          <w:sz w:val="20"/>
        </w:rPr>
        <w:t xml:space="preserve"> (“Debêntures”).</w:t>
      </w:r>
    </w:p>
    <w:p w14:paraId="7838800A" w14:textId="77777777" w:rsidR="007D1EC9" w:rsidRPr="00775C03" w:rsidRDefault="007D1EC9" w:rsidP="007D1EC9">
      <w:pPr>
        <w:spacing w:line="290" w:lineRule="auto"/>
        <w:rPr>
          <w:rFonts w:ascii="Arial" w:hAnsi="Arial" w:cs="Arial"/>
          <w:sz w:val="20"/>
        </w:rPr>
      </w:pPr>
    </w:p>
    <w:p w14:paraId="2A94F5A6" w14:textId="613628CA" w:rsidR="007D1EC9" w:rsidRDefault="007D1EC9" w:rsidP="007D1EC9">
      <w:pPr>
        <w:rPr>
          <w:rFonts w:ascii="Arial" w:hAnsi="Arial" w:cs="Arial"/>
          <w:sz w:val="20"/>
        </w:rPr>
      </w:pPr>
      <w:r w:rsidRPr="00775C03">
        <w:rPr>
          <w:rFonts w:ascii="Arial" w:hAnsi="Arial" w:cs="Arial"/>
          <w:sz w:val="20"/>
        </w:rPr>
        <w:t xml:space="preserve">A </w:t>
      </w:r>
      <w:r w:rsidRPr="00775C03">
        <w:rPr>
          <w:rFonts w:ascii="Arial" w:hAnsi="Arial" w:cs="Arial"/>
          <w:b/>
          <w:sz w:val="20"/>
        </w:rPr>
        <w:t>[devedora/qualificar]</w:t>
      </w:r>
      <w:r w:rsidRPr="00775C03">
        <w:rPr>
          <w:rFonts w:ascii="Arial" w:hAnsi="Arial" w:cs="Arial"/>
          <w:sz w:val="20"/>
        </w:rPr>
        <w:t>, inscrita no CNPJ sob o nº [x], neste ato representada na forma de seu Estatuto Social, nos termos da Cláusula </w:t>
      </w:r>
      <w:r w:rsidRPr="00775C03">
        <w:rPr>
          <w:rFonts w:ascii="Arial" w:hAnsi="Arial" w:cs="Arial"/>
          <w:sz w:val="20"/>
          <w:highlight w:val="yellow"/>
        </w:rPr>
        <w:t>[</w:t>
      </w:r>
      <w:r w:rsidRPr="00775C03">
        <w:rPr>
          <w:rFonts w:ascii="Arial" w:hAnsi="Arial" w:cs="Arial"/>
          <w:sz w:val="20"/>
          <w:highlight w:val="yellow"/>
        </w:rPr>
        <w:sym w:font="Symbol" w:char="F0B7"/>
      </w:r>
      <w:r w:rsidRPr="00775C03">
        <w:rPr>
          <w:rFonts w:ascii="Arial" w:hAnsi="Arial" w:cs="Arial"/>
          <w:sz w:val="20"/>
          <w:highlight w:val="yellow"/>
        </w:rPr>
        <w:t>]</w:t>
      </w:r>
      <w:r w:rsidRPr="00775C03">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775C03">
        <w:rPr>
          <w:rFonts w:ascii="Arial" w:hAnsi="Arial" w:cs="Arial"/>
          <w:sz w:val="20"/>
          <w:highlight w:val="lightGray"/>
        </w:rPr>
        <w:t>●</w:t>
      </w:r>
      <w:r w:rsidRPr="00775C03">
        <w:rPr>
          <w:rFonts w:ascii="Arial" w:hAnsi="Arial" w:cs="Arial"/>
          <w:sz w:val="20"/>
        </w:rPr>
        <w:t>] ([</w:t>
      </w:r>
      <w:r w:rsidRPr="00775C03">
        <w:rPr>
          <w:rFonts w:ascii="Arial" w:hAnsi="Arial" w:cs="Arial"/>
          <w:sz w:val="20"/>
          <w:highlight w:val="lightGray"/>
        </w:rPr>
        <w:t>●</w:t>
      </w:r>
      <w:r w:rsidRPr="00775C03">
        <w:rPr>
          <w:rFonts w:ascii="Arial" w:hAnsi="Arial" w:cs="Arial"/>
          <w:sz w:val="20"/>
        </w:rPr>
        <w:t>]</w:t>
      </w:r>
      <w:r w:rsidRPr="00775C03" w:rsidDel="007018C5">
        <w:rPr>
          <w:rFonts w:ascii="Arial" w:hAnsi="Arial" w:cs="Arial"/>
          <w:sz w:val="20"/>
        </w:rPr>
        <w:t xml:space="preserve"> </w:t>
      </w:r>
      <w:r w:rsidRPr="00775C03">
        <w:rPr>
          <w:rFonts w:ascii="Arial" w:hAnsi="Arial" w:cs="Arial"/>
          <w:sz w:val="20"/>
        </w:rPr>
        <w:t>reais), e referente ao período semestral de [</w:t>
      </w:r>
      <w:r w:rsidRPr="00775C03">
        <w:rPr>
          <w:rFonts w:ascii="Arial" w:hAnsi="Arial" w:cs="Arial"/>
          <w:sz w:val="20"/>
          <w:highlight w:val="lightGray"/>
        </w:rPr>
        <w:t>●</w:t>
      </w:r>
      <w:r w:rsidRPr="00775C03">
        <w:rPr>
          <w:rFonts w:ascii="Arial" w:hAnsi="Arial" w:cs="Arial"/>
          <w:sz w:val="20"/>
        </w:rPr>
        <w:t>] a [</w:t>
      </w:r>
      <w:r w:rsidRPr="00775C03">
        <w:rPr>
          <w:rFonts w:ascii="Arial" w:hAnsi="Arial" w:cs="Arial"/>
          <w:sz w:val="20"/>
          <w:highlight w:val="lightGray"/>
        </w:rPr>
        <w:t>●</w:t>
      </w:r>
      <w:r w:rsidRPr="00775C03">
        <w:rPr>
          <w:rFonts w:ascii="Arial" w:hAnsi="Arial" w:cs="Arial"/>
          <w:sz w:val="20"/>
        </w:rPr>
        <w:t>], sendo:</w:t>
      </w:r>
    </w:p>
    <w:p w14:paraId="75C7A9FE" w14:textId="77777777" w:rsidR="007D1EC9" w:rsidRPr="00775C03"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775C03" w14:paraId="6D602C1A" w14:textId="77777777" w:rsidTr="00E25C78">
        <w:trPr>
          <w:jc w:val="center"/>
        </w:trPr>
        <w:tc>
          <w:tcPr>
            <w:tcW w:w="1277" w:type="dxa"/>
            <w:vAlign w:val="center"/>
          </w:tcPr>
          <w:p w14:paraId="2FA09814" w14:textId="77777777" w:rsidR="007D1EC9" w:rsidRPr="00775C03" w:rsidRDefault="007D1EC9" w:rsidP="00E25C78">
            <w:pPr>
              <w:spacing w:line="290" w:lineRule="auto"/>
              <w:jc w:val="center"/>
              <w:rPr>
                <w:sz w:val="18"/>
                <w:szCs w:val="18"/>
              </w:rPr>
            </w:pPr>
            <w:r w:rsidRPr="00775C03">
              <w:rPr>
                <w:sz w:val="18"/>
                <w:szCs w:val="18"/>
              </w:rPr>
              <w:t>Denominação do Empreendimento Imobiliário</w:t>
            </w:r>
          </w:p>
        </w:tc>
        <w:tc>
          <w:tcPr>
            <w:tcW w:w="694" w:type="dxa"/>
            <w:vAlign w:val="center"/>
          </w:tcPr>
          <w:p w14:paraId="3EF708A3" w14:textId="77777777" w:rsidR="007D1EC9" w:rsidRPr="00775C03" w:rsidRDefault="007D1EC9" w:rsidP="00E25C78">
            <w:pPr>
              <w:spacing w:line="290" w:lineRule="auto"/>
              <w:jc w:val="center"/>
              <w:rPr>
                <w:sz w:val="18"/>
                <w:szCs w:val="18"/>
              </w:rPr>
            </w:pPr>
            <w:r w:rsidRPr="00775C03">
              <w:rPr>
                <w:sz w:val="18"/>
                <w:szCs w:val="18"/>
              </w:rPr>
              <w:t>Proprietário</w:t>
            </w:r>
          </w:p>
        </w:tc>
        <w:tc>
          <w:tcPr>
            <w:tcW w:w="980" w:type="dxa"/>
            <w:vAlign w:val="center"/>
          </w:tcPr>
          <w:p w14:paraId="26133919" w14:textId="77777777" w:rsidR="007D1EC9" w:rsidRPr="00775C03" w:rsidRDefault="007D1EC9" w:rsidP="00E25C78">
            <w:pPr>
              <w:spacing w:line="290" w:lineRule="auto"/>
              <w:jc w:val="center"/>
              <w:rPr>
                <w:sz w:val="18"/>
                <w:szCs w:val="18"/>
              </w:rPr>
            </w:pPr>
            <w:r w:rsidRPr="00775C03">
              <w:rPr>
                <w:sz w:val="18"/>
                <w:szCs w:val="18"/>
              </w:rPr>
              <w:t>Matrícula/</w:t>
            </w:r>
          </w:p>
          <w:p w14:paraId="4A822C6E" w14:textId="77777777" w:rsidR="007D1EC9" w:rsidRPr="00775C03" w:rsidRDefault="007D1EC9" w:rsidP="00E25C78">
            <w:pPr>
              <w:spacing w:line="290" w:lineRule="auto"/>
              <w:jc w:val="center"/>
              <w:rPr>
                <w:sz w:val="18"/>
                <w:szCs w:val="18"/>
              </w:rPr>
            </w:pPr>
            <w:r w:rsidRPr="00775C03">
              <w:rPr>
                <w:sz w:val="18"/>
                <w:szCs w:val="18"/>
              </w:rPr>
              <w:t>Cartório</w:t>
            </w:r>
          </w:p>
        </w:tc>
        <w:tc>
          <w:tcPr>
            <w:tcW w:w="896" w:type="dxa"/>
            <w:vAlign w:val="center"/>
          </w:tcPr>
          <w:p w14:paraId="7EEF4236" w14:textId="77777777" w:rsidR="007D1EC9" w:rsidRPr="00775C03" w:rsidRDefault="007D1EC9" w:rsidP="00E25C78">
            <w:pPr>
              <w:spacing w:line="290" w:lineRule="auto"/>
              <w:jc w:val="center"/>
              <w:rPr>
                <w:sz w:val="18"/>
                <w:szCs w:val="18"/>
              </w:rPr>
            </w:pPr>
            <w:r w:rsidRPr="00775C03">
              <w:rPr>
                <w:sz w:val="18"/>
                <w:szCs w:val="18"/>
              </w:rPr>
              <w:t>Endereço</w:t>
            </w:r>
          </w:p>
        </w:tc>
        <w:tc>
          <w:tcPr>
            <w:tcW w:w="985" w:type="dxa"/>
            <w:vAlign w:val="center"/>
          </w:tcPr>
          <w:p w14:paraId="3BCC120B" w14:textId="77777777" w:rsidR="007D1EC9" w:rsidRPr="00775C03" w:rsidRDefault="007D1EC9" w:rsidP="00E25C78">
            <w:pPr>
              <w:spacing w:line="290" w:lineRule="auto"/>
              <w:jc w:val="center"/>
              <w:rPr>
                <w:sz w:val="18"/>
                <w:szCs w:val="18"/>
              </w:rPr>
            </w:pPr>
            <w:r w:rsidRPr="00775C03">
              <w:rPr>
                <w:sz w:val="18"/>
                <w:szCs w:val="18"/>
              </w:rPr>
              <w:t>Status da Obra (%)</w:t>
            </w:r>
          </w:p>
        </w:tc>
        <w:tc>
          <w:tcPr>
            <w:tcW w:w="1122" w:type="dxa"/>
            <w:vAlign w:val="center"/>
          </w:tcPr>
          <w:p w14:paraId="1EDD16BA" w14:textId="77777777" w:rsidR="007D1EC9" w:rsidRPr="00775C03" w:rsidRDefault="007D1EC9" w:rsidP="00E25C78">
            <w:pPr>
              <w:spacing w:line="290" w:lineRule="auto"/>
              <w:jc w:val="center"/>
              <w:rPr>
                <w:sz w:val="18"/>
                <w:szCs w:val="18"/>
              </w:rPr>
            </w:pPr>
            <w:r w:rsidRPr="00775C03">
              <w:rPr>
                <w:sz w:val="18"/>
                <w:szCs w:val="18"/>
              </w:rPr>
              <w:t>Destinação dos recursos/etapa do projeto: Construção – Incorporação, Infraestrutura, e Outros</w:t>
            </w:r>
          </w:p>
        </w:tc>
        <w:tc>
          <w:tcPr>
            <w:tcW w:w="1276" w:type="dxa"/>
            <w:vAlign w:val="center"/>
          </w:tcPr>
          <w:p w14:paraId="22BD922C" w14:textId="77777777" w:rsidR="007D1EC9" w:rsidRPr="00775C03" w:rsidRDefault="007D1EC9" w:rsidP="00E25C78">
            <w:pPr>
              <w:spacing w:line="290" w:lineRule="auto"/>
              <w:jc w:val="center"/>
              <w:rPr>
                <w:sz w:val="18"/>
                <w:szCs w:val="18"/>
              </w:rPr>
            </w:pPr>
            <w:r w:rsidRPr="00775C03">
              <w:rPr>
                <w:sz w:val="18"/>
                <w:szCs w:val="18"/>
              </w:rPr>
              <w:t>Documento (Nº da Nota Fiscal)</w:t>
            </w:r>
          </w:p>
        </w:tc>
        <w:tc>
          <w:tcPr>
            <w:tcW w:w="1134" w:type="dxa"/>
            <w:vAlign w:val="center"/>
          </w:tcPr>
          <w:p w14:paraId="5D9D6917" w14:textId="77777777" w:rsidR="007D1EC9" w:rsidRPr="00775C03" w:rsidRDefault="007D1EC9" w:rsidP="00E25C78">
            <w:pPr>
              <w:spacing w:line="290" w:lineRule="auto"/>
              <w:jc w:val="center"/>
              <w:rPr>
                <w:sz w:val="18"/>
                <w:szCs w:val="18"/>
              </w:rPr>
            </w:pPr>
            <w:r w:rsidRPr="00775C03">
              <w:rPr>
                <w:sz w:val="18"/>
                <w:szCs w:val="18"/>
              </w:rPr>
              <w:t>Comprovante de pagamento</w:t>
            </w:r>
          </w:p>
        </w:tc>
        <w:tc>
          <w:tcPr>
            <w:tcW w:w="1134" w:type="dxa"/>
            <w:vAlign w:val="center"/>
          </w:tcPr>
          <w:p w14:paraId="7AD57FA7" w14:textId="77777777" w:rsidR="007D1EC9" w:rsidRPr="00775C03" w:rsidRDefault="007D1EC9" w:rsidP="00E25C78">
            <w:pPr>
              <w:spacing w:line="290" w:lineRule="auto"/>
              <w:jc w:val="center"/>
              <w:rPr>
                <w:sz w:val="18"/>
                <w:szCs w:val="18"/>
              </w:rPr>
            </w:pPr>
            <w:r w:rsidRPr="00775C03">
              <w:rPr>
                <w:sz w:val="18"/>
                <w:szCs w:val="18"/>
              </w:rPr>
              <w:t>Percentual do recurso utilizado no semestre</w:t>
            </w:r>
          </w:p>
        </w:tc>
        <w:tc>
          <w:tcPr>
            <w:tcW w:w="992" w:type="dxa"/>
            <w:vAlign w:val="center"/>
          </w:tcPr>
          <w:p w14:paraId="6B8F23E0" w14:textId="77777777" w:rsidR="007D1EC9" w:rsidRPr="00775C03" w:rsidRDefault="007D1EC9" w:rsidP="00E25C78">
            <w:pPr>
              <w:spacing w:line="290" w:lineRule="auto"/>
              <w:jc w:val="center"/>
              <w:rPr>
                <w:sz w:val="18"/>
                <w:szCs w:val="18"/>
              </w:rPr>
            </w:pPr>
            <w:r w:rsidRPr="00775C03">
              <w:rPr>
                <w:sz w:val="18"/>
                <w:szCs w:val="18"/>
              </w:rPr>
              <w:t>Valor gasto no semestre</w:t>
            </w:r>
          </w:p>
        </w:tc>
      </w:tr>
      <w:tr w:rsidR="007D1EC9" w:rsidRPr="00775C03" w14:paraId="4187F546" w14:textId="77777777" w:rsidTr="00E25C78">
        <w:trPr>
          <w:jc w:val="center"/>
        </w:trPr>
        <w:tc>
          <w:tcPr>
            <w:tcW w:w="1277" w:type="dxa"/>
            <w:vAlign w:val="center"/>
          </w:tcPr>
          <w:p w14:paraId="1D88D8A9" w14:textId="77777777" w:rsidR="007D1EC9" w:rsidRPr="00775C03" w:rsidRDefault="007D1EC9" w:rsidP="00E25C78">
            <w:pPr>
              <w:spacing w:line="290" w:lineRule="auto"/>
              <w:jc w:val="center"/>
              <w:rPr>
                <w:sz w:val="18"/>
                <w:szCs w:val="18"/>
              </w:rPr>
            </w:pPr>
            <w:r w:rsidRPr="00775C03">
              <w:rPr>
                <w:sz w:val="18"/>
                <w:szCs w:val="18"/>
              </w:rPr>
              <w:t>[=]</w:t>
            </w:r>
          </w:p>
        </w:tc>
        <w:tc>
          <w:tcPr>
            <w:tcW w:w="694" w:type="dxa"/>
            <w:vAlign w:val="center"/>
          </w:tcPr>
          <w:p w14:paraId="25EC7E93" w14:textId="77777777" w:rsidR="007D1EC9" w:rsidRPr="00775C03" w:rsidRDefault="007D1EC9" w:rsidP="00E25C78">
            <w:pPr>
              <w:spacing w:line="290" w:lineRule="auto"/>
              <w:jc w:val="center"/>
              <w:rPr>
                <w:sz w:val="18"/>
                <w:szCs w:val="18"/>
              </w:rPr>
            </w:pPr>
            <w:r w:rsidRPr="00775C03">
              <w:rPr>
                <w:sz w:val="18"/>
                <w:szCs w:val="18"/>
              </w:rPr>
              <w:t>[=]</w:t>
            </w:r>
          </w:p>
        </w:tc>
        <w:tc>
          <w:tcPr>
            <w:tcW w:w="980" w:type="dxa"/>
            <w:vAlign w:val="center"/>
          </w:tcPr>
          <w:p w14:paraId="7CC08333" w14:textId="77777777" w:rsidR="007D1EC9" w:rsidRPr="00775C03" w:rsidRDefault="007D1EC9" w:rsidP="00E25C78">
            <w:pPr>
              <w:spacing w:line="290" w:lineRule="auto"/>
              <w:jc w:val="center"/>
              <w:rPr>
                <w:sz w:val="18"/>
                <w:szCs w:val="18"/>
              </w:rPr>
            </w:pPr>
            <w:r w:rsidRPr="00775C03">
              <w:rPr>
                <w:sz w:val="18"/>
                <w:szCs w:val="18"/>
              </w:rPr>
              <w:t>[=]</w:t>
            </w:r>
          </w:p>
        </w:tc>
        <w:tc>
          <w:tcPr>
            <w:tcW w:w="896" w:type="dxa"/>
            <w:vAlign w:val="center"/>
          </w:tcPr>
          <w:p w14:paraId="00762568" w14:textId="77777777" w:rsidR="007D1EC9" w:rsidRPr="00775C03" w:rsidRDefault="007D1EC9" w:rsidP="00E25C78">
            <w:pPr>
              <w:spacing w:line="290" w:lineRule="auto"/>
              <w:jc w:val="center"/>
              <w:rPr>
                <w:sz w:val="18"/>
                <w:szCs w:val="18"/>
              </w:rPr>
            </w:pPr>
            <w:r w:rsidRPr="00775C03">
              <w:rPr>
                <w:sz w:val="18"/>
                <w:szCs w:val="18"/>
              </w:rPr>
              <w:t>[=]</w:t>
            </w:r>
          </w:p>
        </w:tc>
        <w:tc>
          <w:tcPr>
            <w:tcW w:w="985" w:type="dxa"/>
            <w:vAlign w:val="center"/>
          </w:tcPr>
          <w:p w14:paraId="4F85AD38" w14:textId="77777777" w:rsidR="007D1EC9" w:rsidRPr="00775C03" w:rsidRDefault="007D1EC9" w:rsidP="00E25C78">
            <w:pPr>
              <w:spacing w:line="290" w:lineRule="auto"/>
              <w:jc w:val="center"/>
              <w:rPr>
                <w:sz w:val="18"/>
                <w:szCs w:val="18"/>
              </w:rPr>
            </w:pPr>
            <w:r w:rsidRPr="00775C03">
              <w:rPr>
                <w:sz w:val="18"/>
                <w:szCs w:val="18"/>
              </w:rPr>
              <w:t>[=]</w:t>
            </w:r>
          </w:p>
        </w:tc>
        <w:tc>
          <w:tcPr>
            <w:tcW w:w="1122" w:type="dxa"/>
            <w:vAlign w:val="center"/>
          </w:tcPr>
          <w:p w14:paraId="56531E27" w14:textId="77777777" w:rsidR="007D1EC9" w:rsidRPr="00775C03" w:rsidRDefault="007D1EC9" w:rsidP="00E25C78">
            <w:pPr>
              <w:spacing w:line="290" w:lineRule="auto"/>
              <w:jc w:val="center"/>
              <w:rPr>
                <w:sz w:val="18"/>
                <w:szCs w:val="18"/>
              </w:rPr>
            </w:pPr>
            <w:r w:rsidRPr="00775C03">
              <w:rPr>
                <w:sz w:val="18"/>
                <w:szCs w:val="18"/>
              </w:rPr>
              <w:t>[=]</w:t>
            </w:r>
          </w:p>
        </w:tc>
        <w:tc>
          <w:tcPr>
            <w:tcW w:w="1276" w:type="dxa"/>
            <w:vAlign w:val="center"/>
          </w:tcPr>
          <w:p w14:paraId="4DB8972F"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3D8CB7D2"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5A74D3A5" w14:textId="77777777" w:rsidR="007D1EC9" w:rsidRPr="00775C03" w:rsidRDefault="007D1EC9" w:rsidP="00E25C78">
            <w:pPr>
              <w:spacing w:line="290" w:lineRule="auto"/>
              <w:jc w:val="center"/>
              <w:rPr>
                <w:sz w:val="18"/>
                <w:szCs w:val="18"/>
              </w:rPr>
            </w:pPr>
            <w:r w:rsidRPr="00775C03">
              <w:rPr>
                <w:sz w:val="18"/>
                <w:szCs w:val="18"/>
              </w:rPr>
              <w:t>%</w:t>
            </w:r>
          </w:p>
        </w:tc>
        <w:tc>
          <w:tcPr>
            <w:tcW w:w="992" w:type="dxa"/>
            <w:vAlign w:val="center"/>
          </w:tcPr>
          <w:p w14:paraId="4EE85168" w14:textId="77777777" w:rsidR="007D1EC9" w:rsidRPr="00775C03" w:rsidRDefault="007D1EC9" w:rsidP="00E25C78">
            <w:pPr>
              <w:spacing w:line="290" w:lineRule="auto"/>
              <w:jc w:val="center"/>
              <w:rPr>
                <w:sz w:val="18"/>
                <w:szCs w:val="18"/>
              </w:rPr>
            </w:pPr>
            <w:r w:rsidRPr="00775C03">
              <w:rPr>
                <w:sz w:val="18"/>
                <w:szCs w:val="18"/>
              </w:rPr>
              <w:t>R$</w:t>
            </w:r>
          </w:p>
        </w:tc>
      </w:tr>
      <w:tr w:rsidR="007D1EC9" w:rsidRPr="00775C03" w14:paraId="4A50D56A" w14:textId="77777777" w:rsidTr="00E25C78">
        <w:trPr>
          <w:jc w:val="center"/>
        </w:trPr>
        <w:tc>
          <w:tcPr>
            <w:tcW w:w="4832" w:type="dxa"/>
            <w:gridSpan w:val="5"/>
            <w:vAlign w:val="center"/>
          </w:tcPr>
          <w:p w14:paraId="17D946E3" w14:textId="77777777" w:rsidR="007D1EC9" w:rsidRPr="00775C03" w:rsidRDefault="007D1EC9" w:rsidP="00E25C78">
            <w:pPr>
              <w:spacing w:line="290" w:lineRule="auto"/>
              <w:jc w:val="center"/>
              <w:rPr>
                <w:sz w:val="18"/>
                <w:szCs w:val="18"/>
              </w:rPr>
            </w:pPr>
            <w:r w:rsidRPr="00775C03">
              <w:rPr>
                <w:sz w:val="18"/>
                <w:szCs w:val="18"/>
              </w:rPr>
              <w:t>Total destinado no semestre</w:t>
            </w:r>
          </w:p>
        </w:tc>
        <w:tc>
          <w:tcPr>
            <w:tcW w:w="5658" w:type="dxa"/>
            <w:gridSpan w:val="5"/>
            <w:vAlign w:val="center"/>
          </w:tcPr>
          <w:p w14:paraId="05813EBF"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759EB696" w14:textId="77777777" w:rsidTr="00E25C78">
        <w:trPr>
          <w:jc w:val="center"/>
        </w:trPr>
        <w:tc>
          <w:tcPr>
            <w:tcW w:w="4832" w:type="dxa"/>
            <w:gridSpan w:val="5"/>
            <w:vAlign w:val="center"/>
          </w:tcPr>
          <w:p w14:paraId="1A182DE9" w14:textId="77777777" w:rsidR="007D1EC9" w:rsidRPr="00775C03" w:rsidRDefault="007D1EC9" w:rsidP="00E25C78">
            <w:pPr>
              <w:spacing w:line="290" w:lineRule="auto"/>
              <w:jc w:val="center"/>
              <w:rPr>
                <w:sz w:val="18"/>
                <w:szCs w:val="18"/>
              </w:rPr>
            </w:pPr>
            <w:r w:rsidRPr="00775C03">
              <w:rPr>
                <w:sz w:val="18"/>
                <w:szCs w:val="18"/>
              </w:rPr>
              <w:lastRenderedPageBreak/>
              <w:t>Total acumulado destinado desde a data da emissão até a presente data</w:t>
            </w:r>
          </w:p>
        </w:tc>
        <w:tc>
          <w:tcPr>
            <w:tcW w:w="5658" w:type="dxa"/>
            <w:gridSpan w:val="5"/>
            <w:vAlign w:val="center"/>
          </w:tcPr>
          <w:p w14:paraId="2CA5F46D"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47051E98" w14:textId="77777777" w:rsidTr="00E25C78">
        <w:trPr>
          <w:jc w:val="center"/>
        </w:trPr>
        <w:tc>
          <w:tcPr>
            <w:tcW w:w="4832" w:type="dxa"/>
            <w:gridSpan w:val="5"/>
            <w:vAlign w:val="center"/>
          </w:tcPr>
          <w:p w14:paraId="64CF9326" w14:textId="77777777" w:rsidR="007D1EC9" w:rsidRPr="00775C03" w:rsidRDefault="007D1EC9" w:rsidP="00E25C78">
            <w:pPr>
              <w:spacing w:line="290" w:lineRule="auto"/>
              <w:jc w:val="center"/>
              <w:rPr>
                <w:sz w:val="18"/>
                <w:szCs w:val="18"/>
              </w:rPr>
            </w:pPr>
            <w:r w:rsidRPr="00775C03">
              <w:rPr>
                <w:sz w:val="18"/>
                <w:szCs w:val="18"/>
              </w:rPr>
              <w:t>Valor Líquido da Oferta a destinar</w:t>
            </w:r>
          </w:p>
        </w:tc>
        <w:tc>
          <w:tcPr>
            <w:tcW w:w="5658" w:type="dxa"/>
            <w:gridSpan w:val="5"/>
            <w:vAlign w:val="center"/>
          </w:tcPr>
          <w:p w14:paraId="0A4CFFFC"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39BC8A16" w14:textId="77777777" w:rsidTr="00E25C78">
        <w:trPr>
          <w:jc w:val="center"/>
        </w:trPr>
        <w:tc>
          <w:tcPr>
            <w:tcW w:w="4832" w:type="dxa"/>
            <w:gridSpan w:val="5"/>
            <w:vAlign w:val="center"/>
          </w:tcPr>
          <w:p w14:paraId="2A7381F7" w14:textId="77777777" w:rsidR="007D1EC9" w:rsidRPr="00775C03" w:rsidRDefault="007D1EC9" w:rsidP="00E25C78">
            <w:pPr>
              <w:spacing w:line="290" w:lineRule="auto"/>
              <w:jc w:val="center"/>
              <w:rPr>
                <w:sz w:val="18"/>
                <w:szCs w:val="18"/>
              </w:rPr>
            </w:pPr>
            <w:r w:rsidRPr="00775C03">
              <w:rPr>
                <w:sz w:val="18"/>
                <w:szCs w:val="18"/>
              </w:rPr>
              <w:t>Valor da Oferta</w:t>
            </w:r>
          </w:p>
        </w:tc>
        <w:tc>
          <w:tcPr>
            <w:tcW w:w="5658" w:type="dxa"/>
            <w:gridSpan w:val="5"/>
            <w:vAlign w:val="center"/>
          </w:tcPr>
          <w:p w14:paraId="2C4DA4EB" w14:textId="77777777" w:rsidR="007D1EC9" w:rsidRPr="00775C03" w:rsidRDefault="007D1EC9" w:rsidP="00E25C78">
            <w:pPr>
              <w:spacing w:line="290" w:lineRule="auto"/>
              <w:jc w:val="center"/>
              <w:rPr>
                <w:sz w:val="18"/>
                <w:szCs w:val="18"/>
              </w:rPr>
            </w:pPr>
            <w:r w:rsidRPr="00775C03">
              <w:rPr>
                <w:sz w:val="18"/>
                <w:szCs w:val="18"/>
              </w:rPr>
              <w:t xml:space="preserve">                                                                                                                 R$</w:t>
            </w:r>
          </w:p>
        </w:tc>
      </w:tr>
    </w:tbl>
    <w:p w14:paraId="110A491C" w14:textId="77777777" w:rsidR="007D1EC9" w:rsidRPr="00775C03"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Default="007D1EC9" w:rsidP="007D1EC9">
      <w:pPr>
        <w:spacing w:line="290" w:lineRule="auto"/>
        <w:rPr>
          <w:rFonts w:ascii="Arial" w:hAnsi="Arial" w:cs="Arial"/>
          <w:sz w:val="20"/>
        </w:rPr>
      </w:pPr>
      <w:r w:rsidRPr="00775C03">
        <w:rPr>
          <w:rFonts w:ascii="Arial" w:hAnsi="Arial" w:cs="Arial"/>
          <w:sz w:val="20"/>
        </w:rPr>
        <w:t>Acompanha o presente os Documentos Comprobatórios previstos na Escritura de Emissão.</w:t>
      </w:r>
    </w:p>
    <w:p w14:paraId="1C1F5E36" w14:textId="77777777" w:rsidR="007D1EC9" w:rsidRPr="00775C03" w:rsidRDefault="007D1EC9" w:rsidP="007D1EC9">
      <w:pPr>
        <w:spacing w:line="290" w:lineRule="auto"/>
        <w:rPr>
          <w:rFonts w:ascii="Arial" w:hAnsi="Arial" w:cs="Arial"/>
          <w:sz w:val="20"/>
        </w:rPr>
      </w:pPr>
    </w:p>
    <w:p w14:paraId="7A6DF3DD" w14:textId="77777777" w:rsidR="007D1EC9" w:rsidRPr="00775C03" w:rsidRDefault="007D1EC9" w:rsidP="007D1EC9">
      <w:pPr>
        <w:spacing w:line="290" w:lineRule="auto"/>
        <w:rPr>
          <w:rFonts w:ascii="Arial" w:hAnsi="Arial" w:cs="Arial"/>
          <w:sz w:val="20"/>
        </w:rPr>
      </w:pPr>
      <w:r w:rsidRPr="00775C03">
        <w:rPr>
          <w:rFonts w:ascii="Arial" w:hAnsi="Arial" w:cs="Arial"/>
          <w:sz w:val="20"/>
        </w:rPr>
        <w:t>Atenciosamente,</w:t>
      </w:r>
    </w:p>
    <w:p w14:paraId="6731529A" w14:textId="77777777" w:rsidR="007D1EC9" w:rsidRPr="00775C03" w:rsidRDefault="007D1EC9" w:rsidP="007D1EC9">
      <w:pPr>
        <w:spacing w:line="290" w:lineRule="auto"/>
        <w:rPr>
          <w:rFonts w:ascii="Arial" w:hAnsi="Arial" w:cs="Arial"/>
          <w:sz w:val="20"/>
        </w:rPr>
      </w:pPr>
    </w:p>
    <w:p w14:paraId="6A3ADEBF" w14:textId="77777777" w:rsidR="007D1EC9" w:rsidRPr="00775C03" w:rsidRDefault="007D1EC9" w:rsidP="007D1EC9">
      <w:pPr>
        <w:spacing w:line="290" w:lineRule="auto"/>
        <w:jc w:val="center"/>
        <w:rPr>
          <w:rFonts w:ascii="Arial" w:hAnsi="Arial" w:cs="Arial"/>
          <w:b/>
          <w:bCs/>
          <w:sz w:val="20"/>
        </w:rPr>
      </w:pPr>
      <w:r w:rsidRPr="00775C03">
        <w:rPr>
          <w:rFonts w:ascii="Arial" w:hAnsi="Arial" w:cs="Arial"/>
          <w:b/>
          <w:bCs/>
          <w:sz w:val="20"/>
        </w:rPr>
        <w:t>[emissora]</w:t>
      </w:r>
    </w:p>
    <w:p w14:paraId="6F802870" w14:textId="77777777" w:rsidR="007D1EC9" w:rsidRPr="00775C03"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775C03" w14:paraId="268E908C" w14:textId="77777777" w:rsidTr="00E25C78">
        <w:trPr>
          <w:jc w:val="center"/>
        </w:trPr>
        <w:tc>
          <w:tcPr>
            <w:tcW w:w="4420" w:type="dxa"/>
            <w:tcBorders>
              <w:top w:val="nil"/>
              <w:left w:val="nil"/>
              <w:bottom w:val="nil"/>
              <w:right w:val="nil"/>
            </w:tcBorders>
          </w:tcPr>
          <w:p w14:paraId="229C55D6"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w:t>
            </w:r>
          </w:p>
        </w:tc>
      </w:tr>
      <w:tr w:rsidR="007D1EC9" w:rsidRPr="00775C03" w14:paraId="38DB610F" w14:textId="77777777" w:rsidTr="00E25C78">
        <w:trPr>
          <w:jc w:val="center"/>
        </w:trPr>
        <w:tc>
          <w:tcPr>
            <w:tcW w:w="4420" w:type="dxa"/>
            <w:tcBorders>
              <w:top w:val="nil"/>
              <w:left w:val="nil"/>
              <w:bottom w:val="nil"/>
              <w:right w:val="nil"/>
            </w:tcBorders>
          </w:tcPr>
          <w:p w14:paraId="464C0754"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6DC1EB64"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c>
          <w:tcPr>
            <w:tcW w:w="4490" w:type="dxa"/>
            <w:tcBorders>
              <w:top w:val="nil"/>
              <w:left w:val="nil"/>
              <w:bottom w:val="nil"/>
              <w:right w:val="nil"/>
            </w:tcBorders>
          </w:tcPr>
          <w:p w14:paraId="43705F47"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4903FBB0"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r>
    </w:tbl>
    <w:p w14:paraId="3921DACF" w14:textId="6345AB27" w:rsidR="00FC67D7" w:rsidRPr="00FC67D7" w:rsidRDefault="00FC67D7" w:rsidP="00C5381D">
      <w:pPr>
        <w:pStyle w:val="DeltaViewTableBody"/>
        <w:tabs>
          <w:tab w:val="left" w:pos="851"/>
        </w:tabs>
        <w:spacing w:line="360" w:lineRule="auto"/>
        <w:rPr>
          <w:b/>
          <w:bCs/>
          <w:color w:val="000000"/>
          <w:sz w:val="20"/>
          <w:szCs w:val="20"/>
          <w:highlight w:val="yellow"/>
          <w:lang w:val="pt-BR"/>
        </w:rPr>
      </w:pP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lastRenderedPageBreak/>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F347AAB" w:rsidR="00333B47" w:rsidRPr="004B6338" w:rsidRDefault="00EA2977" w:rsidP="00D31471">
      <w:pPr>
        <w:pStyle w:val="DeltaViewTableBody"/>
        <w:tabs>
          <w:tab w:val="left" w:pos="851"/>
        </w:tabs>
        <w:spacing w:line="360" w:lineRule="auto"/>
        <w:jc w:val="center"/>
        <w:rPr>
          <w:b/>
          <w:color w:val="000000"/>
          <w:sz w:val="16"/>
          <w:szCs w:val="20"/>
          <w:lang w:val="pt-BR"/>
        </w:rPr>
      </w:pPr>
      <w:bookmarkStart w:id="379" w:name="_Hlk80764406"/>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r w:rsidR="00D31471">
        <w:rPr>
          <w:b/>
          <w:color w:val="000000"/>
          <w:sz w:val="20"/>
          <w:highlight w:val="yellow"/>
          <w:lang w:val="pt-BR"/>
        </w:rPr>
        <w:t>.</w:t>
      </w:r>
      <w:r w:rsidR="00791A53" w:rsidRPr="004B6338">
        <w:rPr>
          <w:b/>
          <w:bCs/>
          <w:sz w:val="20"/>
          <w:szCs w:val="20"/>
          <w:highlight w:val="yellow"/>
          <w:lang w:val="pt-BR"/>
        </w:rPr>
        <w:t xml:space="preserve">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379"/>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6"/>
        <w:gridCol w:w="642"/>
        <w:gridCol w:w="1073"/>
        <w:gridCol w:w="1729"/>
        <w:gridCol w:w="852"/>
        <w:gridCol w:w="839"/>
        <w:gridCol w:w="712"/>
        <w:gridCol w:w="871"/>
        <w:gridCol w:w="1060"/>
        <w:gridCol w:w="725"/>
        <w:gridCol w:w="915"/>
        <w:gridCol w:w="1308"/>
        <w:gridCol w:w="1036"/>
        <w:gridCol w:w="1093"/>
      </w:tblGrid>
      <w:tr w:rsidR="00A800F3" w:rsidRPr="006D6544" w14:paraId="3BCB132D" w14:textId="77777777" w:rsidTr="00A800F3">
        <w:trPr>
          <w:trHeight w:val="510"/>
        </w:trPr>
        <w:tc>
          <w:tcPr>
            <w:tcW w:w="30" w:type="dxa"/>
            <w:tcBorders>
              <w:top w:val="nil"/>
              <w:left w:val="nil"/>
              <w:bottom w:val="nil"/>
              <w:right w:val="nil"/>
            </w:tcBorders>
            <w:shd w:val="clear" w:color="auto" w:fill="auto"/>
            <w:vAlign w:val="center"/>
            <w:hideMark/>
          </w:tcPr>
          <w:p w14:paraId="157C7A00" w14:textId="77777777" w:rsidR="00A800F3" w:rsidRPr="006D6544" w:rsidRDefault="00A800F3" w:rsidP="00A800F3">
            <w:pPr>
              <w:spacing w:after="0"/>
              <w:jc w:val="left"/>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3610C11"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1D18DF9D"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5E47520A"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712338D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6F47E5C5"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34469EC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14469EB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430168"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4999DE74"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2EF7E2B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76C1EA8F"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08506CD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106CDF9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A800F3" w:rsidRPr="006D6544" w14:paraId="24B9CE55" w14:textId="77777777" w:rsidTr="00A800F3">
        <w:trPr>
          <w:trHeight w:val="255"/>
        </w:trPr>
        <w:tc>
          <w:tcPr>
            <w:tcW w:w="30" w:type="dxa"/>
            <w:tcBorders>
              <w:top w:val="nil"/>
              <w:left w:val="nil"/>
              <w:bottom w:val="nil"/>
              <w:right w:val="nil"/>
            </w:tcBorders>
            <w:shd w:val="clear" w:color="auto" w:fill="auto"/>
            <w:noWrap/>
            <w:vAlign w:val="center"/>
            <w:hideMark/>
          </w:tcPr>
          <w:p w14:paraId="78AB8554" w14:textId="77777777" w:rsidR="00A800F3" w:rsidRPr="006D6544" w:rsidRDefault="00A800F3" w:rsidP="00A800F3">
            <w:pPr>
              <w:spacing w:after="0"/>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26DB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8BFC4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E5E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871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8E962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0C7F00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7F46D0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5AA7DD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D76E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A6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F60B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CFA42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17D36A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417DB914" w14:textId="77777777" w:rsidTr="00A800F3">
        <w:trPr>
          <w:trHeight w:val="255"/>
        </w:trPr>
        <w:tc>
          <w:tcPr>
            <w:tcW w:w="30" w:type="dxa"/>
            <w:tcBorders>
              <w:top w:val="nil"/>
              <w:left w:val="nil"/>
              <w:bottom w:val="nil"/>
              <w:right w:val="nil"/>
            </w:tcBorders>
            <w:shd w:val="clear" w:color="auto" w:fill="auto"/>
            <w:noWrap/>
            <w:vAlign w:val="center"/>
            <w:hideMark/>
          </w:tcPr>
          <w:p w14:paraId="072D4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865C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0847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87FD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27FB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1D6EC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3D332F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6FACF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5AC8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1E2FF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C8348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37D79C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6FB673E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895B3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18A27296" w14:textId="77777777" w:rsidTr="00A800F3">
        <w:trPr>
          <w:trHeight w:val="255"/>
        </w:trPr>
        <w:tc>
          <w:tcPr>
            <w:tcW w:w="30" w:type="dxa"/>
            <w:tcBorders>
              <w:top w:val="nil"/>
              <w:left w:val="nil"/>
              <w:bottom w:val="nil"/>
              <w:right w:val="nil"/>
            </w:tcBorders>
            <w:shd w:val="clear" w:color="auto" w:fill="auto"/>
            <w:noWrap/>
            <w:vAlign w:val="center"/>
            <w:hideMark/>
          </w:tcPr>
          <w:p w14:paraId="0F321B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567C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0EC99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9AE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3546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1E9A0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3ABB74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44686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745CB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49E7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24A7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DC02A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020B0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5117C9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0F9A4E93" w14:textId="77777777" w:rsidTr="00A800F3">
        <w:trPr>
          <w:trHeight w:val="255"/>
        </w:trPr>
        <w:tc>
          <w:tcPr>
            <w:tcW w:w="30" w:type="dxa"/>
            <w:tcBorders>
              <w:top w:val="nil"/>
              <w:left w:val="nil"/>
              <w:bottom w:val="nil"/>
              <w:right w:val="nil"/>
            </w:tcBorders>
            <w:shd w:val="clear" w:color="auto" w:fill="auto"/>
            <w:noWrap/>
            <w:vAlign w:val="center"/>
            <w:hideMark/>
          </w:tcPr>
          <w:p w14:paraId="2B1296B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2BF8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8FAEE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9A9F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FF8F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C64C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220599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4BD5D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66E49B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1F70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03D8D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4786B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AB805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0C8BA2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68D72056" w14:textId="77777777" w:rsidTr="00A800F3">
        <w:trPr>
          <w:trHeight w:val="255"/>
        </w:trPr>
        <w:tc>
          <w:tcPr>
            <w:tcW w:w="30" w:type="dxa"/>
            <w:tcBorders>
              <w:top w:val="nil"/>
              <w:left w:val="nil"/>
              <w:bottom w:val="nil"/>
              <w:right w:val="nil"/>
            </w:tcBorders>
            <w:shd w:val="clear" w:color="auto" w:fill="auto"/>
            <w:noWrap/>
            <w:vAlign w:val="center"/>
            <w:hideMark/>
          </w:tcPr>
          <w:p w14:paraId="2DC5202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6FBF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0004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794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4D01C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E38C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A82EDE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EEA2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4CDE9B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03DB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60F6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7879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8146C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229C7F9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45D1B300" w14:textId="77777777" w:rsidTr="00A800F3">
        <w:trPr>
          <w:trHeight w:val="255"/>
        </w:trPr>
        <w:tc>
          <w:tcPr>
            <w:tcW w:w="30" w:type="dxa"/>
            <w:tcBorders>
              <w:top w:val="nil"/>
              <w:left w:val="nil"/>
              <w:bottom w:val="nil"/>
              <w:right w:val="nil"/>
            </w:tcBorders>
            <w:shd w:val="clear" w:color="auto" w:fill="auto"/>
            <w:noWrap/>
            <w:vAlign w:val="center"/>
            <w:hideMark/>
          </w:tcPr>
          <w:p w14:paraId="20007FB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2FC4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943C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EF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86C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3E04C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4ED8F6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747B69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3D7BCB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3741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FCD3B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F6B1F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1BA80E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1953FB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Container 20 STD</w:t>
            </w:r>
          </w:p>
        </w:tc>
      </w:tr>
      <w:tr w:rsidR="00A800F3" w:rsidRPr="006D6544" w14:paraId="26AF0086" w14:textId="77777777" w:rsidTr="00A800F3">
        <w:trPr>
          <w:trHeight w:val="255"/>
        </w:trPr>
        <w:tc>
          <w:tcPr>
            <w:tcW w:w="30" w:type="dxa"/>
            <w:tcBorders>
              <w:top w:val="nil"/>
              <w:left w:val="nil"/>
              <w:bottom w:val="nil"/>
              <w:right w:val="nil"/>
            </w:tcBorders>
            <w:shd w:val="clear" w:color="auto" w:fill="auto"/>
            <w:noWrap/>
            <w:vAlign w:val="center"/>
            <w:hideMark/>
          </w:tcPr>
          <w:p w14:paraId="18CCEC1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8996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5AD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C196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EAC90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3334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505F44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71D04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EC73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EE95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AD89E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35166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E5A7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651A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w:t>
            </w:r>
            <w:r w:rsidRPr="006D6544">
              <w:rPr>
                <w:rFonts w:ascii="Arial" w:hAnsi="Arial" w:cs="Arial"/>
                <w:sz w:val="14"/>
                <w:szCs w:val="14"/>
              </w:rPr>
              <w:lastRenderedPageBreak/>
              <w:t xml:space="preserve">Transformadora </w:t>
            </w:r>
          </w:p>
        </w:tc>
      </w:tr>
      <w:tr w:rsidR="00A800F3" w:rsidRPr="006D6544" w14:paraId="5A3F32E1" w14:textId="77777777" w:rsidTr="00A800F3">
        <w:trPr>
          <w:trHeight w:val="255"/>
        </w:trPr>
        <w:tc>
          <w:tcPr>
            <w:tcW w:w="30" w:type="dxa"/>
            <w:tcBorders>
              <w:top w:val="nil"/>
              <w:left w:val="nil"/>
              <w:bottom w:val="nil"/>
              <w:right w:val="nil"/>
            </w:tcBorders>
            <w:shd w:val="clear" w:color="auto" w:fill="auto"/>
            <w:noWrap/>
            <w:vAlign w:val="center"/>
            <w:hideMark/>
          </w:tcPr>
          <w:p w14:paraId="22B3D4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ECC2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FC7C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3715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94D9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1E2CD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54E499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60EA18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0FADC1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32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0BAF8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1FE97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B046FF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4479C2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395A005" w14:textId="77777777" w:rsidTr="00A800F3">
        <w:trPr>
          <w:trHeight w:val="255"/>
        </w:trPr>
        <w:tc>
          <w:tcPr>
            <w:tcW w:w="30" w:type="dxa"/>
            <w:tcBorders>
              <w:top w:val="nil"/>
              <w:left w:val="nil"/>
              <w:bottom w:val="nil"/>
              <w:right w:val="nil"/>
            </w:tcBorders>
            <w:shd w:val="clear" w:color="auto" w:fill="auto"/>
            <w:noWrap/>
            <w:vAlign w:val="center"/>
            <w:hideMark/>
          </w:tcPr>
          <w:p w14:paraId="458FB4F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1EF9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62B1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47F3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45AF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9E5B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562E73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F093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2F75D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D3D5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AA595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D5DC4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14843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C4AFB4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46881E6" w14:textId="77777777" w:rsidTr="00A800F3">
        <w:trPr>
          <w:trHeight w:val="255"/>
        </w:trPr>
        <w:tc>
          <w:tcPr>
            <w:tcW w:w="30" w:type="dxa"/>
            <w:tcBorders>
              <w:top w:val="nil"/>
              <w:left w:val="nil"/>
              <w:bottom w:val="nil"/>
              <w:right w:val="nil"/>
            </w:tcBorders>
            <w:shd w:val="clear" w:color="auto" w:fill="auto"/>
            <w:noWrap/>
            <w:vAlign w:val="center"/>
            <w:hideMark/>
          </w:tcPr>
          <w:p w14:paraId="1E2884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62D0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0D403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46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EADCB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C609A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41109B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35233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242F15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D5997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122C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DDE572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5C2B7B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4A0E5F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4A9DCEA3" w14:textId="77777777" w:rsidTr="00A800F3">
        <w:trPr>
          <w:trHeight w:val="255"/>
        </w:trPr>
        <w:tc>
          <w:tcPr>
            <w:tcW w:w="30" w:type="dxa"/>
            <w:tcBorders>
              <w:top w:val="nil"/>
              <w:left w:val="nil"/>
              <w:bottom w:val="nil"/>
              <w:right w:val="nil"/>
            </w:tcBorders>
            <w:shd w:val="clear" w:color="auto" w:fill="auto"/>
            <w:noWrap/>
            <w:vAlign w:val="center"/>
            <w:hideMark/>
          </w:tcPr>
          <w:p w14:paraId="584C2D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6BCC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B9383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16B8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3A284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CD0A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1B0DDD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7DF6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7B0AE7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5B6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8107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91BC4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945DC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2825BBA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6E3BB803" w14:textId="77777777" w:rsidTr="00A800F3">
        <w:trPr>
          <w:trHeight w:val="255"/>
        </w:trPr>
        <w:tc>
          <w:tcPr>
            <w:tcW w:w="30" w:type="dxa"/>
            <w:tcBorders>
              <w:top w:val="nil"/>
              <w:left w:val="nil"/>
              <w:bottom w:val="nil"/>
              <w:right w:val="nil"/>
            </w:tcBorders>
            <w:shd w:val="clear" w:color="auto" w:fill="auto"/>
            <w:noWrap/>
            <w:vAlign w:val="center"/>
            <w:hideMark/>
          </w:tcPr>
          <w:p w14:paraId="230D2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2E1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B879B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6799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6F70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746B9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4F5554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78D7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287985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13A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1FD2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489EA8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09BE41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62D05AE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357291D" w14:textId="77777777" w:rsidTr="00A800F3">
        <w:trPr>
          <w:trHeight w:val="255"/>
        </w:trPr>
        <w:tc>
          <w:tcPr>
            <w:tcW w:w="30" w:type="dxa"/>
            <w:tcBorders>
              <w:top w:val="nil"/>
              <w:left w:val="nil"/>
              <w:bottom w:val="nil"/>
              <w:right w:val="nil"/>
            </w:tcBorders>
            <w:shd w:val="clear" w:color="auto" w:fill="auto"/>
            <w:noWrap/>
            <w:vAlign w:val="center"/>
            <w:hideMark/>
          </w:tcPr>
          <w:p w14:paraId="040F4D7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A1BAA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5C08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C261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F3459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6231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401580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40066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6E6A46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10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CF32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E1B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2191FE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78DD78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5BD59A2" w14:textId="77777777" w:rsidTr="00A800F3">
        <w:trPr>
          <w:trHeight w:val="255"/>
        </w:trPr>
        <w:tc>
          <w:tcPr>
            <w:tcW w:w="30" w:type="dxa"/>
            <w:tcBorders>
              <w:top w:val="nil"/>
              <w:left w:val="nil"/>
              <w:bottom w:val="nil"/>
              <w:right w:val="nil"/>
            </w:tcBorders>
            <w:shd w:val="clear" w:color="auto" w:fill="auto"/>
            <w:noWrap/>
            <w:vAlign w:val="center"/>
            <w:hideMark/>
          </w:tcPr>
          <w:p w14:paraId="21D119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BF8C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BB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D35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8714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435C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E5AA4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66C5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6FBF4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7AA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D7606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3DEB98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27F92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6311322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E0DED67" w14:textId="77777777" w:rsidTr="00A800F3">
        <w:trPr>
          <w:trHeight w:val="255"/>
        </w:trPr>
        <w:tc>
          <w:tcPr>
            <w:tcW w:w="30" w:type="dxa"/>
            <w:tcBorders>
              <w:top w:val="nil"/>
              <w:left w:val="nil"/>
              <w:bottom w:val="nil"/>
              <w:right w:val="nil"/>
            </w:tcBorders>
            <w:shd w:val="clear" w:color="auto" w:fill="auto"/>
            <w:noWrap/>
            <w:vAlign w:val="center"/>
            <w:hideMark/>
          </w:tcPr>
          <w:p w14:paraId="6C246B6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3A0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9B8F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E4C4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E45C3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56B67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34803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60896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27EF6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C4CF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47BA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2D27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F25DB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2A6ACB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F1B21DA" w14:textId="77777777" w:rsidTr="00A800F3">
        <w:trPr>
          <w:trHeight w:val="255"/>
        </w:trPr>
        <w:tc>
          <w:tcPr>
            <w:tcW w:w="30" w:type="dxa"/>
            <w:tcBorders>
              <w:top w:val="nil"/>
              <w:left w:val="nil"/>
              <w:bottom w:val="nil"/>
              <w:right w:val="nil"/>
            </w:tcBorders>
            <w:shd w:val="clear" w:color="auto" w:fill="auto"/>
            <w:noWrap/>
            <w:vAlign w:val="center"/>
            <w:hideMark/>
          </w:tcPr>
          <w:p w14:paraId="57596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746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523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536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D9029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827E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5F30857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7D8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625B13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0E4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CF90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84565B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95C5B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734C9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B471882" w14:textId="77777777" w:rsidTr="00A800F3">
        <w:trPr>
          <w:trHeight w:val="255"/>
        </w:trPr>
        <w:tc>
          <w:tcPr>
            <w:tcW w:w="30" w:type="dxa"/>
            <w:tcBorders>
              <w:top w:val="nil"/>
              <w:left w:val="nil"/>
              <w:bottom w:val="nil"/>
              <w:right w:val="nil"/>
            </w:tcBorders>
            <w:shd w:val="clear" w:color="auto" w:fill="auto"/>
            <w:noWrap/>
            <w:vAlign w:val="center"/>
            <w:hideMark/>
          </w:tcPr>
          <w:p w14:paraId="2EEE9FB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71B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BC17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E3D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5CB3D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F672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298B484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5F611C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2B969C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EC77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AAD9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A78834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C518E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FCD8A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19F57F6" w14:textId="77777777" w:rsidTr="00A800F3">
        <w:trPr>
          <w:trHeight w:val="255"/>
        </w:trPr>
        <w:tc>
          <w:tcPr>
            <w:tcW w:w="30" w:type="dxa"/>
            <w:tcBorders>
              <w:top w:val="nil"/>
              <w:left w:val="nil"/>
              <w:bottom w:val="nil"/>
              <w:right w:val="nil"/>
            </w:tcBorders>
            <w:shd w:val="clear" w:color="auto" w:fill="auto"/>
            <w:noWrap/>
            <w:vAlign w:val="center"/>
            <w:hideMark/>
          </w:tcPr>
          <w:p w14:paraId="6183FC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6994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06777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4EA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065D7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E1535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2EC4B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4C6729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2CA690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EF7E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C3D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7120EC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7ACE28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51FC92F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79CE9AFD" w14:textId="77777777" w:rsidTr="00A800F3">
        <w:trPr>
          <w:trHeight w:val="255"/>
        </w:trPr>
        <w:tc>
          <w:tcPr>
            <w:tcW w:w="30" w:type="dxa"/>
            <w:tcBorders>
              <w:top w:val="nil"/>
              <w:left w:val="nil"/>
              <w:bottom w:val="nil"/>
              <w:right w:val="nil"/>
            </w:tcBorders>
            <w:shd w:val="clear" w:color="auto" w:fill="auto"/>
            <w:noWrap/>
            <w:vAlign w:val="center"/>
            <w:hideMark/>
          </w:tcPr>
          <w:p w14:paraId="38FE5BB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119C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BADC1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E90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F39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4F10D1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E8EDC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59BE60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77D07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293A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0139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0DD7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231B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6D6CEF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0C5AC4C" w14:textId="77777777" w:rsidTr="00A800F3">
        <w:trPr>
          <w:trHeight w:val="255"/>
        </w:trPr>
        <w:tc>
          <w:tcPr>
            <w:tcW w:w="30" w:type="dxa"/>
            <w:tcBorders>
              <w:top w:val="nil"/>
              <w:left w:val="nil"/>
              <w:bottom w:val="nil"/>
              <w:right w:val="nil"/>
            </w:tcBorders>
            <w:shd w:val="clear" w:color="auto" w:fill="auto"/>
            <w:noWrap/>
            <w:vAlign w:val="center"/>
            <w:hideMark/>
          </w:tcPr>
          <w:p w14:paraId="061CE42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8A8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315CA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0D89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0665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6EAD95"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5ED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71F5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DF21C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378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05F4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48C0B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BA1F0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4E968D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5DCA0891" w14:textId="77777777" w:rsidTr="00A800F3">
        <w:trPr>
          <w:trHeight w:val="255"/>
        </w:trPr>
        <w:tc>
          <w:tcPr>
            <w:tcW w:w="30" w:type="dxa"/>
            <w:tcBorders>
              <w:top w:val="nil"/>
              <w:left w:val="nil"/>
              <w:bottom w:val="nil"/>
              <w:right w:val="nil"/>
            </w:tcBorders>
            <w:shd w:val="clear" w:color="auto" w:fill="auto"/>
            <w:noWrap/>
            <w:vAlign w:val="center"/>
            <w:hideMark/>
          </w:tcPr>
          <w:p w14:paraId="3A6F84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3CDD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1413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494F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8B51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BC838C"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B0F5EE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7B7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37F788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2D9B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6B06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8156C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8F8A25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577BE3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4E191349" w14:textId="77777777" w:rsidTr="00A800F3">
        <w:trPr>
          <w:trHeight w:val="255"/>
        </w:trPr>
        <w:tc>
          <w:tcPr>
            <w:tcW w:w="30" w:type="dxa"/>
            <w:tcBorders>
              <w:top w:val="nil"/>
              <w:left w:val="nil"/>
              <w:bottom w:val="nil"/>
              <w:right w:val="nil"/>
            </w:tcBorders>
            <w:shd w:val="clear" w:color="auto" w:fill="auto"/>
            <w:noWrap/>
            <w:vAlign w:val="center"/>
            <w:hideMark/>
          </w:tcPr>
          <w:p w14:paraId="2AB79D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2CEC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36E6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30E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AF9A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BF35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430</w:t>
            </w:r>
          </w:p>
        </w:tc>
        <w:tc>
          <w:tcPr>
            <w:tcW w:w="249" w:type="dxa"/>
            <w:tcBorders>
              <w:top w:val="nil"/>
              <w:left w:val="nil"/>
              <w:bottom w:val="single" w:sz="4" w:space="0" w:color="A6A6A6"/>
              <w:right w:val="single" w:sz="4" w:space="0" w:color="A6A6A6"/>
            </w:tcBorders>
            <w:shd w:val="clear" w:color="auto" w:fill="auto"/>
            <w:noWrap/>
            <w:vAlign w:val="center"/>
            <w:hideMark/>
          </w:tcPr>
          <w:p w14:paraId="457AB5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F9A0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238201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872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48507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E8567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ED89F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6A24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distribuição de </w:t>
            </w:r>
            <w:r w:rsidRPr="006D6544">
              <w:rPr>
                <w:rFonts w:ascii="Arial" w:hAnsi="Arial" w:cs="Arial"/>
                <w:sz w:val="14"/>
                <w:szCs w:val="14"/>
              </w:rPr>
              <w:lastRenderedPageBreak/>
              <w:t>energia elétrica</w:t>
            </w:r>
          </w:p>
        </w:tc>
      </w:tr>
      <w:tr w:rsidR="00A800F3" w:rsidRPr="006D6544" w14:paraId="08675BC9" w14:textId="77777777" w:rsidTr="00A800F3">
        <w:trPr>
          <w:trHeight w:val="255"/>
        </w:trPr>
        <w:tc>
          <w:tcPr>
            <w:tcW w:w="30" w:type="dxa"/>
            <w:tcBorders>
              <w:top w:val="nil"/>
              <w:left w:val="nil"/>
              <w:bottom w:val="nil"/>
              <w:right w:val="nil"/>
            </w:tcBorders>
            <w:shd w:val="clear" w:color="auto" w:fill="auto"/>
            <w:noWrap/>
            <w:vAlign w:val="center"/>
            <w:hideMark/>
          </w:tcPr>
          <w:p w14:paraId="3305C58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F7725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8DEFE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DDD9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2DE2C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69D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17AEA4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1DD98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D1D65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B8E7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F8B6C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C74DF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30613C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30C0F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6F6152F" w14:textId="77777777" w:rsidTr="00A800F3">
        <w:trPr>
          <w:trHeight w:val="255"/>
        </w:trPr>
        <w:tc>
          <w:tcPr>
            <w:tcW w:w="30" w:type="dxa"/>
            <w:tcBorders>
              <w:top w:val="nil"/>
              <w:left w:val="nil"/>
              <w:bottom w:val="nil"/>
              <w:right w:val="nil"/>
            </w:tcBorders>
            <w:shd w:val="clear" w:color="auto" w:fill="auto"/>
            <w:noWrap/>
            <w:vAlign w:val="center"/>
            <w:hideMark/>
          </w:tcPr>
          <w:p w14:paraId="0038ED4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2E2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AE84D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EF19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BAA7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6766E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8893CD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03EF71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3EB99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662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433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760E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514C1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84555B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F1B35F8" w14:textId="77777777" w:rsidTr="00A800F3">
        <w:trPr>
          <w:trHeight w:val="255"/>
        </w:trPr>
        <w:tc>
          <w:tcPr>
            <w:tcW w:w="30" w:type="dxa"/>
            <w:tcBorders>
              <w:top w:val="nil"/>
              <w:left w:val="nil"/>
              <w:bottom w:val="nil"/>
              <w:right w:val="nil"/>
            </w:tcBorders>
            <w:shd w:val="clear" w:color="auto" w:fill="auto"/>
            <w:noWrap/>
            <w:vAlign w:val="center"/>
            <w:hideMark/>
          </w:tcPr>
          <w:p w14:paraId="5997A5C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BEDC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A263F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50CF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F2F54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5CBD9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68723D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01B773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75E6EC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121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D1530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EFA4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47F34F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F1F4E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BD31608" w14:textId="77777777" w:rsidTr="00A800F3">
        <w:trPr>
          <w:trHeight w:val="255"/>
        </w:trPr>
        <w:tc>
          <w:tcPr>
            <w:tcW w:w="30" w:type="dxa"/>
            <w:tcBorders>
              <w:top w:val="nil"/>
              <w:left w:val="nil"/>
              <w:bottom w:val="nil"/>
              <w:right w:val="nil"/>
            </w:tcBorders>
            <w:shd w:val="clear" w:color="auto" w:fill="auto"/>
            <w:noWrap/>
            <w:vAlign w:val="center"/>
            <w:hideMark/>
          </w:tcPr>
          <w:p w14:paraId="61F238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5FCC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A3964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C6B9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0CAE2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26899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21CC992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411D1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139B47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70B50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0B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7B85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3C2BF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40BE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3C4280E" w14:textId="77777777" w:rsidTr="00A800F3">
        <w:trPr>
          <w:trHeight w:val="255"/>
        </w:trPr>
        <w:tc>
          <w:tcPr>
            <w:tcW w:w="30" w:type="dxa"/>
            <w:tcBorders>
              <w:top w:val="nil"/>
              <w:left w:val="nil"/>
              <w:bottom w:val="nil"/>
              <w:right w:val="nil"/>
            </w:tcBorders>
            <w:shd w:val="clear" w:color="auto" w:fill="auto"/>
            <w:noWrap/>
            <w:vAlign w:val="center"/>
            <w:hideMark/>
          </w:tcPr>
          <w:p w14:paraId="3C00DF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7D1E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01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8653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6374C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28D1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58B66B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933DE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5F840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FC41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1EFA6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D73F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9A47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DA538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5A0334" w14:textId="77777777" w:rsidTr="00A800F3">
        <w:trPr>
          <w:trHeight w:val="255"/>
        </w:trPr>
        <w:tc>
          <w:tcPr>
            <w:tcW w:w="30" w:type="dxa"/>
            <w:tcBorders>
              <w:top w:val="nil"/>
              <w:left w:val="nil"/>
              <w:bottom w:val="nil"/>
              <w:right w:val="nil"/>
            </w:tcBorders>
            <w:shd w:val="clear" w:color="auto" w:fill="auto"/>
            <w:noWrap/>
            <w:vAlign w:val="center"/>
            <w:hideMark/>
          </w:tcPr>
          <w:p w14:paraId="4741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2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3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F8AF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060C6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BB516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7D3C7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13E5E0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74E22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2021F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7C9D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AB3A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4EBB0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0D62B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0DDBC10" w14:textId="77777777" w:rsidTr="00A800F3">
        <w:trPr>
          <w:trHeight w:val="255"/>
        </w:trPr>
        <w:tc>
          <w:tcPr>
            <w:tcW w:w="30" w:type="dxa"/>
            <w:tcBorders>
              <w:top w:val="nil"/>
              <w:left w:val="nil"/>
              <w:bottom w:val="nil"/>
              <w:right w:val="nil"/>
            </w:tcBorders>
            <w:shd w:val="clear" w:color="auto" w:fill="auto"/>
            <w:noWrap/>
            <w:vAlign w:val="center"/>
            <w:hideMark/>
          </w:tcPr>
          <w:p w14:paraId="7F39A52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828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C80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619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907FF3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2D5BA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5C6036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39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669D43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21C1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BFFC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7518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D3563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32832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17F7CA5" w14:textId="77777777" w:rsidTr="00A800F3">
        <w:trPr>
          <w:trHeight w:val="255"/>
        </w:trPr>
        <w:tc>
          <w:tcPr>
            <w:tcW w:w="30" w:type="dxa"/>
            <w:tcBorders>
              <w:top w:val="nil"/>
              <w:left w:val="nil"/>
              <w:bottom w:val="nil"/>
              <w:right w:val="nil"/>
            </w:tcBorders>
            <w:shd w:val="clear" w:color="auto" w:fill="auto"/>
            <w:noWrap/>
            <w:vAlign w:val="center"/>
            <w:hideMark/>
          </w:tcPr>
          <w:p w14:paraId="0584B6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604D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C7DC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E5A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09B9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E0CB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w:t>
            </w:r>
          </w:p>
        </w:tc>
        <w:tc>
          <w:tcPr>
            <w:tcW w:w="249" w:type="dxa"/>
            <w:tcBorders>
              <w:top w:val="nil"/>
              <w:left w:val="nil"/>
              <w:bottom w:val="single" w:sz="4" w:space="0" w:color="A6A6A6"/>
              <w:right w:val="single" w:sz="4" w:space="0" w:color="A6A6A6"/>
            </w:tcBorders>
            <w:shd w:val="clear" w:color="auto" w:fill="auto"/>
            <w:noWrap/>
            <w:vAlign w:val="center"/>
            <w:hideMark/>
          </w:tcPr>
          <w:p w14:paraId="49EC771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FA2A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6DA56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600B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B57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5D660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C973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4EE3A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A800F3" w:rsidRPr="006D6544" w14:paraId="5CA83968" w14:textId="77777777" w:rsidTr="00A800F3">
        <w:trPr>
          <w:trHeight w:val="255"/>
        </w:trPr>
        <w:tc>
          <w:tcPr>
            <w:tcW w:w="30" w:type="dxa"/>
            <w:tcBorders>
              <w:top w:val="nil"/>
              <w:left w:val="nil"/>
              <w:bottom w:val="nil"/>
              <w:right w:val="nil"/>
            </w:tcBorders>
            <w:shd w:val="clear" w:color="auto" w:fill="auto"/>
            <w:noWrap/>
            <w:vAlign w:val="center"/>
            <w:hideMark/>
          </w:tcPr>
          <w:p w14:paraId="12DD81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401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736C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10E5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634F4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89FFC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6CB3AF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470FF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3E087F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1B5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E1B5B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963F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121E8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E873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7A6D4EB" w14:textId="77777777" w:rsidTr="00A800F3">
        <w:trPr>
          <w:trHeight w:val="255"/>
        </w:trPr>
        <w:tc>
          <w:tcPr>
            <w:tcW w:w="30" w:type="dxa"/>
            <w:tcBorders>
              <w:top w:val="nil"/>
              <w:left w:val="nil"/>
              <w:bottom w:val="nil"/>
              <w:right w:val="nil"/>
            </w:tcBorders>
            <w:shd w:val="clear" w:color="auto" w:fill="auto"/>
            <w:noWrap/>
            <w:vAlign w:val="center"/>
            <w:hideMark/>
          </w:tcPr>
          <w:p w14:paraId="3CAF2F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C906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E52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ACD8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0A87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FC91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45DA2C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3AE4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096FB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64A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8870A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FBC8F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DDF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1CE051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994AD53" w14:textId="77777777" w:rsidTr="00A800F3">
        <w:trPr>
          <w:trHeight w:val="255"/>
        </w:trPr>
        <w:tc>
          <w:tcPr>
            <w:tcW w:w="30" w:type="dxa"/>
            <w:tcBorders>
              <w:top w:val="nil"/>
              <w:left w:val="nil"/>
              <w:bottom w:val="nil"/>
              <w:right w:val="nil"/>
            </w:tcBorders>
            <w:shd w:val="clear" w:color="auto" w:fill="auto"/>
            <w:noWrap/>
            <w:vAlign w:val="center"/>
            <w:hideMark/>
          </w:tcPr>
          <w:p w14:paraId="66431BB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8B9F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610E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8017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0A8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7F13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E29C0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72C155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7DFCF2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DE83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2719B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70A2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B042C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A33A0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BE88AAD" w14:textId="77777777" w:rsidTr="00A800F3">
        <w:trPr>
          <w:trHeight w:val="255"/>
        </w:trPr>
        <w:tc>
          <w:tcPr>
            <w:tcW w:w="30" w:type="dxa"/>
            <w:tcBorders>
              <w:top w:val="nil"/>
              <w:left w:val="nil"/>
              <w:bottom w:val="nil"/>
              <w:right w:val="nil"/>
            </w:tcBorders>
            <w:shd w:val="clear" w:color="auto" w:fill="auto"/>
            <w:noWrap/>
            <w:vAlign w:val="center"/>
            <w:hideMark/>
          </w:tcPr>
          <w:p w14:paraId="17CA0DD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82A0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750E7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C001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1D4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B2F2E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3C1927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0CF1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07A9F3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E2FC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802B3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AA4C8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EB037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94374E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C11454C" w14:textId="77777777" w:rsidTr="00A800F3">
        <w:trPr>
          <w:trHeight w:val="255"/>
        </w:trPr>
        <w:tc>
          <w:tcPr>
            <w:tcW w:w="30" w:type="dxa"/>
            <w:tcBorders>
              <w:top w:val="nil"/>
              <w:left w:val="nil"/>
              <w:bottom w:val="nil"/>
              <w:right w:val="nil"/>
            </w:tcBorders>
            <w:shd w:val="clear" w:color="auto" w:fill="auto"/>
            <w:noWrap/>
            <w:vAlign w:val="center"/>
            <w:hideMark/>
          </w:tcPr>
          <w:p w14:paraId="131CD0B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7FA2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9CD2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3306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FE0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1CCFD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503490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857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1A5797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6BE8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FCD6B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97DA4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A9E9F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532DD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C0556B7" w14:textId="77777777" w:rsidTr="00A800F3">
        <w:trPr>
          <w:trHeight w:val="255"/>
        </w:trPr>
        <w:tc>
          <w:tcPr>
            <w:tcW w:w="30" w:type="dxa"/>
            <w:tcBorders>
              <w:top w:val="nil"/>
              <w:left w:val="nil"/>
              <w:bottom w:val="nil"/>
              <w:right w:val="nil"/>
            </w:tcBorders>
            <w:shd w:val="clear" w:color="auto" w:fill="auto"/>
            <w:noWrap/>
            <w:vAlign w:val="center"/>
            <w:hideMark/>
          </w:tcPr>
          <w:p w14:paraId="6D9C726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DE25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4F77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D46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872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F81A4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B8285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95758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66DA4E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084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4A86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B13F8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482235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63645B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B6DBE47" w14:textId="77777777" w:rsidTr="00A800F3">
        <w:trPr>
          <w:trHeight w:val="255"/>
        </w:trPr>
        <w:tc>
          <w:tcPr>
            <w:tcW w:w="30" w:type="dxa"/>
            <w:tcBorders>
              <w:top w:val="nil"/>
              <w:left w:val="nil"/>
              <w:bottom w:val="nil"/>
              <w:right w:val="nil"/>
            </w:tcBorders>
            <w:shd w:val="clear" w:color="auto" w:fill="auto"/>
            <w:noWrap/>
            <w:vAlign w:val="center"/>
            <w:hideMark/>
          </w:tcPr>
          <w:p w14:paraId="13DC7A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4BE0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5FB8D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7FE6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BA898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E3A7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719BFF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8A7D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2940E3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95A58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0BA3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8979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33F7682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563A99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701470DF" w14:textId="77777777" w:rsidTr="00A800F3">
        <w:trPr>
          <w:trHeight w:val="255"/>
        </w:trPr>
        <w:tc>
          <w:tcPr>
            <w:tcW w:w="30" w:type="dxa"/>
            <w:tcBorders>
              <w:top w:val="nil"/>
              <w:left w:val="nil"/>
              <w:bottom w:val="nil"/>
              <w:right w:val="nil"/>
            </w:tcBorders>
            <w:shd w:val="clear" w:color="auto" w:fill="auto"/>
            <w:noWrap/>
            <w:vAlign w:val="center"/>
            <w:hideMark/>
          </w:tcPr>
          <w:p w14:paraId="4C297B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1E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ED7EF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115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33F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D2E8F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0E44D1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0130D8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49E0F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BAC0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7C4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3F952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1EF1C7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3C71AD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D75BD7E" w14:textId="77777777" w:rsidTr="00A800F3">
        <w:trPr>
          <w:trHeight w:val="255"/>
        </w:trPr>
        <w:tc>
          <w:tcPr>
            <w:tcW w:w="30" w:type="dxa"/>
            <w:tcBorders>
              <w:top w:val="nil"/>
              <w:left w:val="nil"/>
              <w:bottom w:val="nil"/>
              <w:right w:val="nil"/>
            </w:tcBorders>
            <w:shd w:val="clear" w:color="auto" w:fill="auto"/>
            <w:noWrap/>
            <w:vAlign w:val="center"/>
            <w:hideMark/>
          </w:tcPr>
          <w:p w14:paraId="5B3AFBA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D5B5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9721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F9A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FF25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416E29"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92BF3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63063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0970B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038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62F9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F7EE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52802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35CFE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6F3406C6" w14:textId="77777777" w:rsidTr="00A800F3">
        <w:trPr>
          <w:trHeight w:val="255"/>
        </w:trPr>
        <w:tc>
          <w:tcPr>
            <w:tcW w:w="30" w:type="dxa"/>
            <w:tcBorders>
              <w:top w:val="nil"/>
              <w:left w:val="nil"/>
              <w:bottom w:val="nil"/>
              <w:right w:val="nil"/>
            </w:tcBorders>
            <w:shd w:val="clear" w:color="auto" w:fill="auto"/>
            <w:noWrap/>
            <w:vAlign w:val="center"/>
            <w:hideMark/>
          </w:tcPr>
          <w:p w14:paraId="48F345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CA41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4D74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6B17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6AD9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81BFBC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497EC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4941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0C719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5165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9C0B0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47E7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719440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5F8E3FD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3444F830" w14:textId="77777777" w:rsidTr="00A800F3">
        <w:trPr>
          <w:trHeight w:val="255"/>
        </w:trPr>
        <w:tc>
          <w:tcPr>
            <w:tcW w:w="30" w:type="dxa"/>
            <w:tcBorders>
              <w:top w:val="nil"/>
              <w:left w:val="nil"/>
              <w:bottom w:val="nil"/>
              <w:right w:val="nil"/>
            </w:tcBorders>
            <w:shd w:val="clear" w:color="auto" w:fill="auto"/>
            <w:noWrap/>
            <w:vAlign w:val="center"/>
            <w:hideMark/>
          </w:tcPr>
          <w:p w14:paraId="39F4DA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7AFA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6A4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14E0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5E5B0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7A704DA"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D72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7F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3E4B6F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04F3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10D5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CD1D5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390547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972A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16FB4550" w14:textId="77777777" w:rsidTr="00A800F3">
        <w:trPr>
          <w:trHeight w:val="255"/>
        </w:trPr>
        <w:tc>
          <w:tcPr>
            <w:tcW w:w="30" w:type="dxa"/>
            <w:tcBorders>
              <w:top w:val="nil"/>
              <w:left w:val="nil"/>
              <w:bottom w:val="nil"/>
              <w:right w:val="nil"/>
            </w:tcBorders>
            <w:shd w:val="clear" w:color="auto" w:fill="auto"/>
            <w:noWrap/>
            <w:vAlign w:val="center"/>
            <w:hideMark/>
          </w:tcPr>
          <w:p w14:paraId="54F224E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7F6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B03C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B48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C672E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8041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0C5A815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072177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2A034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48C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32B4E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F6B98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DC3E46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F1EAD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04A7036" w14:textId="77777777" w:rsidTr="00A800F3">
        <w:trPr>
          <w:trHeight w:val="255"/>
        </w:trPr>
        <w:tc>
          <w:tcPr>
            <w:tcW w:w="30" w:type="dxa"/>
            <w:tcBorders>
              <w:top w:val="nil"/>
              <w:left w:val="nil"/>
              <w:bottom w:val="nil"/>
              <w:right w:val="nil"/>
            </w:tcBorders>
            <w:shd w:val="clear" w:color="auto" w:fill="auto"/>
            <w:noWrap/>
            <w:vAlign w:val="center"/>
            <w:hideMark/>
          </w:tcPr>
          <w:p w14:paraId="409EBC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C164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A45BF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0BD66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1AAD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37E4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E3F85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55E3C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1DA94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BF3F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0F71C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FC38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1546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83B26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3305383C" w14:textId="77777777" w:rsidTr="00A800F3">
        <w:trPr>
          <w:trHeight w:val="255"/>
        </w:trPr>
        <w:tc>
          <w:tcPr>
            <w:tcW w:w="30" w:type="dxa"/>
            <w:tcBorders>
              <w:top w:val="nil"/>
              <w:left w:val="nil"/>
              <w:bottom w:val="nil"/>
              <w:right w:val="nil"/>
            </w:tcBorders>
            <w:shd w:val="clear" w:color="auto" w:fill="auto"/>
            <w:noWrap/>
            <w:vAlign w:val="center"/>
            <w:hideMark/>
          </w:tcPr>
          <w:p w14:paraId="22BFA7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768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234E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8CF9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5B7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6BB1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758168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008383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50517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E37D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55B2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05C7F6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342ED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A03B0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5E2BD81" w14:textId="77777777" w:rsidTr="00A800F3">
        <w:trPr>
          <w:trHeight w:val="255"/>
        </w:trPr>
        <w:tc>
          <w:tcPr>
            <w:tcW w:w="30" w:type="dxa"/>
            <w:tcBorders>
              <w:top w:val="nil"/>
              <w:left w:val="nil"/>
              <w:bottom w:val="nil"/>
              <w:right w:val="nil"/>
            </w:tcBorders>
            <w:shd w:val="clear" w:color="auto" w:fill="auto"/>
            <w:noWrap/>
            <w:vAlign w:val="center"/>
            <w:hideMark/>
          </w:tcPr>
          <w:p w14:paraId="6A4B3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2D09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CC9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E22F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384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A1FC2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F747D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12F757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35F20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6E3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w:t>
            </w:r>
            <w:r w:rsidRPr="006D6544">
              <w:rPr>
                <w:rFonts w:ascii="Arial" w:hAnsi="Arial" w:cs="Arial"/>
                <w:color w:val="000000"/>
                <w:sz w:val="14"/>
                <w:szCs w:val="14"/>
              </w:rPr>
              <w:lastRenderedPageBreak/>
              <w:t>(Fat.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21AF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748F5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FF5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2F7577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73F8B84" w14:textId="77777777" w:rsidTr="00A800F3">
        <w:trPr>
          <w:trHeight w:val="255"/>
        </w:trPr>
        <w:tc>
          <w:tcPr>
            <w:tcW w:w="30" w:type="dxa"/>
            <w:tcBorders>
              <w:top w:val="nil"/>
              <w:left w:val="nil"/>
              <w:bottom w:val="nil"/>
              <w:right w:val="nil"/>
            </w:tcBorders>
            <w:shd w:val="clear" w:color="auto" w:fill="auto"/>
            <w:noWrap/>
            <w:vAlign w:val="center"/>
            <w:hideMark/>
          </w:tcPr>
          <w:p w14:paraId="468CD8D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671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28879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B7C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C8AA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600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0833D7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7DBF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5D702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1FB16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A00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7F145D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410D1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9FEC7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0E480E1" w14:textId="77777777" w:rsidTr="00A800F3">
        <w:trPr>
          <w:trHeight w:val="255"/>
        </w:trPr>
        <w:tc>
          <w:tcPr>
            <w:tcW w:w="30" w:type="dxa"/>
            <w:tcBorders>
              <w:top w:val="nil"/>
              <w:left w:val="nil"/>
              <w:bottom w:val="nil"/>
              <w:right w:val="nil"/>
            </w:tcBorders>
            <w:shd w:val="clear" w:color="auto" w:fill="auto"/>
            <w:noWrap/>
            <w:vAlign w:val="center"/>
            <w:hideMark/>
          </w:tcPr>
          <w:p w14:paraId="4BD80B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3302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1FA0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7B3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E67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761F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4B20B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D6035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2EEBA4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13EE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9FE0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70C9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5EB43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D7C9EC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0DD84E9" w14:textId="77777777" w:rsidTr="00A800F3">
        <w:trPr>
          <w:trHeight w:val="255"/>
        </w:trPr>
        <w:tc>
          <w:tcPr>
            <w:tcW w:w="30" w:type="dxa"/>
            <w:tcBorders>
              <w:top w:val="nil"/>
              <w:left w:val="nil"/>
              <w:bottom w:val="nil"/>
              <w:right w:val="nil"/>
            </w:tcBorders>
            <w:shd w:val="clear" w:color="auto" w:fill="auto"/>
            <w:noWrap/>
            <w:vAlign w:val="center"/>
            <w:hideMark/>
          </w:tcPr>
          <w:p w14:paraId="7930F4E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2F3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D6932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11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F9A6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19822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545F5B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55D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1D48A6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188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DDB8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0E7D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2F93A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E3DB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2BF93305" w14:textId="77777777" w:rsidTr="00A800F3">
        <w:trPr>
          <w:trHeight w:val="255"/>
        </w:trPr>
        <w:tc>
          <w:tcPr>
            <w:tcW w:w="30" w:type="dxa"/>
            <w:tcBorders>
              <w:top w:val="nil"/>
              <w:left w:val="nil"/>
              <w:bottom w:val="nil"/>
              <w:right w:val="nil"/>
            </w:tcBorders>
            <w:shd w:val="clear" w:color="auto" w:fill="auto"/>
            <w:noWrap/>
            <w:vAlign w:val="center"/>
            <w:hideMark/>
          </w:tcPr>
          <w:p w14:paraId="2D40C55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E0A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DAC1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0B98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F58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BEC3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0766E7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11BB82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617AA3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DC0B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AE25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E119A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29A2159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4A22969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7C89194" w14:textId="77777777" w:rsidTr="00A800F3">
        <w:trPr>
          <w:trHeight w:val="255"/>
        </w:trPr>
        <w:tc>
          <w:tcPr>
            <w:tcW w:w="30" w:type="dxa"/>
            <w:tcBorders>
              <w:top w:val="nil"/>
              <w:left w:val="nil"/>
              <w:bottom w:val="nil"/>
              <w:right w:val="nil"/>
            </w:tcBorders>
            <w:shd w:val="clear" w:color="auto" w:fill="auto"/>
            <w:noWrap/>
            <w:vAlign w:val="center"/>
            <w:hideMark/>
          </w:tcPr>
          <w:p w14:paraId="12271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C96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A8C69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F26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B4655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4558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3FFA6F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59BED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49EAD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A2C3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2AF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91E1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2820CC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2321E7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2C7DA60" w14:textId="77777777" w:rsidTr="00A800F3">
        <w:trPr>
          <w:trHeight w:val="255"/>
        </w:trPr>
        <w:tc>
          <w:tcPr>
            <w:tcW w:w="30" w:type="dxa"/>
            <w:tcBorders>
              <w:top w:val="nil"/>
              <w:left w:val="nil"/>
              <w:bottom w:val="nil"/>
              <w:right w:val="nil"/>
            </w:tcBorders>
            <w:shd w:val="clear" w:color="auto" w:fill="auto"/>
            <w:noWrap/>
            <w:vAlign w:val="center"/>
            <w:hideMark/>
          </w:tcPr>
          <w:p w14:paraId="5485B16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F2D5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F70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26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902F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F2BF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3BAA54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1081C7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5DCC88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AA133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8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47A56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644654E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932F40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B35AA71" w14:textId="77777777" w:rsidTr="00A800F3">
        <w:trPr>
          <w:trHeight w:val="255"/>
        </w:trPr>
        <w:tc>
          <w:tcPr>
            <w:tcW w:w="30" w:type="dxa"/>
            <w:tcBorders>
              <w:top w:val="nil"/>
              <w:left w:val="nil"/>
              <w:bottom w:val="nil"/>
              <w:right w:val="nil"/>
            </w:tcBorders>
            <w:shd w:val="clear" w:color="auto" w:fill="auto"/>
            <w:noWrap/>
            <w:vAlign w:val="center"/>
            <w:hideMark/>
          </w:tcPr>
          <w:p w14:paraId="381173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7DAC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04B66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B29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22DCD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22786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016B91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6B542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D0A9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FF04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74B8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16AF16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55F059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00A0FDC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29134C68" w14:textId="77777777" w:rsidTr="00A800F3">
        <w:trPr>
          <w:trHeight w:val="255"/>
        </w:trPr>
        <w:tc>
          <w:tcPr>
            <w:tcW w:w="30" w:type="dxa"/>
            <w:tcBorders>
              <w:top w:val="nil"/>
              <w:left w:val="nil"/>
              <w:bottom w:val="nil"/>
              <w:right w:val="nil"/>
            </w:tcBorders>
            <w:shd w:val="clear" w:color="auto" w:fill="auto"/>
            <w:noWrap/>
            <w:vAlign w:val="center"/>
            <w:hideMark/>
          </w:tcPr>
          <w:p w14:paraId="14D88C6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8EA7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5B7FF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E19F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0AC3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8E9EB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2D8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53328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569534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51B26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DABAE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5561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C8A172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38A83C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1505CBF" w14:textId="77777777" w:rsidTr="00A800F3">
        <w:trPr>
          <w:trHeight w:val="255"/>
        </w:trPr>
        <w:tc>
          <w:tcPr>
            <w:tcW w:w="30" w:type="dxa"/>
            <w:tcBorders>
              <w:top w:val="nil"/>
              <w:left w:val="nil"/>
              <w:bottom w:val="nil"/>
              <w:right w:val="nil"/>
            </w:tcBorders>
            <w:shd w:val="clear" w:color="auto" w:fill="auto"/>
            <w:noWrap/>
            <w:vAlign w:val="center"/>
            <w:hideMark/>
          </w:tcPr>
          <w:p w14:paraId="6466FB4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DC300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CFBE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5561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8A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B4781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43B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3E20F1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0D28B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3E49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89D30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629F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F83E14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5166D6E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2F5DEC" w14:textId="77777777" w:rsidTr="00A800F3">
        <w:trPr>
          <w:trHeight w:val="255"/>
        </w:trPr>
        <w:tc>
          <w:tcPr>
            <w:tcW w:w="30" w:type="dxa"/>
            <w:tcBorders>
              <w:top w:val="nil"/>
              <w:left w:val="nil"/>
              <w:bottom w:val="nil"/>
              <w:right w:val="nil"/>
            </w:tcBorders>
            <w:shd w:val="clear" w:color="auto" w:fill="auto"/>
            <w:noWrap/>
            <w:vAlign w:val="center"/>
            <w:hideMark/>
          </w:tcPr>
          <w:p w14:paraId="330307F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5677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E3F26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6C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AFE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C6D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E7F15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C680D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EE5CC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ED0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05F1D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BF60D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9780CC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D8F013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CF9085" w14:textId="77777777" w:rsidTr="00A800F3">
        <w:trPr>
          <w:trHeight w:val="255"/>
        </w:trPr>
        <w:tc>
          <w:tcPr>
            <w:tcW w:w="30" w:type="dxa"/>
            <w:tcBorders>
              <w:top w:val="nil"/>
              <w:left w:val="nil"/>
              <w:bottom w:val="nil"/>
              <w:right w:val="nil"/>
            </w:tcBorders>
            <w:shd w:val="clear" w:color="auto" w:fill="auto"/>
            <w:noWrap/>
            <w:vAlign w:val="center"/>
            <w:hideMark/>
          </w:tcPr>
          <w:p w14:paraId="0E32FBC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F1E1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E5F0E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409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8DD1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458B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A775C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27C5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50C80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9B9D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F212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1C20D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6C8AA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F7C76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D3FC51E" w14:textId="77777777" w:rsidTr="00A800F3">
        <w:trPr>
          <w:trHeight w:val="255"/>
        </w:trPr>
        <w:tc>
          <w:tcPr>
            <w:tcW w:w="30" w:type="dxa"/>
            <w:tcBorders>
              <w:top w:val="nil"/>
              <w:left w:val="nil"/>
              <w:bottom w:val="nil"/>
              <w:right w:val="nil"/>
            </w:tcBorders>
            <w:shd w:val="clear" w:color="auto" w:fill="auto"/>
            <w:noWrap/>
            <w:vAlign w:val="center"/>
            <w:hideMark/>
          </w:tcPr>
          <w:p w14:paraId="29E7F9D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75C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F5786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D212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51366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62B8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A584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28EE3F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56F500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02DA6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25C1B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2A790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61B2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2C13C3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9264AB" w14:textId="77777777" w:rsidTr="00A800F3">
        <w:trPr>
          <w:trHeight w:val="255"/>
        </w:trPr>
        <w:tc>
          <w:tcPr>
            <w:tcW w:w="30" w:type="dxa"/>
            <w:tcBorders>
              <w:top w:val="nil"/>
              <w:left w:val="nil"/>
              <w:bottom w:val="nil"/>
              <w:right w:val="nil"/>
            </w:tcBorders>
            <w:shd w:val="clear" w:color="auto" w:fill="auto"/>
            <w:noWrap/>
            <w:vAlign w:val="center"/>
            <w:hideMark/>
          </w:tcPr>
          <w:p w14:paraId="6279CB8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825D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547E9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F32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D9E3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E7A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7C38D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142903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4786B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BF9A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3A5A4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4951E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27B8A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190657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89FF0FF" w14:textId="77777777" w:rsidTr="00A800F3">
        <w:trPr>
          <w:trHeight w:val="255"/>
        </w:trPr>
        <w:tc>
          <w:tcPr>
            <w:tcW w:w="30" w:type="dxa"/>
            <w:tcBorders>
              <w:top w:val="nil"/>
              <w:left w:val="nil"/>
              <w:bottom w:val="nil"/>
              <w:right w:val="nil"/>
            </w:tcBorders>
            <w:shd w:val="clear" w:color="auto" w:fill="auto"/>
            <w:noWrap/>
            <w:vAlign w:val="center"/>
            <w:hideMark/>
          </w:tcPr>
          <w:p w14:paraId="4A2CE27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6F9C4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F83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6548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7ACF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0BEE6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168EAF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AF311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59F3D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9BD0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98C6A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AD66C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F15FF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ED1D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175C496" w14:textId="77777777" w:rsidTr="00A800F3">
        <w:trPr>
          <w:trHeight w:val="255"/>
        </w:trPr>
        <w:tc>
          <w:tcPr>
            <w:tcW w:w="30" w:type="dxa"/>
            <w:tcBorders>
              <w:top w:val="nil"/>
              <w:left w:val="nil"/>
              <w:bottom w:val="nil"/>
              <w:right w:val="nil"/>
            </w:tcBorders>
            <w:shd w:val="clear" w:color="auto" w:fill="auto"/>
            <w:noWrap/>
            <w:vAlign w:val="center"/>
            <w:hideMark/>
          </w:tcPr>
          <w:p w14:paraId="7AED19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D1D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79B80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8E6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88DE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6D455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4AD8223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0A66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6AC3F0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DD8B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332FB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5F0B9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F18EC3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0A2B12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6D106BC9" w14:textId="77777777" w:rsidTr="00A800F3">
        <w:trPr>
          <w:trHeight w:val="255"/>
        </w:trPr>
        <w:tc>
          <w:tcPr>
            <w:tcW w:w="30" w:type="dxa"/>
            <w:tcBorders>
              <w:top w:val="nil"/>
              <w:left w:val="nil"/>
              <w:bottom w:val="nil"/>
              <w:right w:val="nil"/>
            </w:tcBorders>
            <w:shd w:val="clear" w:color="auto" w:fill="auto"/>
            <w:noWrap/>
            <w:vAlign w:val="center"/>
            <w:hideMark/>
          </w:tcPr>
          <w:p w14:paraId="0E03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63F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E45BA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0B4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02359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72169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47CD66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DD1C8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409DD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97496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8C154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BD771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32C5E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8220B1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5D137525" w14:textId="77777777" w:rsidTr="00A800F3">
        <w:trPr>
          <w:trHeight w:val="300"/>
        </w:trPr>
        <w:tc>
          <w:tcPr>
            <w:tcW w:w="30" w:type="dxa"/>
            <w:tcBorders>
              <w:top w:val="nil"/>
              <w:left w:val="nil"/>
              <w:bottom w:val="nil"/>
              <w:right w:val="nil"/>
            </w:tcBorders>
            <w:shd w:val="clear" w:color="auto" w:fill="auto"/>
            <w:noWrap/>
            <w:vAlign w:val="center"/>
            <w:hideMark/>
          </w:tcPr>
          <w:p w14:paraId="2A03F69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176F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F22EB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B72F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B64A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3605AB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283DEF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580D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17EADB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FFBB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8D501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3E96AF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35CD64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38C6BE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3F55CFBA" w14:textId="77777777" w:rsidTr="00A800F3">
        <w:trPr>
          <w:trHeight w:val="300"/>
        </w:trPr>
        <w:tc>
          <w:tcPr>
            <w:tcW w:w="30" w:type="dxa"/>
            <w:tcBorders>
              <w:top w:val="nil"/>
              <w:left w:val="nil"/>
              <w:bottom w:val="nil"/>
              <w:right w:val="nil"/>
            </w:tcBorders>
            <w:shd w:val="clear" w:color="auto" w:fill="auto"/>
            <w:noWrap/>
            <w:vAlign w:val="center"/>
            <w:hideMark/>
          </w:tcPr>
          <w:p w14:paraId="4E820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687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AAD2A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5215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800A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D4D7A0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04E9A0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790A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389628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A9E9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585F22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54A8E29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6E08E3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660094B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65EF1BED" w14:textId="77777777" w:rsidTr="00A800F3">
        <w:trPr>
          <w:trHeight w:val="255"/>
        </w:trPr>
        <w:tc>
          <w:tcPr>
            <w:tcW w:w="30" w:type="dxa"/>
            <w:tcBorders>
              <w:top w:val="nil"/>
              <w:left w:val="nil"/>
              <w:bottom w:val="nil"/>
              <w:right w:val="nil"/>
            </w:tcBorders>
            <w:shd w:val="clear" w:color="auto" w:fill="auto"/>
            <w:noWrap/>
            <w:vAlign w:val="center"/>
            <w:hideMark/>
          </w:tcPr>
          <w:p w14:paraId="5A0EE29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7BA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16480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A7D7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F35A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D3B17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A4C1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987C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18E3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1C4D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D9C1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D75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2076EA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D0DCFF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1BFC3FB9" w14:textId="77777777" w:rsidTr="00A800F3">
        <w:trPr>
          <w:trHeight w:val="255"/>
        </w:trPr>
        <w:tc>
          <w:tcPr>
            <w:tcW w:w="30" w:type="dxa"/>
            <w:tcBorders>
              <w:top w:val="nil"/>
              <w:left w:val="nil"/>
              <w:bottom w:val="nil"/>
              <w:right w:val="nil"/>
            </w:tcBorders>
            <w:shd w:val="clear" w:color="auto" w:fill="auto"/>
            <w:noWrap/>
            <w:vAlign w:val="center"/>
            <w:hideMark/>
          </w:tcPr>
          <w:p w14:paraId="210F48F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6ED4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DAB8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E1C8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C732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EE8E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3D505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E3CD8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3F3AF9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48FA7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0FA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24071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58F5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18D770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78E6591" w14:textId="77777777" w:rsidTr="00A800F3">
        <w:trPr>
          <w:trHeight w:val="255"/>
        </w:trPr>
        <w:tc>
          <w:tcPr>
            <w:tcW w:w="30" w:type="dxa"/>
            <w:tcBorders>
              <w:top w:val="nil"/>
              <w:left w:val="nil"/>
              <w:bottom w:val="nil"/>
              <w:right w:val="nil"/>
            </w:tcBorders>
            <w:shd w:val="clear" w:color="auto" w:fill="auto"/>
            <w:noWrap/>
            <w:vAlign w:val="center"/>
            <w:hideMark/>
          </w:tcPr>
          <w:p w14:paraId="3725587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BF0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2B3B5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4629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BC33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01CB2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67E61C2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01D379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28F6C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0E9A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13E49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92DB1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EB15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6A5F3F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F084B09" w14:textId="77777777" w:rsidTr="00A800F3">
        <w:trPr>
          <w:trHeight w:val="255"/>
        </w:trPr>
        <w:tc>
          <w:tcPr>
            <w:tcW w:w="30" w:type="dxa"/>
            <w:tcBorders>
              <w:top w:val="nil"/>
              <w:left w:val="nil"/>
              <w:bottom w:val="nil"/>
              <w:right w:val="nil"/>
            </w:tcBorders>
            <w:shd w:val="clear" w:color="auto" w:fill="auto"/>
            <w:noWrap/>
            <w:vAlign w:val="center"/>
            <w:hideMark/>
          </w:tcPr>
          <w:p w14:paraId="7CDB1CA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E811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DE527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1CD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AEF5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F016A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4528F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2E54E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09D37F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BE07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21FF0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5A6CB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0978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6F25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03DC658" w14:textId="77777777" w:rsidTr="00A800F3">
        <w:trPr>
          <w:trHeight w:val="255"/>
        </w:trPr>
        <w:tc>
          <w:tcPr>
            <w:tcW w:w="30" w:type="dxa"/>
            <w:tcBorders>
              <w:top w:val="nil"/>
              <w:left w:val="nil"/>
              <w:bottom w:val="nil"/>
              <w:right w:val="nil"/>
            </w:tcBorders>
            <w:shd w:val="clear" w:color="auto" w:fill="auto"/>
            <w:noWrap/>
            <w:vAlign w:val="center"/>
            <w:hideMark/>
          </w:tcPr>
          <w:p w14:paraId="6C335DA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9CB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44E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09AE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77E79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A101F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679EBA2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4F5752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63FF9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EC973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4FC1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BC77D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F1F85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75A5A1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08532E" w14:textId="77777777" w:rsidTr="00A800F3">
        <w:trPr>
          <w:trHeight w:val="255"/>
        </w:trPr>
        <w:tc>
          <w:tcPr>
            <w:tcW w:w="30" w:type="dxa"/>
            <w:tcBorders>
              <w:top w:val="nil"/>
              <w:left w:val="nil"/>
              <w:bottom w:val="nil"/>
              <w:right w:val="nil"/>
            </w:tcBorders>
            <w:shd w:val="clear" w:color="auto" w:fill="auto"/>
            <w:noWrap/>
            <w:vAlign w:val="center"/>
            <w:hideMark/>
          </w:tcPr>
          <w:p w14:paraId="4CEEF0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57D7F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A855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5A85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3CA4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12078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05B31B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4334CF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5C0790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32CB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B83C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F648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D4197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84DCE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479B2C0" w14:textId="77777777" w:rsidTr="00A800F3">
        <w:trPr>
          <w:trHeight w:val="255"/>
        </w:trPr>
        <w:tc>
          <w:tcPr>
            <w:tcW w:w="30" w:type="dxa"/>
            <w:tcBorders>
              <w:top w:val="nil"/>
              <w:left w:val="nil"/>
              <w:bottom w:val="nil"/>
              <w:right w:val="nil"/>
            </w:tcBorders>
            <w:shd w:val="clear" w:color="auto" w:fill="auto"/>
            <w:noWrap/>
            <w:vAlign w:val="center"/>
            <w:hideMark/>
          </w:tcPr>
          <w:p w14:paraId="466BF9E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6000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9086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1EB16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2CB46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B501B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1B2C2D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08C84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54E4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7163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0FDA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380E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0F7EF4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14859A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3229A775" w14:textId="77777777" w:rsidTr="00A800F3">
        <w:trPr>
          <w:trHeight w:val="255"/>
        </w:trPr>
        <w:tc>
          <w:tcPr>
            <w:tcW w:w="30" w:type="dxa"/>
            <w:tcBorders>
              <w:top w:val="nil"/>
              <w:left w:val="nil"/>
              <w:bottom w:val="nil"/>
              <w:right w:val="nil"/>
            </w:tcBorders>
            <w:shd w:val="clear" w:color="auto" w:fill="auto"/>
            <w:noWrap/>
            <w:vAlign w:val="center"/>
            <w:hideMark/>
          </w:tcPr>
          <w:p w14:paraId="2BCB65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7A7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BED71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183E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D9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9A26A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6D3E0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596B10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61AF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A1A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8A1A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1891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5786E9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6DC1781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A800F3" w:rsidRPr="006D6544" w14:paraId="539AF827" w14:textId="77777777" w:rsidTr="00A800F3">
        <w:trPr>
          <w:trHeight w:val="255"/>
        </w:trPr>
        <w:tc>
          <w:tcPr>
            <w:tcW w:w="30" w:type="dxa"/>
            <w:tcBorders>
              <w:top w:val="nil"/>
              <w:left w:val="nil"/>
              <w:bottom w:val="nil"/>
              <w:right w:val="nil"/>
            </w:tcBorders>
            <w:shd w:val="clear" w:color="auto" w:fill="auto"/>
            <w:noWrap/>
            <w:vAlign w:val="center"/>
            <w:hideMark/>
          </w:tcPr>
          <w:p w14:paraId="030A12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8371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959A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6384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D855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5474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39E18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D4BB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BB412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26A3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3516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BD3E5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1B0DDA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D8788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14835BAF" w14:textId="77777777" w:rsidTr="00A800F3">
        <w:trPr>
          <w:trHeight w:val="255"/>
        </w:trPr>
        <w:tc>
          <w:tcPr>
            <w:tcW w:w="30" w:type="dxa"/>
            <w:tcBorders>
              <w:top w:val="nil"/>
              <w:left w:val="nil"/>
              <w:bottom w:val="nil"/>
              <w:right w:val="nil"/>
            </w:tcBorders>
            <w:shd w:val="clear" w:color="auto" w:fill="auto"/>
            <w:noWrap/>
            <w:vAlign w:val="center"/>
            <w:hideMark/>
          </w:tcPr>
          <w:p w14:paraId="7B2ED6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F6EA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181C7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A60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6AB8F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EB5C4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5E4FFF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E0AB2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3B711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176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9272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DB4A1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947A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5C35B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75D0A78C" w14:textId="77777777" w:rsidTr="00A800F3">
        <w:trPr>
          <w:trHeight w:val="255"/>
        </w:trPr>
        <w:tc>
          <w:tcPr>
            <w:tcW w:w="30" w:type="dxa"/>
            <w:tcBorders>
              <w:top w:val="nil"/>
              <w:left w:val="nil"/>
              <w:bottom w:val="nil"/>
              <w:right w:val="nil"/>
            </w:tcBorders>
            <w:shd w:val="clear" w:color="auto" w:fill="auto"/>
            <w:noWrap/>
            <w:vAlign w:val="center"/>
            <w:hideMark/>
          </w:tcPr>
          <w:p w14:paraId="0E6115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545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6E79D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9043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F8524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1E666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1</w:t>
            </w:r>
          </w:p>
        </w:tc>
        <w:tc>
          <w:tcPr>
            <w:tcW w:w="249" w:type="dxa"/>
            <w:tcBorders>
              <w:top w:val="nil"/>
              <w:left w:val="nil"/>
              <w:bottom w:val="single" w:sz="4" w:space="0" w:color="A6A6A6"/>
              <w:right w:val="single" w:sz="4" w:space="0" w:color="A6A6A6"/>
            </w:tcBorders>
            <w:shd w:val="clear" w:color="auto" w:fill="auto"/>
            <w:noWrap/>
            <w:vAlign w:val="center"/>
            <w:hideMark/>
          </w:tcPr>
          <w:p w14:paraId="3EFEA9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4AB02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62C9F6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10B2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0947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B6E918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D143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61C46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74905B5" w14:textId="77777777" w:rsidTr="00A800F3">
        <w:trPr>
          <w:trHeight w:val="255"/>
        </w:trPr>
        <w:tc>
          <w:tcPr>
            <w:tcW w:w="30" w:type="dxa"/>
            <w:tcBorders>
              <w:top w:val="nil"/>
              <w:left w:val="nil"/>
              <w:bottom w:val="nil"/>
              <w:right w:val="nil"/>
            </w:tcBorders>
            <w:shd w:val="clear" w:color="auto" w:fill="auto"/>
            <w:noWrap/>
            <w:vAlign w:val="center"/>
            <w:hideMark/>
          </w:tcPr>
          <w:p w14:paraId="60B8AF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2BF5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76E9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F23C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18F3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94AB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118B95D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3013F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1E7B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64DB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83B80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DC2C0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534D01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4C522B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5A4F50" w14:textId="77777777" w:rsidTr="00A800F3">
        <w:trPr>
          <w:trHeight w:val="255"/>
        </w:trPr>
        <w:tc>
          <w:tcPr>
            <w:tcW w:w="30" w:type="dxa"/>
            <w:tcBorders>
              <w:top w:val="nil"/>
              <w:left w:val="nil"/>
              <w:bottom w:val="nil"/>
              <w:right w:val="nil"/>
            </w:tcBorders>
            <w:shd w:val="clear" w:color="auto" w:fill="auto"/>
            <w:noWrap/>
            <w:vAlign w:val="center"/>
            <w:hideMark/>
          </w:tcPr>
          <w:p w14:paraId="176CAE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74C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A18C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AB14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C4F10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E87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5410C1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21D70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2847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34D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C14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7ED4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26BA72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9D1A2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09B91C" w14:textId="77777777" w:rsidTr="00A800F3">
        <w:trPr>
          <w:trHeight w:val="255"/>
        </w:trPr>
        <w:tc>
          <w:tcPr>
            <w:tcW w:w="30" w:type="dxa"/>
            <w:tcBorders>
              <w:top w:val="nil"/>
              <w:left w:val="nil"/>
              <w:bottom w:val="nil"/>
              <w:right w:val="nil"/>
            </w:tcBorders>
            <w:shd w:val="clear" w:color="auto" w:fill="auto"/>
            <w:noWrap/>
            <w:vAlign w:val="center"/>
            <w:hideMark/>
          </w:tcPr>
          <w:p w14:paraId="55A19E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3971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CFA2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A6A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7142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AA491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6761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0BB77A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18E9DE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02AE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4E7A6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E129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69F1E9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00A877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0DDA54B1" w14:textId="77777777" w:rsidTr="00A800F3">
        <w:trPr>
          <w:trHeight w:val="255"/>
        </w:trPr>
        <w:tc>
          <w:tcPr>
            <w:tcW w:w="30" w:type="dxa"/>
            <w:tcBorders>
              <w:top w:val="nil"/>
              <w:left w:val="nil"/>
              <w:bottom w:val="nil"/>
              <w:right w:val="nil"/>
            </w:tcBorders>
            <w:shd w:val="clear" w:color="auto" w:fill="auto"/>
            <w:noWrap/>
            <w:vAlign w:val="center"/>
            <w:hideMark/>
          </w:tcPr>
          <w:p w14:paraId="420F50B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999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857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6BEC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45D31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649D2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591BD8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C4F7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2EBBE1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8C530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F3C6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0955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2F1C17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3CB6B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3388D63F" w14:textId="77777777" w:rsidTr="00A800F3">
        <w:trPr>
          <w:trHeight w:val="255"/>
        </w:trPr>
        <w:tc>
          <w:tcPr>
            <w:tcW w:w="30" w:type="dxa"/>
            <w:tcBorders>
              <w:top w:val="nil"/>
              <w:left w:val="nil"/>
              <w:bottom w:val="nil"/>
              <w:right w:val="nil"/>
            </w:tcBorders>
            <w:shd w:val="clear" w:color="auto" w:fill="auto"/>
            <w:noWrap/>
            <w:vAlign w:val="center"/>
            <w:hideMark/>
          </w:tcPr>
          <w:p w14:paraId="0BEFD3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91E7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696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9743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AFD48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1C695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A52ED7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6D0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645C6E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1941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FD6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3B62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7739A0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8DC39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76589B32" w14:textId="77777777" w:rsidTr="00A800F3">
        <w:trPr>
          <w:trHeight w:val="255"/>
        </w:trPr>
        <w:tc>
          <w:tcPr>
            <w:tcW w:w="30" w:type="dxa"/>
            <w:tcBorders>
              <w:top w:val="nil"/>
              <w:left w:val="nil"/>
              <w:bottom w:val="nil"/>
              <w:right w:val="nil"/>
            </w:tcBorders>
            <w:shd w:val="clear" w:color="auto" w:fill="auto"/>
            <w:noWrap/>
            <w:vAlign w:val="center"/>
            <w:hideMark/>
          </w:tcPr>
          <w:p w14:paraId="2390035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DCA2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54F0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AA628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71B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BC5CFE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Invoice</w:t>
            </w:r>
            <w:proofErr w:type="spellEnd"/>
          </w:p>
        </w:tc>
        <w:tc>
          <w:tcPr>
            <w:tcW w:w="249" w:type="dxa"/>
            <w:tcBorders>
              <w:top w:val="nil"/>
              <w:left w:val="nil"/>
              <w:bottom w:val="single" w:sz="4" w:space="0" w:color="A6A6A6"/>
              <w:right w:val="single" w:sz="4" w:space="0" w:color="A6A6A6"/>
            </w:tcBorders>
            <w:shd w:val="clear" w:color="auto" w:fill="auto"/>
            <w:noWrap/>
            <w:vAlign w:val="center"/>
            <w:hideMark/>
          </w:tcPr>
          <w:p w14:paraId="4EC6F7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09A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07868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4D85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FE6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62696563"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ZNSHINE PV-TECH CO.,LTD</w:t>
            </w:r>
          </w:p>
        </w:tc>
        <w:tc>
          <w:tcPr>
            <w:tcW w:w="409" w:type="dxa"/>
            <w:tcBorders>
              <w:top w:val="nil"/>
              <w:left w:val="nil"/>
              <w:bottom w:val="single" w:sz="4" w:space="0" w:color="A6A6A6"/>
              <w:right w:val="single" w:sz="4" w:space="0" w:color="A6A6A6"/>
            </w:tcBorders>
            <w:shd w:val="clear" w:color="000000" w:fill="FFFFFF"/>
            <w:vAlign w:val="center"/>
            <w:hideMark/>
          </w:tcPr>
          <w:p w14:paraId="006382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498D60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EB14A32" w14:textId="77777777" w:rsidTr="00A800F3">
        <w:trPr>
          <w:trHeight w:val="255"/>
        </w:trPr>
        <w:tc>
          <w:tcPr>
            <w:tcW w:w="30" w:type="dxa"/>
            <w:tcBorders>
              <w:top w:val="nil"/>
              <w:left w:val="nil"/>
              <w:bottom w:val="nil"/>
              <w:right w:val="nil"/>
            </w:tcBorders>
            <w:shd w:val="clear" w:color="auto" w:fill="auto"/>
            <w:noWrap/>
            <w:vAlign w:val="center"/>
            <w:hideMark/>
          </w:tcPr>
          <w:p w14:paraId="4046B9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CD8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2C56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FB3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CAD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0F3D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48B5CA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0120F3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6838CB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5D12E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24FF0A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673C2E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BDA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29EFC6F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Seguro de Construção</w:t>
            </w:r>
          </w:p>
        </w:tc>
      </w:tr>
      <w:tr w:rsidR="00A800F3" w:rsidRPr="006D6544" w14:paraId="4A602703" w14:textId="77777777" w:rsidTr="00A800F3">
        <w:trPr>
          <w:trHeight w:val="255"/>
        </w:trPr>
        <w:tc>
          <w:tcPr>
            <w:tcW w:w="30" w:type="dxa"/>
            <w:tcBorders>
              <w:top w:val="nil"/>
              <w:left w:val="nil"/>
              <w:bottom w:val="nil"/>
              <w:right w:val="nil"/>
            </w:tcBorders>
            <w:shd w:val="clear" w:color="auto" w:fill="auto"/>
            <w:noWrap/>
            <w:vAlign w:val="center"/>
            <w:hideMark/>
          </w:tcPr>
          <w:p w14:paraId="227857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B43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CABC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A004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DF1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E0E252"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571E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46B0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6BE6CC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357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BFA1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6BA5B4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4F05C7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BBE9B7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56A246AA" w14:textId="77777777" w:rsidTr="00A800F3">
        <w:trPr>
          <w:trHeight w:val="255"/>
        </w:trPr>
        <w:tc>
          <w:tcPr>
            <w:tcW w:w="30" w:type="dxa"/>
            <w:tcBorders>
              <w:top w:val="nil"/>
              <w:left w:val="nil"/>
              <w:bottom w:val="nil"/>
              <w:right w:val="nil"/>
            </w:tcBorders>
            <w:shd w:val="clear" w:color="auto" w:fill="auto"/>
            <w:noWrap/>
            <w:vAlign w:val="center"/>
            <w:hideMark/>
          </w:tcPr>
          <w:p w14:paraId="65C569B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748F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B9D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40FC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2C2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1D1C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ACC81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028335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EA9E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C86D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309B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6CBD7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05C0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8A3954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B3E1852" w14:textId="77777777" w:rsidTr="00A800F3">
        <w:trPr>
          <w:trHeight w:val="255"/>
        </w:trPr>
        <w:tc>
          <w:tcPr>
            <w:tcW w:w="30" w:type="dxa"/>
            <w:tcBorders>
              <w:top w:val="nil"/>
              <w:left w:val="nil"/>
              <w:bottom w:val="nil"/>
              <w:right w:val="nil"/>
            </w:tcBorders>
            <w:shd w:val="clear" w:color="auto" w:fill="auto"/>
            <w:noWrap/>
            <w:vAlign w:val="center"/>
            <w:hideMark/>
          </w:tcPr>
          <w:p w14:paraId="2A7DD65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9518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D716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8F53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8CF4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98F0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D582B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2A7841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276AD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DEC44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0413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37319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19F8A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09ABC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13B3C0B" w14:textId="77777777" w:rsidTr="00A800F3">
        <w:trPr>
          <w:trHeight w:val="255"/>
        </w:trPr>
        <w:tc>
          <w:tcPr>
            <w:tcW w:w="30" w:type="dxa"/>
            <w:tcBorders>
              <w:top w:val="nil"/>
              <w:left w:val="nil"/>
              <w:bottom w:val="nil"/>
              <w:right w:val="nil"/>
            </w:tcBorders>
            <w:shd w:val="clear" w:color="auto" w:fill="auto"/>
            <w:noWrap/>
            <w:vAlign w:val="center"/>
            <w:hideMark/>
          </w:tcPr>
          <w:p w14:paraId="2837E6D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A0B9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7EEB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5995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C684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D67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45A5DE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07620A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5741BB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C650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118E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2A95CC2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C5B8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F3E39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E9F0040" w14:textId="77777777" w:rsidTr="00A800F3">
        <w:trPr>
          <w:trHeight w:val="255"/>
        </w:trPr>
        <w:tc>
          <w:tcPr>
            <w:tcW w:w="30" w:type="dxa"/>
            <w:tcBorders>
              <w:top w:val="nil"/>
              <w:left w:val="nil"/>
              <w:bottom w:val="nil"/>
              <w:right w:val="nil"/>
            </w:tcBorders>
            <w:shd w:val="clear" w:color="auto" w:fill="auto"/>
            <w:noWrap/>
            <w:vAlign w:val="center"/>
            <w:hideMark/>
          </w:tcPr>
          <w:p w14:paraId="187B470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612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AF9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22D9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0A7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1598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667946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58934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BBE92F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184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46B47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297F6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AEAA1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7635F2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F4C433A" w14:textId="77777777" w:rsidTr="00A800F3">
        <w:trPr>
          <w:trHeight w:val="255"/>
        </w:trPr>
        <w:tc>
          <w:tcPr>
            <w:tcW w:w="30" w:type="dxa"/>
            <w:tcBorders>
              <w:top w:val="nil"/>
              <w:left w:val="nil"/>
              <w:bottom w:val="nil"/>
              <w:right w:val="nil"/>
            </w:tcBorders>
            <w:shd w:val="clear" w:color="auto" w:fill="auto"/>
            <w:noWrap/>
            <w:vAlign w:val="center"/>
            <w:hideMark/>
          </w:tcPr>
          <w:p w14:paraId="04D9487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BE57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2122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D299B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031E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5D6E4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4FF5E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8FC71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789A5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98B5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6961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4C37E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AC6C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6C6AFA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241E6314" w14:textId="77777777" w:rsidTr="00A800F3">
        <w:trPr>
          <w:trHeight w:val="255"/>
        </w:trPr>
        <w:tc>
          <w:tcPr>
            <w:tcW w:w="30" w:type="dxa"/>
            <w:tcBorders>
              <w:top w:val="nil"/>
              <w:left w:val="nil"/>
              <w:bottom w:val="nil"/>
              <w:right w:val="nil"/>
            </w:tcBorders>
            <w:shd w:val="clear" w:color="auto" w:fill="auto"/>
            <w:noWrap/>
            <w:vAlign w:val="center"/>
            <w:hideMark/>
          </w:tcPr>
          <w:p w14:paraId="7BBBC11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EB71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7FC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074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F0EE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E126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6091F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A6277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E8CF1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1233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5A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F6BC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0B494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AAB2E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133FC0BE" w14:textId="77777777" w:rsidTr="00A800F3">
        <w:trPr>
          <w:trHeight w:val="255"/>
        </w:trPr>
        <w:tc>
          <w:tcPr>
            <w:tcW w:w="30" w:type="dxa"/>
            <w:tcBorders>
              <w:top w:val="nil"/>
              <w:left w:val="nil"/>
              <w:bottom w:val="nil"/>
              <w:right w:val="nil"/>
            </w:tcBorders>
            <w:shd w:val="clear" w:color="auto" w:fill="auto"/>
            <w:noWrap/>
            <w:vAlign w:val="center"/>
            <w:hideMark/>
          </w:tcPr>
          <w:p w14:paraId="3CCBC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9449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6C75C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3358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1E2E8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03EDE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249" w:type="dxa"/>
            <w:tcBorders>
              <w:top w:val="nil"/>
              <w:left w:val="nil"/>
              <w:bottom w:val="single" w:sz="4" w:space="0" w:color="A6A6A6"/>
              <w:right w:val="single" w:sz="4" w:space="0" w:color="A6A6A6"/>
            </w:tcBorders>
            <w:shd w:val="clear" w:color="auto" w:fill="auto"/>
            <w:noWrap/>
            <w:vAlign w:val="center"/>
            <w:hideMark/>
          </w:tcPr>
          <w:p w14:paraId="76CAFA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3E6DE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AF097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F6A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436F6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1B97F4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F891B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9EEA51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05AFDF4" w14:textId="77777777" w:rsidTr="00A800F3">
        <w:trPr>
          <w:trHeight w:val="255"/>
        </w:trPr>
        <w:tc>
          <w:tcPr>
            <w:tcW w:w="30" w:type="dxa"/>
            <w:tcBorders>
              <w:top w:val="nil"/>
              <w:left w:val="nil"/>
              <w:bottom w:val="nil"/>
              <w:right w:val="nil"/>
            </w:tcBorders>
            <w:shd w:val="clear" w:color="auto" w:fill="auto"/>
            <w:noWrap/>
            <w:vAlign w:val="center"/>
            <w:hideMark/>
          </w:tcPr>
          <w:p w14:paraId="0FD1EF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E376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4F1C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1002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4138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C28E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5762A73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7EB672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85A34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79A5B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7AA4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A37C3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433F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6D910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93D4B62" w14:textId="77777777" w:rsidTr="00A800F3">
        <w:trPr>
          <w:trHeight w:val="255"/>
        </w:trPr>
        <w:tc>
          <w:tcPr>
            <w:tcW w:w="30" w:type="dxa"/>
            <w:tcBorders>
              <w:top w:val="nil"/>
              <w:left w:val="nil"/>
              <w:bottom w:val="nil"/>
              <w:right w:val="nil"/>
            </w:tcBorders>
            <w:shd w:val="clear" w:color="auto" w:fill="auto"/>
            <w:noWrap/>
            <w:vAlign w:val="center"/>
            <w:hideMark/>
          </w:tcPr>
          <w:p w14:paraId="7DCD52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8DD4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C51B3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321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45B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AEB6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589188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621EBC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504404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7557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A478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CA7F7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2D613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9B1134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6ACCFDA6" w14:textId="77777777" w:rsidTr="00A800F3">
        <w:trPr>
          <w:trHeight w:val="255"/>
        </w:trPr>
        <w:tc>
          <w:tcPr>
            <w:tcW w:w="30" w:type="dxa"/>
            <w:tcBorders>
              <w:top w:val="nil"/>
              <w:left w:val="nil"/>
              <w:bottom w:val="nil"/>
              <w:right w:val="nil"/>
            </w:tcBorders>
            <w:shd w:val="clear" w:color="auto" w:fill="auto"/>
            <w:noWrap/>
            <w:vAlign w:val="center"/>
            <w:hideMark/>
          </w:tcPr>
          <w:p w14:paraId="4F81CF1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F33D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02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EF94F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949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10C4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5B473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56667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34A479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1B2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B48D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895E6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9C518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94302B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9D6B700" w14:textId="77777777" w:rsidTr="00A800F3">
        <w:trPr>
          <w:trHeight w:val="255"/>
        </w:trPr>
        <w:tc>
          <w:tcPr>
            <w:tcW w:w="30" w:type="dxa"/>
            <w:tcBorders>
              <w:top w:val="nil"/>
              <w:left w:val="nil"/>
              <w:bottom w:val="nil"/>
              <w:right w:val="nil"/>
            </w:tcBorders>
            <w:shd w:val="clear" w:color="auto" w:fill="auto"/>
            <w:noWrap/>
            <w:vAlign w:val="center"/>
            <w:hideMark/>
          </w:tcPr>
          <w:p w14:paraId="552BC6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5FD7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6E16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C45C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0E6B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C4D31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6878F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04662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5E8814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57D5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478E7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D5E5C7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680E9D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3CF11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DCBC989" w14:textId="77777777" w:rsidTr="00A800F3">
        <w:trPr>
          <w:trHeight w:val="255"/>
        </w:trPr>
        <w:tc>
          <w:tcPr>
            <w:tcW w:w="30" w:type="dxa"/>
            <w:tcBorders>
              <w:top w:val="nil"/>
              <w:left w:val="nil"/>
              <w:bottom w:val="nil"/>
              <w:right w:val="nil"/>
            </w:tcBorders>
            <w:shd w:val="clear" w:color="auto" w:fill="auto"/>
            <w:noWrap/>
            <w:vAlign w:val="center"/>
            <w:hideMark/>
          </w:tcPr>
          <w:p w14:paraId="0D37253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79A60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62D2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279A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46C0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F72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B4E9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6236E0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6E60A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EF6B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AF40C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F87556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5E371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196B5D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13A35482" w14:textId="77777777" w:rsidTr="00A800F3">
        <w:trPr>
          <w:trHeight w:val="255"/>
        </w:trPr>
        <w:tc>
          <w:tcPr>
            <w:tcW w:w="30" w:type="dxa"/>
            <w:tcBorders>
              <w:top w:val="nil"/>
              <w:left w:val="nil"/>
              <w:bottom w:val="nil"/>
              <w:right w:val="nil"/>
            </w:tcBorders>
            <w:shd w:val="clear" w:color="auto" w:fill="auto"/>
            <w:noWrap/>
            <w:vAlign w:val="center"/>
            <w:hideMark/>
          </w:tcPr>
          <w:p w14:paraId="5DFF55F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9228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2AB1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F19D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3F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4D79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2630DDA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B3D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7E4675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04B0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EFFE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B4B4F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33A211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781333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42E1DA0A" w14:textId="77777777" w:rsidTr="00A800F3">
        <w:trPr>
          <w:trHeight w:val="255"/>
        </w:trPr>
        <w:tc>
          <w:tcPr>
            <w:tcW w:w="30" w:type="dxa"/>
            <w:tcBorders>
              <w:top w:val="nil"/>
              <w:left w:val="nil"/>
              <w:bottom w:val="nil"/>
              <w:right w:val="nil"/>
            </w:tcBorders>
            <w:shd w:val="clear" w:color="auto" w:fill="auto"/>
            <w:noWrap/>
            <w:vAlign w:val="center"/>
            <w:hideMark/>
          </w:tcPr>
          <w:p w14:paraId="7BEDC2B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5499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78D44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9564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4088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C0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156A6C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DD9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068B0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18D3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6B0C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AD3A3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42F3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1DD5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20A2E67F" w14:textId="77777777" w:rsidTr="00A800F3">
        <w:trPr>
          <w:trHeight w:val="255"/>
        </w:trPr>
        <w:tc>
          <w:tcPr>
            <w:tcW w:w="30" w:type="dxa"/>
            <w:tcBorders>
              <w:top w:val="nil"/>
              <w:left w:val="nil"/>
              <w:bottom w:val="nil"/>
              <w:right w:val="nil"/>
            </w:tcBorders>
            <w:shd w:val="clear" w:color="auto" w:fill="auto"/>
            <w:noWrap/>
            <w:vAlign w:val="center"/>
            <w:hideMark/>
          </w:tcPr>
          <w:p w14:paraId="6D7698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D11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1D04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3F41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FB27B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26DF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274FF9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22D81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66C69A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3061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2430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6F937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6D7901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564B45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w:t>
            </w:r>
            <w:r w:rsidRPr="006D6544">
              <w:rPr>
                <w:rFonts w:ascii="Arial" w:hAnsi="Arial" w:cs="Arial"/>
                <w:sz w:val="14"/>
                <w:szCs w:val="14"/>
              </w:rPr>
              <w:lastRenderedPageBreak/>
              <w:t xml:space="preserve">qualquer </w:t>
            </w:r>
            <w:proofErr w:type="spellStart"/>
            <w:r w:rsidRPr="006D6544">
              <w:rPr>
                <w:rFonts w:ascii="Arial" w:hAnsi="Arial" w:cs="Arial"/>
                <w:sz w:val="14"/>
                <w:szCs w:val="14"/>
              </w:rPr>
              <w:t>especie</w:t>
            </w:r>
            <w:proofErr w:type="spellEnd"/>
          </w:p>
        </w:tc>
      </w:tr>
      <w:tr w:rsidR="00A800F3" w:rsidRPr="006D6544" w14:paraId="58D16DDC" w14:textId="77777777" w:rsidTr="00A800F3">
        <w:trPr>
          <w:trHeight w:val="255"/>
        </w:trPr>
        <w:tc>
          <w:tcPr>
            <w:tcW w:w="30" w:type="dxa"/>
            <w:tcBorders>
              <w:top w:val="nil"/>
              <w:left w:val="nil"/>
              <w:bottom w:val="nil"/>
              <w:right w:val="nil"/>
            </w:tcBorders>
            <w:shd w:val="clear" w:color="auto" w:fill="auto"/>
            <w:noWrap/>
            <w:vAlign w:val="center"/>
            <w:hideMark/>
          </w:tcPr>
          <w:p w14:paraId="247153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A94A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BE9E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C1BD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9C1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8A1E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26B89C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358CD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50CB54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6587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9125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8787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A7818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3C49085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362968C9" w14:textId="77777777" w:rsidTr="00A800F3">
        <w:trPr>
          <w:trHeight w:val="255"/>
        </w:trPr>
        <w:tc>
          <w:tcPr>
            <w:tcW w:w="30" w:type="dxa"/>
            <w:tcBorders>
              <w:top w:val="nil"/>
              <w:left w:val="nil"/>
              <w:bottom w:val="nil"/>
              <w:right w:val="nil"/>
            </w:tcBorders>
            <w:shd w:val="clear" w:color="auto" w:fill="auto"/>
            <w:noWrap/>
            <w:vAlign w:val="center"/>
            <w:hideMark/>
          </w:tcPr>
          <w:p w14:paraId="7570679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3D1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D9F7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FB80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78F77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DF6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27BFAF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7FA994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27C600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20C72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8700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0206C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270012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48C12EB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C6681DE" w14:textId="77777777" w:rsidTr="00A800F3">
        <w:trPr>
          <w:trHeight w:val="255"/>
        </w:trPr>
        <w:tc>
          <w:tcPr>
            <w:tcW w:w="30" w:type="dxa"/>
            <w:tcBorders>
              <w:top w:val="nil"/>
              <w:left w:val="nil"/>
              <w:bottom w:val="nil"/>
              <w:right w:val="nil"/>
            </w:tcBorders>
            <w:shd w:val="clear" w:color="auto" w:fill="auto"/>
            <w:noWrap/>
            <w:vAlign w:val="center"/>
            <w:hideMark/>
          </w:tcPr>
          <w:p w14:paraId="6DA5C6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ADC0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C059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7CE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EBA2A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EF5C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37AE28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562C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17E58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1E09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A5A8F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4003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5CD9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BF7618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02ACBC28" w14:textId="77777777" w:rsidTr="00A800F3">
        <w:trPr>
          <w:trHeight w:val="255"/>
        </w:trPr>
        <w:tc>
          <w:tcPr>
            <w:tcW w:w="30" w:type="dxa"/>
            <w:tcBorders>
              <w:top w:val="nil"/>
              <w:left w:val="nil"/>
              <w:bottom w:val="nil"/>
              <w:right w:val="nil"/>
            </w:tcBorders>
            <w:shd w:val="clear" w:color="auto" w:fill="auto"/>
            <w:noWrap/>
            <w:vAlign w:val="center"/>
            <w:hideMark/>
          </w:tcPr>
          <w:p w14:paraId="2390F0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7CF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5C96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332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810A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2D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0F2EFE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22EAF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4C8E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0C8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AE0A9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7D935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52EAF9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1B6B692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712D80E2" w14:textId="77777777" w:rsidTr="00A800F3">
        <w:trPr>
          <w:trHeight w:val="255"/>
        </w:trPr>
        <w:tc>
          <w:tcPr>
            <w:tcW w:w="30" w:type="dxa"/>
            <w:tcBorders>
              <w:top w:val="nil"/>
              <w:left w:val="nil"/>
              <w:bottom w:val="nil"/>
              <w:right w:val="nil"/>
            </w:tcBorders>
            <w:shd w:val="clear" w:color="auto" w:fill="auto"/>
            <w:noWrap/>
            <w:vAlign w:val="center"/>
            <w:hideMark/>
          </w:tcPr>
          <w:p w14:paraId="37BB019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95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FDF6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AD43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09DA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70F4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2147C4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593C4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78F5B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D641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7A9A3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03E4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3A692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6F642D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608555B" w14:textId="77777777" w:rsidTr="00A800F3">
        <w:trPr>
          <w:trHeight w:val="255"/>
        </w:trPr>
        <w:tc>
          <w:tcPr>
            <w:tcW w:w="30" w:type="dxa"/>
            <w:tcBorders>
              <w:top w:val="nil"/>
              <w:left w:val="nil"/>
              <w:bottom w:val="nil"/>
              <w:right w:val="nil"/>
            </w:tcBorders>
            <w:shd w:val="clear" w:color="auto" w:fill="auto"/>
            <w:noWrap/>
            <w:vAlign w:val="center"/>
            <w:hideMark/>
          </w:tcPr>
          <w:p w14:paraId="79B643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3C1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751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13E3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0AD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C91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2577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15078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7335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A01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1E0D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9ED074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753C28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FE883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741F2655" w14:textId="77777777" w:rsidTr="00A800F3">
        <w:trPr>
          <w:trHeight w:val="255"/>
        </w:trPr>
        <w:tc>
          <w:tcPr>
            <w:tcW w:w="30" w:type="dxa"/>
            <w:tcBorders>
              <w:top w:val="nil"/>
              <w:left w:val="nil"/>
              <w:bottom w:val="nil"/>
              <w:right w:val="nil"/>
            </w:tcBorders>
            <w:shd w:val="clear" w:color="auto" w:fill="auto"/>
            <w:noWrap/>
            <w:vAlign w:val="center"/>
            <w:hideMark/>
          </w:tcPr>
          <w:p w14:paraId="78BF57D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993C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BA9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B540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79C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BFEF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185C1E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0D67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1A4503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A83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60D8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56E17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7B8CF2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693A140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5E076FA6" w14:textId="77777777" w:rsidTr="00A800F3">
        <w:trPr>
          <w:trHeight w:val="255"/>
        </w:trPr>
        <w:tc>
          <w:tcPr>
            <w:tcW w:w="30" w:type="dxa"/>
            <w:tcBorders>
              <w:top w:val="nil"/>
              <w:left w:val="nil"/>
              <w:bottom w:val="nil"/>
              <w:right w:val="nil"/>
            </w:tcBorders>
            <w:shd w:val="clear" w:color="auto" w:fill="auto"/>
            <w:noWrap/>
            <w:vAlign w:val="center"/>
            <w:hideMark/>
          </w:tcPr>
          <w:p w14:paraId="6A0E8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DAD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92B4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25E8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600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D7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0C446B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37E0A3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FDED4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28EC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97B12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8C9C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2A61D7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068602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78E326A6" w14:textId="77777777" w:rsidTr="00A800F3">
        <w:trPr>
          <w:trHeight w:val="255"/>
        </w:trPr>
        <w:tc>
          <w:tcPr>
            <w:tcW w:w="30" w:type="dxa"/>
            <w:tcBorders>
              <w:top w:val="nil"/>
              <w:left w:val="nil"/>
              <w:bottom w:val="nil"/>
              <w:right w:val="nil"/>
            </w:tcBorders>
            <w:shd w:val="clear" w:color="auto" w:fill="auto"/>
            <w:noWrap/>
            <w:vAlign w:val="center"/>
            <w:hideMark/>
          </w:tcPr>
          <w:p w14:paraId="5E530F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7C9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D0CC4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E92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237B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D3B9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1E452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5B4EE0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7BF8FC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0EA6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F16F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B7C7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B7BFF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F430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8593BE3" w14:textId="77777777" w:rsidTr="00A800F3">
        <w:trPr>
          <w:trHeight w:val="255"/>
        </w:trPr>
        <w:tc>
          <w:tcPr>
            <w:tcW w:w="30" w:type="dxa"/>
            <w:tcBorders>
              <w:top w:val="nil"/>
              <w:left w:val="nil"/>
              <w:bottom w:val="nil"/>
              <w:right w:val="nil"/>
            </w:tcBorders>
            <w:shd w:val="clear" w:color="auto" w:fill="auto"/>
            <w:noWrap/>
            <w:vAlign w:val="center"/>
            <w:hideMark/>
          </w:tcPr>
          <w:p w14:paraId="3D4EB1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07FD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08C9E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9666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F869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B52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7CCF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E0514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4031F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6ED9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405FD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4D393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DB9E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618C8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761D086" w14:textId="77777777" w:rsidTr="00A800F3">
        <w:trPr>
          <w:trHeight w:val="255"/>
        </w:trPr>
        <w:tc>
          <w:tcPr>
            <w:tcW w:w="30" w:type="dxa"/>
            <w:tcBorders>
              <w:top w:val="nil"/>
              <w:left w:val="nil"/>
              <w:bottom w:val="nil"/>
              <w:right w:val="nil"/>
            </w:tcBorders>
            <w:shd w:val="clear" w:color="auto" w:fill="auto"/>
            <w:noWrap/>
            <w:vAlign w:val="center"/>
            <w:hideMark/>
          </w:tcPr>
          <w:p w14:paraId="325B3E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17294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C61A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0605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136B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00DF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22926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2FAD35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22E757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0227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4E6D8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132B4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57039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D4B936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67096ED" w14:textId="77777777" w:rsidTr="00A800F3">
        <w:trPr>
          <w:trHeight w:val="255"/>
        </w:trPr>
        <w:tc>
          <w:tcPr>
            <w:tcW w:w="30" w:type="dxa"/>
            <w:tcBorders>
              <w:top w:val="nil"/>
              <w:left w:val="nil"/>
              <w:bottom w:val="nil"/>
              <w:right w:val="nil"/>
            </w:tcBorders>
            <w:shd w:val="clear" w:color="auto" w:fill="auto"/>
            <w:noWrap/>
            <w:vAlign w:val="center"/>
            <w:hideMark/>
          </w:tcPr>
          <w:p w14:paraId="1E896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608D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B14BF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00A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33D33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EC91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79604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134E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668C91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9B00F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25220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C878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CC98A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CD061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5124B36" w14:textId="77777777" w:rsidTr="00A800F3">
        <w:trPr>
          <w:trHeight w:val="255"/>
        </w:trPr>
        <w:tc>
          <w:tcPr>
            <w:tcW w:w="30" w:type="dxa"/>
            <w:tcBorders>
              <w:top w:val="nil"/>
              <w:left w:val="nil"/>
              <w:bottom w:val="nil"/>
              <w:right w:val="nil"/>
            </w:tcBorders>
            <w:shd w:val="clear" w:color="auto" w:fill="auto"/>
            <w:noWrap/>
            <w:vAlign w:val="center"/>
            <w:hideMark/>
          </w:tcPr>
          <w:p w14:paraId="785AB66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B143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1CE31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40F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C805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4932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1A4C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0DFC20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C78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4AB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0C060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4ED5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3363CB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684F0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5EB8924A" w14:textId="77777777" w:rsidTr="00A800F3">
        <w:trPr>
          <w:trHeight w:val="255"/>
        </w:trPr>
        <w:tc>
          <w:tcPr>
            <w:tcW w:w="30" w:type="dxa"/>
            <w:tcBorders>
              <w:top w:val="nil"/>
              <w:left w:val="nil"/>
              <w:bottom w:val="nil"/>
              <w:right w:val="nil"/>
            </w:tcBorders>
            <w:shd w:val="clear" w:color="auto" w:fill="auto"/>
            <w:noWrap/>
            <w:vAlign w:val="center"/>
            <w:hideMark/>
          </w:tcPr>
          <w:p w14:paraId="29DBFDB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7A1C1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91F1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F47C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E5D6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E1CD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49BAB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32FFF5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06940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0EAB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79FD8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A47E7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87D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DB40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9F5FF52" w14:textId="77777777" w:rsidTr="00A800F3">
        <w:trPr>
          <w:trHeight w:val="255"/>
        </w:trPr>
        <w:tc>
          <w:tcPr>
            <w:tcW w:w="30" w:type="dxa"/>
            <w:tcBorders>
              <w:top w:val="nil"/>
              <w:left w:val="nil"/>
              <w:bottom w:val="nil"/>
              <w:right w:val="nil"/>
            </w:tcBorders>
            <w:shd w:val="clear" w:color="auto" w:fill="auto"/>
            <w:noWrap/>
            <w:vAlign w:val="center"/>
            <w:hideMark/>
          </w:tcPr>
          <w:p w14:paraId="69D0F9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0FB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0470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5636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882D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4D0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12A92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476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357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547CF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FAE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ABBFC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8D660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347F1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E680E04" w14:textId="77777777" w:rsidTr="00A800F3">
        <w:trPr>
          <w:trHeight w:val="255"/>
        </w:trPr>
        <w:tc>
          <w:tcPr>
            <w:tcW w:w="30" w:type="dxa"/>
            <w:tcBorders>
              <w:top w:val="nil"/>
              <w:left w:val="nil"/>
              <w:bottom w:val="nil"/>
              <w:right w:val="nil"/>
            </w:tcBorders>
            <w:shd w:val="clear" w:color="auto" w:fill="auto"/>
            <w:noWrap/>
            <w:vAlign w:val="center"/>
            <w:hideMark/>
          </w:tcPr>
          <w:p w14:paraId="2D50B09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3C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26C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CFDC9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F19E8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FFF3D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DE99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645B9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7B89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BD1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EF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9F888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E964D5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721954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6536F63" w14:textId="77777777" w:rsidTr="00A800F3">
        <w:trPr>
          <w:trHeight w:val="255"/>
        </w:trPr>
        <w:tc>
          <w:tcPr>
            <w:tcW w:w="30" w:type="dxa"/>
            <w:tcBorders>
              <w:top w:val="nil"/>
              <w:left w:val="nil"/>
              <w:bottom w:val="nil"/>
              <w:right w:val="nil"/>
            </w:tcBorders>
            <w:shd w:val="clear" w:color="auto" w:fill="auto"/>
            <w:noWrap/>
            <w:vAlign w:val="center"/>
            <w:hideMark/>
          </w:tcPr>
          <w:p w14:paraId="78EEB81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1A6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583D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3C3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26A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3A3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38A8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ABDC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4E416F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F5788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1CAB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DF05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0ECB0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33654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583D44D" w14:textId="77777777" w:rsidTr="00A800F3">
        <w:trPr>
          <w:trHeight w:val="255"/>
        </w:trPr>
        <w:tc>
          <w:tcPr>
            <w:tcW w:w="30" w:type="dxa"/>
            <w:tcBorders>
              <w:top w:val="nil"/>
              <w:left w:val="nil"/>
              <w:bottom w:val="nil"/>
              <w:right w:val="nil"/>
            </w:tcBorders>
            <w:shd w:val="clear" w:color="auto" w:fill="auto"/>
            <w:noWrap/>
            <w:vAlign w:val="center"/>
            <w:hideMark/>
          </w:tcPr>
          <w:p w14:paraId="39E5031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B4E9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817E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D27A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AFD8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BE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ED0AE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6D5A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E83CF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1AD7E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7EB19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3C11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488A22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61EB1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8B309AC" w14:textId="77777777" w:rsidTr="00A800F3">
        <w:trPr>
          <w:trHeight w:val="255"/>
        </w:trPr>
        <w:tc>
          <w:tcPr>
            <w:tcW w:w="30" w:type="dxa"/>
            <w:tcBorders>
              <w:top w:val="nil"/>
              <w:left w:val="nil"/>
              <w:bottom w:val="nil"/>
              <w:right w:val="nil"/>
            </w:tcBorders>
            <w:shd w:val="clear" w:color="auto" w:fill="auto"/>
            <w:noWrap/>
            <w:vAlign w:val="center"/>
            <w:hideMark/>
          </w:tcPr>
          <w:p w14:paraId="4D746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D972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0D87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24B2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DE71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C7E8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91E1F3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639FE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09923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9499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7E4AC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ACA21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76CDC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54A7B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0E12202" w14:textId="77777777" w:rsidTr="00A800F3">
        <w:trPr>
          <w:trHeight w:val="255"/>
        </w:trPr>
        <w:tc>
          <w:tcPr>
            <w:tcW w:w="30" w:type="dxa"/>
            <w:tcBorders>
              <w:top w:val="nil"/>
              <w:left w:val="nil"/>
              <w:bottom w:val="nil"/>
              <w:right w:val="nil"/>
            </w:tcBorders>
            <w:shd w:val="clear" w:color="auto" w:fill="auto"/>
            <w:noWrap/>
            <w:vAlign w:val="center"/>
            <w:hideMark/>
          </w:tcPr>
          <w:p w14:paraId="7786DE6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0FFE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BD4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FA7B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595A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E9CB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C3E7D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46FFB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6700F0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A1874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732F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7751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46F74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2D001C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4B79CF8" w14:textId="77777777" w:rsidTr="00A800F3">
        <w:trPr>
          <w:trHeight w:val="255"/>
        </w:trPr>
        <w:tc>
          <w:tcPr>
            <w:tcW w:w="30" w:type="dxa"/>
            <w:tcBorders>
              <w:top w:val="nil"/>
              <w:left w:val="nil"/>
              <w:bottom w:val="nil"/>
              <w:right w:val="nil"/>
            </w:tcBorders>
            <w:shd w:val="clear" w:color="auto" w:fill="auto"/>
            <w:noWrap/>
            <w:vAlign w:val="center"/>
            <w:hideMark/>
          </w:tcPr>
          <w:p w14:paraId="37E284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F226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FB2FC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90B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C2126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ECE9F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7D217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21DE87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7112D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C0F6A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67A11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3EC2D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698BB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C57F0A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70E2CA8" w14:textId="77777777" w:rsidTr="00A800F3">
        <w:trPr>
          <w:trHeight w:val="255"/>
        </w:trPr>
        <w:tc>
          <w:tcPr>
            <w:tcW w:w="30" w:type="dxa"/>
            <w:tcBorders>
              <w:top w:val="nil"/>
              <w:left w:val="nil"/>
              <w:bottom w:val="nil"/>
              <w:right w:val="nil"/>
            </w:tcBorders>
            <w:shd w:val="clear" w:color="auto" w:fill="auto"/>
            <w:noWrap/>
            <w:vAlign w:val="center"/>
            <w:hideMark/>
          </w:tcPr>
          <w:p w14:paraId="630DA45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5A9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0260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ACD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47B3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2D6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CB60E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5CA9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20EFEF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FB356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116C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8C11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19088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0E39D1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23990EB" w14:textId="77777777" w:rsidTr="00A800F3">
        <w:trPr>
          <w:trHeight w:val="255"/>
        </w:trPr>
        <w:tc>
          <w:tcPr>
            <w:tcW w:w="30" w:type="dxa"/>
            <w:tcBorders>
              <w:top w:val="nil"/>
              <w:left w:val="nil"/>
              <w:bottom w:val="nil"/>
              <w:right w:val="nil"/>
            </w:tcBorders>
            <w:shd w:val="clear" w:color="auto" w:fill="auto"/>
            <w:noWrap/>
            <w:vAlign w:val="center"/>
            <w:hideMark/>
          </w:tcPr>
          <w:p w14:paraId="25D416F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8154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814B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407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53D6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5E77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2D2E35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60C53F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0A1225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53C53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52FD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8C16D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0FA4DC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A800F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04483D64" w14:textId="77777777" w:rsidTr="00A800F3">
        <w:trPr>
          <w:trHeight w:val="255"/>
        </w:trPr>
        <w:tc>
          <w:tcPr>
            <w:tcW w:w="30" w:type="dxa"/>
            <w:tcBorders>
              <w:top w:val="nil"/>
              <w:left w:val="nil"/>
              <w:bottom w:val="nil"/>
              <w:right w:val="nil"/>
            </w:tcBorders>
            <w:shd w:val="clear" w:color="auto" w:fill="auto"/>
            <w:noWrap/>
            <w:vAlign w:val="center"/>
            <w:hideMark/>
          </w:tcPr>
          <w:p w14:paraId="3579600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6528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A20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3B4E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3BEF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6E6D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5B6B64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41EA0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495E1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3014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18CDB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3DC6D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A517B6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52F7B78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34AC9218" w14:textId="77777777" w:rsidTr="00A800F3">
        <w:trPr>
          <w:trHeight w:val="255"/>
        </w:trPr>
        <w:tc>
          <w:tcPr>
            <w:tcW w:w="30" w:type="dxa"/>
            <w:tcBorders>
              <w:top w:val="nil"/>
              <w:left w:val="nil"/>
              <w:bottom w:val="nil"/>
              <w:right w:val="nil"/>
            </w:tcBorders>
            <w:shd w:val="clear" w:color="auto" w:fill="auto"/>
            <w:noWrap/>
            <w:vAlign w:val="center"/>
            <w:hideMark/>
          </w:tcPr>
          <w:p w14:paraId="6267D1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CFF5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C11AB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F77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016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FC4B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68E2E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6366EB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7E7518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413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E86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7C6F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ED3B9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B81267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5056632D" w14:textId="77777777" w:rsidTr="00A800F3">
        <w:trPr>
          <w:trHeight w:val="255"/>
        </w:trPr>
        <w:tc>
          <w:tcPr>
            <w:tcW w:w="30" w:type="dxa"/>
            <w:tcBorders>
              <w:top w:val="nil"/>
              <w:left w:val="nil"/>
              <w:bottom w:val="nil"/>
              <w:right w:val="nil"/>
            </w:tcBorders>
            <w:shd w:val="clear" w:color="auto" w:fill="auto"/>
            <w:noWrap/>
            <w:vAlign w:val="center"/>
            <w:hideMark/>
          </w:tcPr>
          <w:p w14:paraId="5B6D82C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3EE0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E4641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3B63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5A5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A8DDA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0F0418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B3CE6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5A751A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979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69B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B174B46"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47AFA5D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387A8BE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11553B44" w14:textId="77777777" w:rsidTr="00A800F3">
        <w:trPr>
          <w:trHeight w:val="255"/>
        </w:trPr>
        <w:tc>
          <w:tcPr>
            <w:tcW w:w="30" w:type="dxa"/>
            <w:tcBorders>
              <w:top w:val="nil"/>
              <w:left w:val="nil"/>
              <w:bottom w:val="nil"/>
              <w:right w:val="nil"/>
            </w:tcBorders>
            <w:shd w:val="clear" w:color="auto" w:fill="auto"/>
            <w:noWrap/>
            <w:vAlign w:val="center"/>
            <w:hideMark/>
          </w:tcPr>
          <w:p w14:paraId="1D27A7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3F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1F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2C2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080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C9E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30BDB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8D78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7FD1C5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BE5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305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5C3E1F1"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6BFAE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62A93B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684B0B0" w14:textId="77777777" w:rsidTr="00A800F3">
        <w:trPr>
          <w:trHeight w:val="255"/>
        </w:trPr>
        <w:tc>
          <w:tcPr>
            <w:tcW w:w="30" w:type="dxa"/>
            <w:tcBorders>
              <w:top w:val="nil"/>
              <w:left w:val="nil"/>
              <w:bottom w:val="nil"/>
              <w:right w:val="nil"/>
            </w:tcBorders>
            <w:shd w:val="clear" w:color="auto" w:fill="auto"/>
            <w:noWrap/>
            <w:vAlign w:val="center"/>
            <w:hideMark/>
          </w:tcPr>
          <w:p w14:paraId="0DCF52F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AE3D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849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3AD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EC332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72F5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664F47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A6E2B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3F8432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A3D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25707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FCEAF0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71E3D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E2903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31195A3B" w14:textId="77777777" w:rsidTr="00A800F3">
        <w:trPr>
          <w:trHeight w:val="255"/>
        </w:trPr>
        <w:tc>
          <w:tcPr>
            <w:tcW w:w="30" w:type="dxa"/>
            <w:tcBorders>
              <w:top w:val="nil"/>
              <w:left w:val="nil"/>
              <w:bottom w:val="nil"/>
              <w:right w:val="nil"/>
            </w:tcBorders>
            <w:shd w:val="clear" w:color="auto" w:fill="auto"/>
            <w:noWrap/>
            <w:vAlign w:val="center"/>
            <w:hideMark/>
          </w:tcPr>
          <w:p w14:paraId="4B7B0D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47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C742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5DD7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E0F1C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4B9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3C3811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4E0AF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16500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1C5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5882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D845AE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9A0AE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5A2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62DE37" w14:textId="77777777" w:rsidTr="00A800F3">
        <w:trPr>
          <w:trHeight w:val="255"/>
        </w:trPr>
        <w:tc>
          <w:tcPr>
            <w:tcW w:w="30" w:type="dxa"/>
            <w:tcBorders>
              <w:top w:val="nil"/>
              <w:left w:val="nil"/>
              <w:bottom w:val="nil"/>
              <w:right w:val="nil"/>
            </w:tcBorders>
            <w:shd w:val="clear" w:color="auto" w:fill="auto"/>
            <w:noWrap/>
            <w:vAlign w:val="center"/>
            <w:hideMark/>
          </w:tcPr>
          <w:p w14:paraId="34A764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7E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DCCB9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FA4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96C5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604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645D45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6946A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5707FA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82569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6007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16E9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B174A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78C7B4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37169AE" w14:textId="77777777" w:rsidTr="00A800F3">
        <w:trPr>
          <w:trHeight w:val="255"/>
        </w:trPr>
        <w:tc>
          <w:tcPr>
            <w:tcW w:w="30" w:type="dxa"/>
            <w:tcBorders>
              <w:top w:val="nil"/>
              <w:left w:val="nil"/>
              <w:bottom w:val="nil"/>
              <w:right w:val="nil"/>
            </w:tcBorders>
            <w:shd w:val="clear" w:color="auto" w:fill="auto"/>
            <w:noWrap/>
            <w:vAlign w:val="center"/>
            <w:hideMark/>
          </w:tcPr>
          <w:p w14:paraId="52F3A20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9B8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FB2B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B9C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D9A7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F1F2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66E2B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22CAF3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5EDF4E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D35F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3107E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D91F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6AD4F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CA281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D14067" w14:textId="77777777" w:rsidTr="00A800F3">
        <w:trPr>
          <w:trHeight w:val="255"/>
        </w:trPr>
        <w:tc>
          <w:tcPr>
            <w:tcW w:w="30" w:type="dxa"/>
            <w:tcBorders>
              <w:top w:val="nil"/>
              <w:left w:val="nil"/>
              <w:bottom w:val="nil"/>
              <w:right w:val="nil"/>
            </w:tcBorders>
            <w:shd w:val="clear" w:color="auto" w:fill="auto"/>
            <w:noWrap/>
            <w:vAlign w:val="center"/>
            <w:hideMark/>
          </w:tcPr>
          <w:p w14:paraId="50EFF1D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1D46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E137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800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98C85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EFD5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21D878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8A5A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550869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D3F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31BC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C583F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09A8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2B97BD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861F09E" w14:textId="77777777" w:rsidTr="00A800F3">
        <w:trPr>
          <w:trHeight w:val="255"/>
        </w:trPr>
        <w:tc>
          <w:tcPr>
            <w:tcW w:w="30" w:type="dxa"/>
            <w:tcBorders>
              <w:top w:val="nil"/>
              <w:left w:val="nil"/>
              <w:bottom w:val="nil"/>
              <w:right w:val="nil"/>
            </w:tcBorders>
            <w:shd w:val="clear" w:color="auto" w:fill="auto"/>
            <w:noWrap/>
            <w:vAlign w:val="center"/>
            <w:hideMark/>
          </w:tcPr>
          <w:p w14:paraId="76A0599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9A4C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A8504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14E5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8A29B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13552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359985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5DA56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2C942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D28E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AD31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50C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791594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E19A1D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D1A9A3C" w14:textId="77777777" w:rsidTr="00A800F3">
        <w:trPr>
          <w:trHeight w:val="255"/>
        </w:trPr>
        <w:tc>
          <w:tcPr>
            <w:tcW w:w="30" w:type="dxa"/>
            <w:tcBorders>
              <w:top w:val="nil"/>
              <w:left w:val="nil"/>
              <w:bottom w:val="nil"/>
              <w:right w:val="nil"/>
            </w:tcBorders>
            <w:shd w:val="clear" w:color="auto" w:fill="auto"/>
            <w:noWrap/>
            <w:vAlign w:val="center"/>
            <w:hideMark/>
          </w:tcPr>
          <w:p w14:paraId="1058DD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232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CE7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8955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43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D81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78E9C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3C253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7B17B7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F3F5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1317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87E04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56D75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341C47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5E554C2" w14:textId="77777777" w:rsidTr="00A800F3">
        <w:trPr>
          <w:trHeight w:val="255"/>
        </w:trPr>
        <w:tc>
          <w:tcPr>
            <w:tcW w:w="30" w:type="dxa"/>
            <w:tcBorders>
              <w:top w:val="nil"/>
              <w:left w:val="nil"/>
              <w:bottom w:val="nil"/>
              <w:right w:val="nil"/>
            </w:tcBorders>
            <w:shd w:val="clear" w:color="auto" w:fill="auto"/>
            <w:noWrap/>
            <w:vAlign w:val="center"/>
            <w:hideMark/>
          </w:tcPr>
          <w:p w14:paraId="009BF8E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A91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34F5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BF1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4AA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1FA0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61678F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5D022E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37B589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A7044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00D91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8241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7269B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F17FA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24C3E59" w14:textId="77777777" w:rsidTr="00A800F3">
        <w:trPr>
          <w:trHeight w:val="255"/>
        </w:trPr>
        <w:tc>
          <w:tcPr>
            <w:tcW w:w="30" w:type="dxa"/>
            <w:tcBorders>
              <w:top w:val="nil"/>
              <w:left w:val="nil"/>
              <w:bottom w:val="nil"/>
              <w:right w:val="nil"/>
            </w:tcBorders>
            <w:shd w:val="clear" w:color="auto" w:fill="auto"/>
            <w:noWrap/>
            <w:vAlign w:val="center"/>
            <w:hideMark/>
          </w:tcPr>
          <w:p w14:paraId="69F16A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800F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EC3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A8B4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183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F8E8B"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9C23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65140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4B7DC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D3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5D8BD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E6B0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071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9385CC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937FFC3" w14:textId="77777777" w:rsidTr="00A800F3">
        <w:trPr>
          <w:trHeight w:val="255"/>
        </w:trPr>
        <w:tc>
          <w:tcPr>
            <w:tcW w:w="30" w:type="dxa"/>
            <w:tcBorders>
              <w:top w:val="nil"/>
              <w:left w:val="nil"/>
              <w:bottom w:val="nil"/>
              <w:right w:val="nil"/>
            </w:tcBorders>
            <w:shd w:val="clear" w:color="auto" w:fill="auto"/>
            <w:noWrap/>
            <w:vAlign w:val="center"/>
            <w:hideMark/>
          </w:tcPr>
          <w:p w14:paraId="1200A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098D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2920B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D6BE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45C8E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DDD25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1DB2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294E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EB811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68918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6F0D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637A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4D07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8156E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8B7876B" w14:textId="77777777" w:rsidTr="00A800F3">
        <w:trPr>
          <w:trHeight w:val="255"/>
        </w:trPr>
        <w:tc>
          <w:tcPr>
            <w:tcW w:w="30" w:type="dxa"/>
            <w:tcBorders>
              <w:top w:val="nil"/>
              <w:left w:val="nil"/>
              <w:bottom w:val="nil"/>
              <w:right w:val="nil"/>
            </w:tcBorders>
            <w:shd w:val="clear" w:color="auto" w:fill="auto"/>
            <w:noWrap/>
            <w:vAlign w:val="center"/>
            <w:hideMark/>
          </w:tcPr>
          <w:p w14:paraId="545BC0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E533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A0527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144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6194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9431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0F7B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0909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2F19C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A1760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DE64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2706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F3506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05004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F8C555D" w14:textId="77777777" w:rsidTr="00A800F3">
        <w:trPr>
          <w:trHeight w:val="255"/>
        </w:trPr>
        <w:tc>
          <w:tcPr>
            <w:tcW w:w="30" w:type="dxa"/>
            <w:tcBorders>
              <w:top w:val="nil"/>
              <w:left w:val="nil"/>
              <w:bottom w:val="nil"/>
              <w:right w:val="nil"/>
            </w:tcBorders>
            <w:shd w:val="clear" w:color="auto" w:fill="auto"/>
            <w:noWrap/>
            <w:vAlign w:val="center"/>
            <w:hideMark/>
          </w:tcPr>
          <w:p w14:paraId="53D2C5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F184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7408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97AA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2459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797FDB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EC9F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2CAB4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1CBA6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B76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51D2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10E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535E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5EC3D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1D3435" w14:textId="77777777" w:rsidTr="00A800F3">
        <w:trPr>
          <w:trHeight w:val="255"/>
        </w:trPr>
        <w:tc>
          <w:tcPr>
            <w:tcW w:w="30" w:type="dxa"/>
            <w:tcBorders>
              <w:top w:val="nil"/>
              <w:left w:val="nil"/>
              <w:bottom w:val="nil"/>
              <w:right w:val="nil"/>
            </w:tcBorders>
            <w:shd w:val="clear" w:color="auto" w:fill="auto"/>
            <w:noWrap/>
            <w:vAlign w:val="center"/>
            <w:hideMark/>
          </w:tcPr>
          <w:p w14:paraId="45B3C27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7A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DB80D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EE9B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C0D2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4665E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64DA5E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E21A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1C1533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46C89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2EE82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2038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1F82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1E4585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27FF74E" w14:textId="77777777" w:rsidTr="00A800F3">
        <w:trPr>
          <w:trHeight w:val="255"/>
        </w:trPr>
        <w:tc>
          <w:tcPr>
            <w:tcW w:w="30" w:type="dxa"/>
            <w:tcBorders>
              <w:top w:val="nil"/>
              <w:left w:val="nil"/>
              <w:bottom w:val="nil"/>
              <w:right w:val="nil"/>
            </w:tcBorders>
            <w:shd w:val="clear" w:color="auto" w:fill="auto"/>
            <w:noWrap/>
            <w:vAlign w:val="center"/>
            <w:hideMark/>
          </w:tcPr>
          <w:p w14:paraId="7B6896B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6BC7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E5E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145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53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9279E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FFE5DD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C61B2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B1086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4159B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BEFD0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A21FB4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4B0FAF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499272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08779D" w14:textId="77777777" w:rsidTr="00A800F3">
        <w:trPr>
          <w:trHeight w:val="255"/>
        </w:trPr>
        <w:tc>
          <w:tcPr>
            <w:tcW w:w="30" w:type="dxa"/>
            <w:tcBorders>
              <w:top w:val="nil"/>
              <w:left w:val="nil"/>
              <w:bottom w:val="nil"/>
              <w:right w:val="nil"/>
            </w:tcBorders>
            <w:shd w:val="clear" w:color="auto" w:fill="auto"/>
            <w:noWrap/>
            <w:vAlign w:val="center"/>
            <w:hideMark/>
          </w:tcPr>
          <w:p w14:paraId="323F5A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CBD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DA0F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2B13F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E714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FFF8B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8547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49144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29C97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D1C5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96D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8881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ACC114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1BF18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E462A0D" w14:textId="77777777" w:rsidTr="00A800F3">
        <w:trPr>
          <w:trHeight w:val="255"/>
        </w:trPr>
        <w:tc>
          <w:tcPr>
            <w:tcW w:w="30" w:type="dxa"/>
            <w:tcBorders>
              <w:top w:val="nil"/>
              <w:left w:val="nil"/>
              <w:bottom w:val="nil"/>
              <w:right w:val="nil"/>
            </w:tcBorders>
            <w:shd w:val="clear" w:color="auto" w:fill="auto"/>
            <w:noWrap/>
            <w:vAlign w:val="center"/>
            <w:hideMark/>
          </w:tcPr>
          <w:p w14:paraId="4EE1A4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5F03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2765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7A6D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AB763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87F20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FFD7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3A8507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C817B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E768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3A053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8A927A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C627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784D7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A362C6" w14:textId="77777777" w:rsidTr="00A800F3">
        <w:trPr>
          <w:trHeight w:val="255"/>
        </w:trPr>
        <w:tc>
          <w:tcPr>
            <w:tcW w:w="30" w:type="dxa"/>
            <w:tcBorders>
              <w:top w:val="nil"/>
              <w:left w:val="nil"/>
              <w:bottom w:val="nil"/>
              <w:right w:val="nil"/>
            </w:tcBorders>
            <w:shd w:val="clear" w:color="auto" w:fill="auto"/>
            <w:noWrap/>
            <w:vAlign w:val="center"/>
            <w:hideMark/>
          </w:tcPr>
          <w:p w14:paraId="74C82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C63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C899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C56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2C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18A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67A13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44115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FD92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FBBB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5377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100D5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CDC45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96FA89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C85DF9F" w14:textId="77777777" w:rsidTr="00A800F3">
        <w:trPr>
          <w:trHeight w:val="255"/>
        </w:trPr>
        <w:tc>
          <w:tcPr>
            <w:tcW w:w="30" w:type="dxa"/>
            <w:tcBorders>
              <w:top w:val="nil"/>
              <w:left w:val="nil"/>
              <w:bottom w:val="nil"/>
              <w:right w:val="nil"/>
            </w:tcBorders>
            <w:shd w:val="clear" w:color="auto" w:fill="auto"/>
            <w:noWrap/>
            <w:vAlign w:val="center"/>
            <w:hideMark/>
          </w:tcPr>
          <w:p w14:paraId="56112F8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583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78CC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4D8D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2B0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9A56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4FA23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B2244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2CB5B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2F42B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C3E6B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1B8247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05B34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5EAD1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27973A1" w14:textId="77777777" w:rsidTr="00A800F3">
        <w:trPr>
          <w:trHeight w:val="255"/>
        </w:trPr>
        <w:tc>
          <w:tcPr>
            <w:tcW w:w="30" w:type="dxa"/>
            <w:tcBorders>
              <w:top w:val="nil"/>
              <w:left w:val="nil"/>
              <w:bottom w:val="nil"/>
              <w:right w:val="nil"/>
            </w:tcBorders>
            <w:shd w:val="clear" w:color="auto" w:fill="auto"/>
            <w:noWrap/>
            <w:vAlign w:val="center"/>
            <w:hideMark/>
          </w:tcPr>
          <w:p w14:paraId="66E0D05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9A69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292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223E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C377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C33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207EB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64E957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66D20C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358F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C51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D462F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88B28A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A29D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8A2A02" w14:textId="77777777" w:rsidTr="00A800F3">
        <w:trPr>
          <w:trHeight w:val="255"/>
        </w:trPr>
        <w:tc>
          <w:tcPr>
            <w:tcW w:w="30" w:type="dxa"/>
            <w:tcBorders>
              <w:top w:val="nil"/>
              <w:left w:val="nil"/>
              <w:bottom w:val="nil"/>
              <w:right w:val="nil"/>
            </w:tcBorders>
            <w:shd w:val="clear" w:color="auto" w:fill="auto"/>
            <w:noWrap/>
            <w:vAlign w:val="center"/>
            <w:hideMark/>
          </w:tcPr>
          <w:p w14:paraId="6855CD9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D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AC3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40303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2A9E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547C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33642C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13ACBC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64CF7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53298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11757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77CD8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B8B65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BADB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FD6BA59" w14:textId="77777777" w:rsidTr="00A800F3">
        <w:trPr>
          <w:trHeight w:val="255"/>
        </w:trPr>
        <w:tc>
          <w:tcPr>
            <w:tcW w:w="30" w:type="dxa"/>
            <w:tcBorders>
              <w:top w:val="nil"/>
              <w:left w:val="nil"/>
              <w:bottom w:val="nil"/>
              <w:right w:val="nil"/>
            </w:tcBorders>
            <w:shd w:val="clear" w:color="auto" w:fill="auto"/>
            <w:noWrap/>
            <w:vAlign w:val="center"/>
            <w:hideMark/>
          </w:tcPr>
          <w:p w14:paraId="437A3E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9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17C1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739B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5182A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22CC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0A96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0E3E3E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4DE1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6748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EFC75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2C24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6747D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5E084F4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BF6C7D" w14:textId="77777777" w:rsidTr="00A800F3">
        <w:trPr>
          <w:trHeight w:val="255"/>
        </w:trPr>
        <w:tc>
          <w:tcPr>
            <w:tcW w:w="30" w:type="dxa"/>
            <w:tcBorders>
              <w:top w:val="nil"/>
              <w:left w:val="nil"/>
              <w:bottom w:val="nil"/>
              <w:right w:val="nil"/>
            </w:tcBorders>
            <w:shd w:val="clear" w:color="auto" w:fill="auto"/>
            <w:noWrap/>
            <w:vAlign w:val="center"/>
            <w:hideMark/>
          </w:tcPr>
          <w:p w14:paraId="6BB7DAD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5299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6C8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D059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4BA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B35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B088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7A2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83515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78FB9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CBF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F83F5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47098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EA8F4A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B32C5F" w14:textId="77777777" w:rsidTr="00A800F3">
        <w:trPr>
          <w:trHeight w:val="255"/>
        </w:trPr>
        <w:tc>
          <w:tcPr>
            <w:tcW w:w="30" w:type="dxa"/>
            <w:tcBorders>
              <w:top w:val="nil"/>
              <w:left w:val="nil"/>
              <w:bottom w:val="nil"/>
              <w:right w:val="nil"/>
            </w:tcBorders>
            <w:shd w:val="clear" w:color="auto" w:fill="auto"/>
            <w:noWrap/>
            <w:vAlign w:val="center"/>
            <w:hideMark/>
          </w:tcPr>
          <w:p w14:paraId="24B1B0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CD2E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D7B55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69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8213F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9577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70873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7A56E8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73191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BB75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690A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77875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3449E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7954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73B0E97" w14:textId="77777777" w:rsidTr="00A800F3">
        <w:trPr>
          <w:trHeight w:val="255"/>
        </w:trPr>
        <w:tc>
          <w:tcPr>
            <w:tcW w:w="30" w:type="dxa"/>
            <w:tcBorders>
              <w:top w:val="nil"/>
              <w:left w:val="nil"/>
              <w:bottom w:val="nil"/>
              <w:right w:val="nil"/>
            </w:tcBorders>
            <w:shd w:val="clear" w:color="auto" w:fill="auto"/>
            <w:noWrap/>
            <w:vAlign w:val="center"/>
            <w:hideMark/>
          </w:tcPr>
          <w:p w14:paraId="63BA0E1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3BAFF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F1D3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560B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0F8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8024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10B2A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45FF4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02714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64F13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2A7D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C218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E0256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ADC3B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7F9F34" w14:textId="77777777" w:rsidTr="00A800F3">
        <w:trPr>
          <w:trHeight w:val="255"/>
        </w:trPr>
        <w:tc>
          <w:tcPr>
            <w:tcW w:w="30" w:type="dxa"/>
            <w:tcBorders>
              <w:top w:val="nil"/>
              <w:left w:val="nil"/>
              <w:bottom w:val="nil"/>
              <w:right w:val="nil"/>
            </w:tcBorders>
            <w:shd w:val="clear" w:color="auto" w:fill="auto"/>
            <w:noWrap/>
            <w:vAlign w:val="center"/>
            <w:hideMark/>
          </w:tcPr>
          <w:p w14:paraId="6FAB840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F50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AEAB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EA0C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FF54A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39C6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38FA6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79005E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1E3CC9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FE6A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5B22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E5144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EC9E5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27D49A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5D52DA3" w14:textId="77777777" w:rsidTr="00A800F3">
        <w:trPr>
          <w:trHeight w:val="255"/>
        </w:trPr>
        <w:tc>
          <w:tcPr>
            <w:tcW w:w="30" w:type="dxa"/>
            <w:tcBorders>
              <w:top w:val="nil"/>
              <w:left w:val="nil"/>
              <w:bottom w:val="nil"/>
              <w:right w:val="nil"/>
            </w:tcBorders>
            <w:shd w:val="clear" w:color="auto" w:fill="auto"/>
            <w:noWrap/>
            <w:vAlign w:val="center"/>
            <w:hideMark/>
          </w:tcPr>
          <w:p w14:paraId="2A0B5A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94B9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A703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3545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C9A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6B18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63DCBDD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266C7B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2ACB1B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CE00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E81B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871669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796C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47F6D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4F631257" w14:textId="77777777" w:rsidTr="00A800F3">
        <w:trPr>
          <w:trHeight w:val="255"/>
        </w:trPr>
        <w:tc>
          <w:tcPr>
            <w:tcW w:w="30" w:type="dxa"/>
            <w:tcBorders>
              <w:top w:val="nil"/>
              <w:left w:val="nil"/>
              <w:bottom w:val="nil"/>
              <w:right w:val="nil"/>
            </w:tcBorders>
            <w:shd w:val="clear" w:color="auto" w:fill="auto"/>
            <w:noWrap/>
            <w:vAlign w:val="center"/>
            <w:hideMark/>
          </w:tcPr>
          <w:p w14:paraId="5E447B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310A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7237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D687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12103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9D4E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6FCD48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316DBC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59EF1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3D07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579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FDE0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2ED9D0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0AE72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1909D063" w14:textId="77777777" w:rsidTr="00A800F3">
        <w:trPr>
          <w:trHeight w:val="255"/>
        </w:trPr>
        <w:tc>
          <w:tcPr>
            <w:tcW w:w="30" w:type="dxa"/>
            <w:tcBorders>
              <w:top w:val="nil"/>
              <w:left w:val="nil"/>
              <w:bottom w:val="nil"/>
              <w:right w:val="nil"/>
            </w:tcBorders>
            <w:shd w:val="clear" w:color="auto" w:fill="auto"/>
            <w:noWrap/>
            <w:vAlign w:val="center"/>
            <w:hideMark/>
          </w:tcPr>
          <w:p w14:paraId="26C379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24C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282E5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A520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3D456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0D3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49E48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5F9030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399D64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61A5D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7F41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90BD3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5C73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7E64C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9C82573" w14:textId="77777777" w:rsidTr="00A800F3">
        <w:trPr>
          <w:trHeight w:val="255"/>
        </w:trPr>
        <w:tc>
          <w:tcPr>
            <w:tcW w:w="30" w:type="dxa"/>
            <w:tcBorders>
              <w:top w:val="nil"/>
              <w:left w:val="nil"/>
              <w:bottom w:val="nil"/>
              <w:right w:val="nil"/>
            </w:tcBorders>
            <w:shd w:val="clear" w:color="auto" w:fill="auto"/>
            <w:noWrap/>
            <w:vAlign w:val="center"/>
            <w:hideMark/>
          </w:tcPr>
          <w:p w14:paraId="288C12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9F2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F76A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B64E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DFF1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66E1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1BF0C5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EC7F0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57572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51892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B2CA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180D9C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D38FA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DECA0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3A80922" w14:textId="77777777" w:rsidTr="00A800F3">
        <w:trPr>
          <w:trHeight w:val="255"/>
        </w:trPr>
        <w:tc>
          <w:tcPr>
            <w:tcW w:w="30" w:type="dxa"/>
            <w:tcBorders>
              <w:top w:val="nil"/>
              <w:left w:val="nil"/>
              <w:bottom w:val="nil"/>
              <w:right w:val="nil"/>
            </w:tcBorders>
            <w:shd w:val="clear" w:color="auto" w:fill="auto"/>
            <w:noWrap/>
            <w:vAlign w:val="center"/>
            <w:hideMark/>
          </w:tcPr>
          <w:p w14:paraId="7E51723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9850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F4B6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1AD5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74C7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0727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5E7512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4C4FC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2B491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BAF8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D6B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00054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07C39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76422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032905E" w14:textId="77777777" w:rsidTr="00A800F3">
        <w:trPr>
          <w:trHeight w:val="255"/>
        </w:trPr>
        <w:tc>
          <w:tcPr>
            <w:tcW w:w="30" w:type="dxa"/>
            <w:tcBorders>
              <w:top w:val="nil"/>
              <w:left w:val="nil"/>
              <w:bottom w:val="nil"/>
              <w:right w:val="nil"/>
            </w:tcBorders>
            <w:shd w:val="clear" w:color="auto" w:fill="auto"/>
            <w:noWrap/>
            <w:vAlign w:val="center"/>
            <w:hideMark/>
          </w:tcPr>
          <w:p w14:paraId="407349A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DC44A9"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A42D074"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1043A971"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0EC8097A"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2B20545B"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250E208"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43FBFE82"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355FA4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3136DC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0B7F8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4CC3047B"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708FBF11"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5A1EDF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758E48C2"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xml:space="preserve">, para colocação privada, da Emissora e </w:t>
            </w:r>
            <w:r w:rsidRPr="00506532">
              <w:rPr>
                <w:rFonts w:ascii="Arial" w:hAnsi="Arial" w:cs="Arial"/>
                <w:b/>
                <w:bCs/>
                <w:sz w:val="20"/>
              </w:rPr>
              <w:t>(</w:t>
            </w:r>
            <w:proofErr w:type="spellStart"/>
            <w:r w:rsidRPr="00506532">
              <w:rPr>
                <w:rFonts w:ascii="Arial" w:hAnsi="Arial" w:cs="Arial"/>
                <w:b/>
                <w:bCs/>
                <w:sz w:val="20"/>
              </w:rPr>
              <w:t>ii</w:t>
            </w:r>
            <w:proofErr w:type="spellEnd"/>
            <w:r w:rsidRPr="00506532">
              <w:rPr>
                <w:rFonts w:ascii="Arial" w:hAnsi="Arial" w:cs="Arial"/>
                <w:b/>
                <w:bCs/>
                <w:sz w:val="20"/>
              </w:rPr>
              <w:t>)</w:t>
            </w:r>
            <w:r w:rsidRPr="009D6C53">
              <w:rPr>
                <w:rFonts w:ascii="Arial" w:hAnsi="Arial" w:cs="Arial"/>
                <w:sz w:val="20"/>
              </w:rPr>
              <w:t xml:space="preserve">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lastRenderedPageBreak/>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bookmarkStart w:id="380" w:name="_Hlk71291574"/>
          <w:p w14:paraId="264A94F3"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E25C78" w:rsidRDefault="00E25C78"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E25C78" w:rsidRDefault="00E25C78"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E25C78" w:rsidRDefault="00E25C78"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E25C78" w:rsidRDefault="00E25C78"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321F2CE8"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w:t>
            </w:r>
            <w:proofErr w:type="spellStart"/>
            <w:r w:rsidR="00E732D1" w:rsidRPr="003C284D">
              <w:rPr>
                <w:rFonts w:ascii="Arial" w:hAnsi="Arial" w:cs="Arial"/>
                <w:sz w:val="20"/>
              </w:rPr>
              <w:t>ii</w:t>
            </w:r>
            <w:proofErr w:type="spellEnd"/>
            <w:r w:rsidR="00E732D1" w:rsidRPr="003C284D">
              <w:rPr>
                <w:rFonts w:ascii="Arial" w:hAnsi="Arial" w:cs="Arial"/>
                <w:sz w:val="20"/>
              </w:rPr>
              <w:t xml:space="preserve">)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iii</w:t>
            </w:r>
            <w:proofErr w:type="spellEnd"/>
            <w:r w:rsidR="00E732D1" w:rsidRPr="003C284D">
              <w:rPr>
                <w:rFonts w:ascii="Arial" w:hAnsi="Arial" w:cs="Arial"/>
                <w:sz w:val="20"/>
              </w:rPr>
              <w:t xml:space="preserve">)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iv</w:t>
            </w:r>
            <w:proofErr w:type="spellEnd"/>
            <w:r w:rsidR="00E732D1" w:rsidRPr="003C284D">
              <w:rPr>
                <w:rFonts w:ascii="Arial" w:hAnsi="Arial" w:cs="Arial"/>
                <w:sz w:val="20"/>
              </w:rPr>
              <w:t>)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w:t>
            </w:r>
            <w:proofErr w:type="spellStart"/>
            <w:r w:rsidR="00E732D1" w:rsidRPr="003C284D">
              <w:rPr>
                <w:rFonts w:ascii="Arial" w:hAnsi="Arial" w:cs="Arial"/>
                <w:sz w:val="20"/>
              </w:rPr>
              <w:t>vii</w:t>
            </w:r>
            <w:proofErr w:type="spellEnd"/>
            <w:r w:rsidR="00E732D1" w:rsidRPr="003C284D">
              <w:rPr>
                <w:rFonts w:ascii="Arial" w:hAnsi="Arial" w:cs="Arial"/>
                <w:sz w:val="20"/>
              </w:rPr>
              <w:t>) inexistência de exigência pela B3, CVM ou ANBIMA, conforme aplicável, que torne a emissão dos CRI impossível ou inviável; (</w:t>
            </w:r>
            <w:proofErr w:type="spellStart"/>
            <w:r w:rsidR="00E732D1" w:rsidRPr="003C284D">
              <w:rPr>
                <w:rFonts w:ascii="Arial" w:hAnsi="Arial" w:cs="Arial"/>
                <w:sz w:val="20"/>
              </w:rPr>
              <w:t>viii</w:t>
            </w:r>
            <w:proofErr w:type="spellEnd"/>
            <w:r w:rsidR="00E732D1" w:rsidRPr="003C284D">
              <w:rPr>
                <w:rFonts w:ascii="Arial" w:hAnsi="Arial" w:cs="Arial"/>
                <w:sz w:val="20"/>
              </w:rPr>
              <w:t>) conclusão, em forma e teor satisfatórios à Debenturista, a seu exclusivo critério, de auditora legal da Emissora, da Fiadora e das Fiduciantes em padrão de mercado; (</w:t>
            </w:r>
            <w:proofErr w:type="spellStart"/>
            <w:r w:rsidR="00E732D1" w:rsidRPr="003C284D">
              <w:rPr>
                <w:rFonts w:ascii="Arial" w:hAnsi="Arial" w:cs="Arial"/>
                <w:sz w:val="20"/>
              </w:rPr>
              <w:t>ix</w:t>
            </w:r>
            <w:proofErr w:type="spellEnd"/>
            <w:r w:rsidR="00E732D1" w:rsidRPr="003C284D">
              <w:rPr>
                <w:rFonts w:ascii="Arial" w:hAnsi="Arial" w:cs="Arial"/>
                <w:sz w:val="20"/>
              </w:rPr>
              <w:t>)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Fiduciantes, conforme aplicável, do protocolo da solicitação de acesso à rede elétrica e aprovações ambientais e societárias </w:t>
            </w:r>
            <w:r w:rsidR="00963294" w:rsidRPr="00F06B89">
              <w:rPr>
                <w:rFonts w:ascii="Arial" w:hAnsi="Arial" w:cs="Arial"/>
                <w:sz w:val="20"/>
              </w:rPr>
              <w:t>aplicáveis</w:t>
            </w:r>
            <w:r w:rsidR="00E732D1" w:rsidRPr="00F06B89">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380"/>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BC56" w14:textId="77777777" w:rsidR="008F69FB" w:rsidRDefault="008F69FB" w:rsidP="00647865">
      <w:pPr>
        <w:spacing w:after="0"/>
      </w:pPr>
      <w:r>
        <w:separator/>
      </w:r>
    </w:p>
  </w:endnote>
  <w:endnote w:type="continuationSeparator" w:id="0">
    <w:p w14:paraId="60E52149" w14:textId="77777777" w:rsidR="008F69FB" w:rsidRDefault="008F69FB" w:rsidP="00647865">
      <w:pPr>
        <w:spacing w:after="0"/>
      </w:pPr>
      <w:r>
        <w:continuationSeparator/>
      </w:r>
    </w:p>
  </w:endnote>
  <w:endnote w:type="continuationNotice" w:id="1">
    <w:p w14:paraId="5B153705" w14:textId="77777777" w:rsidR="008F69FB" w:rsidRDefault="008F69FB"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E25C78" w:rsidRDefault="00E25C78">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E25C78" w:rsidRDefault="00E25C7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E25C78" w:rsidRPr="008C601E" w:rsidRDefault="00E25C78">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E25C78" w:rsidRPr="00647865" w:rsidRDefault="00E25C78"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F8E5" w14:textId="77777777" w:rsidR="008F69FB" w:rsidRDefault="008F69FB" w:rsidP="001A1E4D">
      <w:pPr>
        <w:spacing w:after="0"/>
      </w:pPr>
      <w:r>
        <w:separator/>
      </w:r>
    </w:p>
  </w:footnote>
  <w:footnote w:type="continuationSeparator" w:id="0">
    <w:p w14:paraId="7B50AF70" w14:textId="77777777" w:rsidR="008F69FB" w:rsidRDefault="008F69FB" w:rsidP="00647865">
      <w:pPr>
        <w:spacing w:after="0"/>
      </w:pPr>
      <w:r>
        <w:continuationSeparator/>
      </w:r>
    </w:p>
  </w:footnote>
  <w:footnote w:type="continuationNotice" w:id="1">
    <w:p w14:paraId="534E45CE" w14:textId="77777777" w:rsidR="008F69FB" w:rsidRDefault="008F69FB"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E25C78" w:rsidRDefault="00E25C78">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E25C78" w:rsidRDefault="00E25C7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E25C78" w:rsidRDefault="00E25C78"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r w:rsidRPr="00FC4BF0">
      <w:rPr>
        <w:rFonts w:ascii="Arial" w:hAnsi="Arial" w:cs="Arial"/>
        <w:b/>
        <w:bCs/>
        <w:color w:val="000000"/>
        <w:sz w:val="20"/>
        <w:szCs w:val="20"/>
      </w:rPr>
      <w:t>Lefosse</w:t>
    </w:r>
  </w:p>
  <w:p w14:paraId="001A1886" w14:textId="100161C3" w:rsidR="00E25C78" w:rsidRDefault="00E25C78"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539DE8ED" w:rsidR="00E25C78" w:rsidRPr="00FC4BF0" w:rsidRDefault="00E25C78"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21.10.2021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444"/>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5C78"/>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CC8E27AB-A63A-449F-A43F-D0B12A720C19}">
  <ds:schemaRefs>
    <ds:schemaRef ds:uri="http://schemas.openxmlformats.org/officeDocument/2006/bibliography"/>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80</Pages>
  <Words>33609</Words>
  <Characters>181491</Characters>
  <Application>Microsoft Office Word</Application>
  <DocSecurity>0</DocSecurity>
  <Lines>1512</Lines>
  <Paragraphs>429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vector>
  </TitlesOfParts>
  <Company/>
  <LinksUpToDate>false</LinksUpToDate>
  <CharactersWithSpaces>214671</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Mariana Alvarenga</cp:lastModifiedBy>
  <cp:revision>30</cp:revision>
  <cp:lastPrinted>2021-09-20T00:49:00Z</cp:lastPrinted>
  <dcterms:created xsi:type="dcterms:W3CDTF">2021-10-21T16:42:00Z</dcterms:created>
  <dcterms:modified xsi:type="dcterms:W3CDTF">2021-10-26T13:07:00Z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